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326F" w14:textId="77777777" w:rsidR="003A0E05" w:rsidRDefault="003A0E05" w:rsidP="003A0E05">
      <w:pPr>
        <w:widowControl w:val="0"/>
        <w:pBdr>
          <w:top w:val="single" w:sz="4" w:space="1" w:color="auto"/>
          <w:left w:val="single" w:sz="4" w:space="4" w:color="auto"/>
          <w:bottom w:val="single" w:sz="4" w:space="1" w:color="auto"/>
          <w:right w:val="single" w:sz="4" w:space="4" w:color="auto"/>
        </w:pBdr>
        <w:tabs>
          <w:tab w:val="clear" w:pos="567"/>
        </w:tabs>
      </w:pPr>
      <w:r>
        <w:t>Настоящият документ представлява одобрената информация за продукта XELJANZ, като са подчертани промените, настъпили след предходната процедура, които засягат информацията за продукта (EMEA/H/C/004214/II/0068).</w:t>
      </w:r>
    </w:p>
    <w:p w14:paraId="489EC40F" w14:textId="77777777" w:rsidR="003A0E05" w:rsidRDefault="003A0E05" w:rsidP="003A0E05">
      <w:pPr>
        <w:widowControl w:val="0"/>
        <w:pBdr>
          <w:top w:val="single" w:sz="4" w:space="1" w:color="auto"/>
          <w:left w:val="single" w:sz="4" w:space="4" w:color="auto"/>
          <w:bottom w:val="single" w:sz="4" w:space="1" w:color="auto"/>
          <w:right w:val="single" w:sz="4" w:space="4" w:color="auto"/>
        </w:pBdr>
        <w:tabs>
          <w:tab w:val="clear" w:pos="567"/>
        </w:tabs>
      </w:pPr>
    </w:p>
    <w:p w14:paraId="1AD50DA2" w14:textId="0DD4577B" w:rsidR="00F80166" w:rsidRPr="00A44594" w:rsidRDefault="003A0E05" w:rsidP="003A0E05">
      <w:pPr>
        <w:pBdr>
          <w:top w:val="single" w:sz="4" w:space="1" w:color="auto"/>
          <w:left w:val="single" w:sz="4" w:space="4" w:color="auto"/>
          <w:bottom w:val="single" w:sz="4" w:space="1" w:color="auto"/>
          <w:right w:val="single" w:sz="4" w:space="4" w:color="auto"/>
        </w:pBdr>
        <w:tabs>
          <w:tab w:val="clear" w:pos="567"/>
          <w:tab w:val="left" w:pos="3168"/>
        </w:tabs>
        <w:spacing w:line="240" w:lineRule="auto"/>
        <w:rPr>
          <w:color w:val="000000"/>
          <w:szCs w:val="22"/>
        </w:rPr>
      </w:pPr>
      <w:r>
        <w:t xml:space="preserve">За повече информация вж. уебсайта на Европейската агенция по лекарствата: </w:t>
      </w:r>
      <w:hyperlink r:id="rId11" w:history="1">
        <w:r>
          <w:rPr>
            <w:rStyle w:val="Hyperlink"/>
          </w:rPr>
          <w:t>https://www.ema.europa.eu/en/medicines/human/epar/xeljanz</w:t>
        </w:r>
      </w:hyperlink>
    </w:p>
    <w:p w14:paraId="7A78CADA" w14:textId="77777777" w:rsidR="00F80166" w:rsidRPr="00A44594" w:rsidRDefault="00F80166">
      <w:pPr>
        <w:tabs>
          <w:tab w:val="clear" w:pos="567"/>
        </w:tabs>
        <w:spacing w:line="240" w:lineRule="auto"/>
        <w:jc w:val="center"/>
        <w:rPr>
          <w:b/>
          <w:color w:val="000000"/>
          <w:szCs w:val="22"/>
        </w:rPr>
      </w:pPr>
    </w:p>
    <w:p w14:paraId="070B0695" w14:textId="77777777" w:rsidR="00F80166" w:rsidRPr="00A44594" w:rsidRDefault="00F80166">
      <w:pPr>
        <w:tabs>
          <w:tab w:val="clear" w:pos="567"/>
        </w:tabs>
        <w:spacing w:line="240" w:lineRule="auto"/>
        <w:jc w:val="center"/>
        <w:rPr>
          <w:color w:val="000000"/>
          <w:szCs w:val="22"/>
        </w:rPr>
      </w:pPr>
    </w:p>
    <w:p w14:paraId="4D083F7F" w14:textId="77777777" w:rsidR="00F80166" w:rsidRPr="00A44594" w:rsidRDefault="00F80166">
      <w:pPr>
        <w:tabs>
          <w:tab w:val="clear" w:pos="567"/>
        </w:tabs>
        <w:spacing w:line="240" w:lineRule="auto"/>
        <w:jc w:val="center"/>
        <w:rPr>
          <w:color w:val="000000"/>
          <w:szCs w:val="22"/>
        </w:rPr>
      </w:pPr>
    </w:p>
    <w:p w14:paraId="5078BBE9" w14:textId="77777777" w:rsidR="00F80166" w:rsidRPr="00A44594" w:rsidRDefault="00F80166">
      <w:pPr>
        <w:tabs>
          <w:tab w:val="clear" w:pos="567"/>
        </w:tabs>
        <w:spacing w:line="240" w:lineRule="auto"/>
        <w:jc w:val="center"/>
        <w:rPr>
          <w:color w:val="000000"/>
          <w:szCs w:val="22"/>
        </w:rPr>
      </w:pPr>
    </w:p>
    <w:p w14:paraId="42CDAC24" w14:textId="77777777" w:rsidR="00F80166" w:rsidRPr="00A44594" w:rsidRDefault="00F80166">
      <w:pPr>
        <w:tabs>
          <w:tab w:val="clear" w:pos="567"/>
          <w:tab w:val="left" w:pos="-1440"/>
          <w:tab w:val="left" w:pos="-720"/>
        </w:tabs>
        <w:spacing w:line="240" w:lineRule="auto"/>
        <w:jc w:val="center"/>
        <w:rPr>
          <w:b/>
          <w:color w:val="000000"/>
          <w:szCs w:val="22"/>
        </w:rPr>
      </w:pPr>
    </w:p>
    <w:p w14:paraId="6751BA64" w14:textId="77777777" w:rsidR="00F80166" w:rsidRPr="00A44594" w:rsidRDefault="00F80166">
      <w:pPr>
        <w:tabs>
          <w:tab w:val="clear" w:pos="567"/>
          <w:tab w:val="left" w:pos="-1440"/>
          <w:tab w:val="left" w:pos="-720"/>
        </w:tabs>
        <w:spacing w:line="240" w:lineRule="auto"/>
        <w:jc w:val="center"/>
        <w:rPr>
          <w:b/>
          <w:color w:val="000000"/>
          <w:szCs w:val="22"/>
        </w:rPr>
      </w:pPr>
    </w:p>
    <w:p w14:paraId="45687BF3" w14:textId="77777777" w:rsidR="00F80166" w:rsidRPr="00A44594" w:rsidRDefault="00F80166">
      <w:pPr>
        <w:tabs>
          <w:tab w:val="clear" w:pos="567"/>
          <w:tab w:val="left" w:pos="-1440"/>
          <w:tab w:val="left" w:pos="-720"/>
        </w:tabs>
        <w:spacing w:line="240" w:lineRule="auto"/>
        <w:jc w:val="center"/>
        <w:rPr>
          <w:b/>
          <w:color w:val="000000"/>
          <w:szCs w:val="22"/>
        </w:rPr>
      </w:pPr>
    </w:p>
    <w:p w14:paraId="5467E926" w14:textId="77777777" w:rsidR="00F80166" w:rsidRPr="00A44594" w:rsidRDefault="00F80166">
      <w:pPr>
        <w:tabs>
          <w:tab w:val="clear" w:pos="567"/>
          <w:tab w:val="left" w:pos="-1440"/>
          <w:tab w:val="left" w:pos="-720"/>
        </w:tabs>
        <w:spacing w:line="240" w:lineRule="auto"/>
        <w:jc w:val="center"/>
        <w:rPr>
          <w:b/>
          <w:color w:val="000000"/>
          <w:szCs w:val="22"/>
        </w:rPr>
      </w:pPr>
    </w:p>
    <w:p w14:paraId="316848C6" w14:textId="77777777" w:rsidR="00F80166" w:rsidRPr="00A44594" w:rsidRDefault="00F80166">
      <w:pPr>
        <w:tabs>
          <w:tab w:val="clear" w:pos="567"/>
          <w:tab w:val="left" w:pos="-1440"/>
          <w:tab w:val="left" w:pos="-720"/>
        </w:tabs>
        <w:spacing w:line="240" w:lineRule="auto"/>
        <w:jc w:val="center"/>
        <w:rPr>
          <w:b/>
          <w:color w:val="000000"/>
          <w:szCs w:val="22"/>
        </w:rPr>
      </w:pPr>
    </w:p>
    <w:p w14:paraId="08BC91F9" w14:textId="77777777" w:rsidR="00F80166" w:rsidRPr="00A44594" w:rsidRDefault="00F80166">
      <w:pPr>
        <w:tabs>
          <w:tab w:val="clear" w:pos="567"/>
          <w:tab w:val="left" w:pos="-1440"/>
          <w:tab w:val="left" w:pos="-720"/>
        </w:tabs>
        <w:spacing w:line="240" w:lineRule="auto"/>
        <w:jc w:val="center"/>
        <w:rPr>
          <w:b/>
          <w:color w:val="000000"/>
          <w:szCs w:val="22"/>
        </w:rPr>
      </w:pPr>
    </w:p>
    <w:p w14:paraId="4538C038" w14:textId="77777777" w:rsidR="00F80166" w:rsidRPr="00A44594" w:rsidRDefault="00F80166">
      <w:pPr>
        <w:tabs>
          <w:tab w:val="clear" w:pos="567"/>
          <w:tab w:val="left" w:pos="-1440"/>
          <w:tab w:val="left" w:pos="-720"/>
        </w:tabs>
        <w:spacing w:line="240" w:lineRule="auto"/>
        <w:jc w:val="center"/>
        <w:rPr>
          <w:b/>
          <w:color w:val="000000"/>
          <w:szCs w:val="22"/>
        </w:rPr>
      </w:pPr>
    </w:p>
    <w:p w14:paraId="2D32F81D" w14:textId="77777777" w:rsidR="00F80166" w:rsidRPr="00A44594" w:rsidRDefault="00F80166">
      <w:pPr>
        <w:tabs>
          <w:tab w:val="clear" w:pos="567"/>
          <w:tab w:val="left" w:pos="-1440"/>
          <w:tab w:val="left" w:pos="-720"/>
        </w:tabs>
        <w:spacing w:line="240" w:lineRule="auto"/>
        <w:jc w:val="center"/>
        <w:rPr>
          <w:b/>
          <w:color w:val="000000"/>
          <w:szCs w:val="22"/>
        </w:rPr>
      </w:pPr>
    </w:p>
    <w:p w14:paraId="17654D39" w14:textId="77777777" w:rsidR="00F80166" w:rsidRPr="00A44594" w:rsidRDefault="00F80166">
      <w:pPr>
        <w:tabs>
          <w:tab w:val="clear" w:pos="567"/>
          <w:tab w:val="left" w:pos="-1440"/>
          <w:tab w:val="left" w:pos="-720"/>
        </w:tabs>
        <w:spacing w:line="240" w:lineRule="auto"/>
        <w:jc w:val="center"/>
        <w:rPr>
          <w:b/>
          <w:color w:val="000000"/>
          <w:szCs w:val="22"/>
        </w:rPr>
      </w:pPr>
    </w:p>
    <w:p w14:paraId="245051A2" w14:textId="77777777" w:rsidR="00F80166" w:rsidRPr="00A44594" w:rsidRDefault="00F80166">
      <w:pPr>
        <w:tabs>
          <w:tab w:val="clear" w:pos="567"/>
          <w:tab w:val="left" w:pos="-1440"/>
          <w:tab w:val="left" w:pos="-720"/>
        </w:tabs>
        <w:spacing w:line="240" w:lineRule="auto"/>
        <w:jc w:val="center"/>
        <w:rPr>
          <w:b/>
          <w:color w:val="000000"/>
          <w:szCs w:val="22"/>
        </w:rPr>
      </w:pPr>
    </w:p>
    <w:p w14:paraId="38588A18" w14:textId="77777777" w:rsidR="00F80166" w:rsidRPr="00A44594" w:rsidRDefault="00F80166">
      <w:pPr>
        <w:tabs>
          <w:tab w:val="clear" w:pos="567"/>
          <w:tab w:val="left" w:pos="-1440"/>
          <w:tab w:val="left" w:pos="-720"/>
        </w:tabs>
        <w:spacing w:line="240" w:lineRule="auto"/>
        <w:jc w:val="center"/>
        <w:rPr>
          <w:b/>
          <w:color w:val="000000"/>
          <w:szCs w:val="22"/>
        </w:rPr>
      </w:pPr>
    </w:p>
    <w:p w14:paraId="34A9A71E" w14:textId="77777777" w:rsidR="00F80166" w:rsidRDefault="00F80166">
      <w:pPr>
        <w:tabs>
          <w:tab w:val="clear" w:pos="567"/>
          <w:tab w:val="left" w:pos="-1440"/>
          <w:tab w:val="left" w:pos="-720"/>
        </w:tabs>
        <w:spacing w:line="240" w:lineRule="auto"/>
        <w:jc w:val="center"/>
        <w:rPr>
          <w:b/>
          <w:color w:val="000000"/>
          <w:szCs w:val="22"/>
        </w:rPr>
      </w:pPr>
    </w:p>
    <w:p w14:paraId="55E9D7C5" w14:textId="77777777" w:rsidR="00A90CC9" w:rsidRPr="00A44594" w:rsidRDefault="00A90CC9">
      <w:pPr>
        <w:tabs>
          <w:tab w:val="clear" w:pos="567"/>
          <w:tab w:val="left" w:pos="-1440"/>
          <w:tab w:val="left" w:pos="-720"/>
        </w:tabs>
        <w:spacing w:line="240" w:lineRule="auto"/>
        <w:jc w:val="center"/>
        <w:rPr>
          <w:b/>
          <w:color w:val="000000"/>
          <w:szCs w:val="22"/>
        </w:rPr>
      </w:pPr>
    </w:p>
    <w:p w14:paraId="6B7CFF9D" w14:textId="77777777" w:rsidR="00F80166" w:rsidRPr="00A44594" w:rsidRDefault="00F80166">
      <w:pPr>
        <w:tabs>
          <w:tab w:val="clear" w:pos="567"/>
          <w:tab w:val="left" w:pos="-1440"/>
          <w:tab w:val="left" w:pos="-720"/>
        </w:tabs>
        <w:spacing w:line="240" w:lineRule="auto"/>
        <w:jc w:val="center"/>
        <w:rPr>
          <w:color w:val="000000"/>
          <w:szCs w:val="22"/>
        </w:rPr>
      </w:pPr>
      <w:r w:rsidRPr="00A44594">
        <w:rPr>
          <w:b/>
          <w:color w:val="000000"/>
        </w:rPr>
        <w:t>ПРИЛОЖЕНИЕ I</w:t>
      </w:r>
    </w:p>
    <w:p w14:paraId="35672272" w14:textId="77777777" w:rsidR="00F80166" w:rsidRPr="00A44594" w:rsidRDefault="00F80166">
      <w:pPr>
        <w:tabs>
          <w:tab w:val="clear" w:pos="567"/>
          <w:tab w:val="left" w:pos="-1440"/>
          <w:tab w:val="left" w:pos="-720"/>
        </w:tabs>
        <w:spacing w:line="240" w:lineRule="auto"/>
        <w:jc w:val="center"/>
        <w:rPr>
          <w:color w:val="000000"/>
          <w:szCs w:val="22"/>
        </w:rPr>
      </w:pPr>
    </w:p>
    <w:p w14:paraId="50A1455B" w14:textId="77777777" w:rsidR="00F80166" w:rsidRPr="00A44594" w:rsidRDefault="00F80166" w:rsidP="00C90899">
      <w:pPr>
        <w:pStyle w:val="Heading1"/>
        <w:jc w:val="center"/>
        <w:rPr>
          <w:szCs w:val="22"/>
        </w:rPr>
      </w:pPr>
      <w:r w:rsidRPr="00A44594">
        <w:t>КРАТКА ХАРАКТЕРИСТИКА НА ПРОДУКТА</w:t>
      </w:r>
    </w:p>
    <w:p w14:paraId="55EE9B02" w14:textId="77777777" w:rsidR="00F80166" w:rsidRPr="00A44594" w:rsidRDefault="00F80166">
      <w:pPr>
        <w:tabs>
          <w:tab w:val="clear" w:pos="567"/>
        </w:tabs>
        <w:spacing w:line="240" w:lineRule="auto"/>
        <w:rPr>
          <w:b/>
          <w:color w:val="000000"/>
          <w:szCs w:val="22"/>
        </w:rPr>
      </w:pPr>
      <w:r w:rsidRPr="00A44594">
        <w:rPr>
          <w:color w:val="000000"/>
        </w:rPr>
        <w:br w:type="page"/>
      </w:r>
      <w:r w:rsidRPr="00A44594">
        <w:rPr>
          <w:b/>
          <w:color w:val="000000"/>
        </w:rPr>
        <w:lastRenderedPageBreak/>
        <w:t>1.</w:t>
      </w:r>
      <w:r w:rsidRPr="00A44594">
        <w:rPr>
          <w:color w:val="000000"/>
        </w:rPr>
        <w:tab/>
      </w:r>
      <w:r w:rsidRPr="00A44594">
        <w:rPr>
          <w:b/>
          <w:color w:val="000000"/>
        </w:rPr>
        <w:t>ИМЕ НА ЛЕКАРСТВЕНИЯ ПРОДУКТ</w:t>
      </w:r>
    </w:p>
    <w:p w14:paraId="3DBD8B98" w14:textId="77777777" w:rsidR="00F80166" w:rsidRPr="00A44594" w:rsidRDefault="00F80166">
      <w:pPr>
        <w:tabs>
          <w:tab w:val="clear" w:pos="567"/>
        </w:tabs>
        <w:spacing w:line="240" w:lineRule="auto"/>
        <w:rPr>
          <w:iCs/>
          <w:color w:val="000000"/>
          <w:szCs w:val="22"/>
        </w:rPr>
      </w:pPr>
    </w:p>
    <w:p w14:paraId="2BA12754" w14:textId="77777777" w:rsidR="00F80166" w:rsidRPr="00A44594" w:rsidRDefault="00F80166">
      <w:pPr>
        <w:widowControl w:val="0"/>
        <w:tabs>
          <w:tab w:val="clear" w:pos="567"/>
        </w:tabs>
        <w:spacing w:line="240" w:lineRule="auto"/>
        <w:rPr>
          <w:color w:val="000000"/>
          <w:szCs w:val="22"/>
        </w:rPr>
      </w:pPr>
      <w:r w:rsidRPr="00A44594">
        <w:rPr>
          <w:color w:val="000000"/>
        </w:rPr>
        <w:t>XELJANZ 5 mg филмирани таблетки</w:t>
      </w:r>
    </w:p>
    <w:p w14:paraId="606E8493" w14:textId="77777777" w:rsidR="00F80166" w:rsidRPr="00A44594" w:rsidRDefault="00F80166" w:rsidP="006E6C36">
      <w:pPr>
        <w:tabs>
          <w:tab w:val="left" w:pos="8385"/>
        </w:tabs>
        <w:autoSpaceDE w:val="0"/>
        <w:autoSpaceDN w:val="0"/>
        <w:adjustRightInd w:val="0"/>
        <w:spacing w:line="240" w:lineRule="auto"/>
        <w:rPr>
          <w:color w:val="000000"/>
        </w:rPr>
      </w:pPr>
      <w:r w:rsidRPr="00A44594">
        <w:rPr>
          <w:color w:val="000000"/>
          <w:szCs w:val="22"/>
        </w:rPr>
        <w:t xml:space="preserve">XELJANZ 10 mg </w:t>
      </w:r>
      <w:r w:rsidRPr="00A44594">
        <w:rPr>
          <w:color w:val="000000"/>
        </w:rPr>
        <w:t>филмирани таблетки</w:t>
      </w:r>
    </w:p>
    <w:p w14:paraId="0AE0EB0D" w14:textId="77777777" w:rsidR="00F80166" w:rsidRPr="00A44594" w:rsidRDefault="00F80166" w:rsidP="003E6893">
      <w:pPr>
        <w:autoSpaceDE w:val="0"/>
        <w:autoSpaceDN w:val="0"/>
        <w:adjustRightInd w:val="0"/>
        <w:spacing w:line="240" w:lineRule="auto"/>
        <w:rPr>
          <w:color w:val="000000"/>
          <w:szCs w:val="22"/>
        </w:rPr>
      </w:pPr>
    </w:p>
    <w:p w14:paraId="71A5F78F" w14:textId="77777777" w:rsidR="00F80166" w:rsidRPr="00A44594" w:rsidRDefault="00F80166">
      <w:pPr>
        <w:widowControl w:val="0"/>
        <w:tabs>
          <w:tab w:val="clear" w:pos="567"/>
        </w:tabs>
        <w:spacing w:line="240" w:lineRule="auto"/>
        <w:rPr>
          <w:bCs/>
          <w:color w:val="000000"/>
          <w:szCs w:val="22"/>
        </w:rPr>
      </w:pPr>
    </w:p>
    <w:p w14:paraId="07171EBE" w14:textId="77777777" w:rsidR="00F80166" w:rsidRPr="00A44594" w:rsidRDefault="00F80166">
      <w:pPr>
        <w:keepNext/>
        <w:widowControl w:val="0"/>
        <w:tabs>
          <w:tab w:val="clear" w:pos="567"/>
        </w:tabs>
        <w:spacing w:line="240" w:lineRule="auto"/>
        <w:rPr>
          <w:color w:val="000000"/>
          <w:szCs w:val="22"/>
        </w:rPr>
      </w:pPr>
      <w:r w:rsidRPr="00A44594">
        <w:rPr>
          <w:b/>
          <w:color w:val="000000"/>
        </w:rPr>
        <w:t>2.</w:t>
      </w:r>
      <w:r w:rsidRPr="00A44594">
        <w:rPr>
          <w:color w:val="000000"/>
        </w:rPr>
        <w:tab/>
      </w:r>
      <w:r w:rsidRPr="00A44594">
        <w:rPr>
          <w:b/>
          <w:color w:val="000000"/>
        </w:rPr>
        <w:t>КАЧЕСТВЕН И КОЛИЧЕСТВЕН СЪСТАВ</w:t>
      </w:r>
    </w:p>
    <w:p w14:paraId="1D0300D2" w14:textId="77777777" w:rsidR="00F80166" w:rsidRPr="00A44594" w:rsidRDefault="00F80166">
      <w:pPr>
        <w:keepNext/>
        <w:widowControl w:val="0"/>
        <w:tabs>
          <w:tab w:val="clear" w:pos="567"/>
        </w:tabs>
        <w:spacing w:line="240" w:lineRule="auto"/>
        <w:rPr>
          <w:bCs/>
          <w:color w:val="000000"/>
          <w:szCs w:val="22"/>
        </w:rPr>
      </w:pPr>
    </w:p>
    <w:p w14:paraId="174328B2" w14:textId="77777777" w:rsidR="00F80166" w:rsidRPr="00A44594" w:rsidRDefault="00F80166">
      <w:pPr>
        <w:pStyle w:val="Paragraph"/>
        <w:spacing w:after="0"/>
        <w:rPr>
          <w:color w:val="000000"/>
          <w:sz w:val="22"/>
          <w:szCs w:val="22"/>
          <w:u w:val="single"/>
        </w:rPr>
      </w:pPr>
      <w:r w:rsidRPr="00A44594">
        <w:rPr>
          <w:color w:val="000000"/>
          <w:sz w:val="22"/>
          <w:szCs w:val="22"/>
          <w:u w:val="single"/>
        </w:rPr>
        <w:t>XELJANZ 5 mg филмирани таблетки</w:t>
      </w:r>
    </w:p>
    <w:p w14:paraId="067CF52E" w14:textId="77777777" w:rsidR="00F80166" w:rsidRPr="00A44594" w:rsidRDefault="00F80166">
      <w:pPr>
        <w:pStyle w:val="Paragraph"/>
        <w:spacing w:after="0"/>
        <w:rPr>
          <w:color w:val="000000"/>
          <w:sz w:val="22"/>
        </w:rPr>
      </w:pPr>
    </w:p>
    <w:p w14:paraId="02D6A840" w14:textId="77777777" w:rsidR="00F80166" w:rsidRPr="00A44594" w:rsidRDefault="00F80166">
      <w:pPr>
        <w:pStyle w:val="Paragraph"/>
        <w:spacing w:after="0"/>
        <w:rPr>
          <w:color w:val="000000"/>
          <w:sz w:val="22"/>
          <w:szCs w:val="22"/>
        </w:rPr>
      </w:pPr>
      <w:r w:rsidRPr="00A44594">
        <w:rPr>
          <w:color w:val="000000"/>
          <w:sz w:val="22"/>
          <w:szCs w:val="22"/>
        </w:rPr>
        <w:t>Всяка филмирана</w:t>
      </w:r>
      <w:r w:rsidRPr="00A44594">
        <w:rPr>
          <w:color w:val="000000"/>
          <w:sz w:val="22"/>
        </w:rPr>
        <w:t xml:space="preserve"> таблетка съдържа тофацитинибов цитрат, еквивалентен на 5 mg тофацитиниб (tofacitinib).</w:t>
      </w:r>
    </w:p>
    <w:p w14:paraId="00015E1E" w14:textId="77777777" w:rsidR="00F80166" w:rsidRPr="00612547" w:rsidRDefault="00F80166">
      <w:pPr>
        <w:pStyle w:val="Paragraph"/>
        <w:spacing w:after="0"/>
        <w:rPr>
          <w:color w:val="000000"/>
          <w:sz w:val="22"/>
          <w:szCs w:val="22"/>
          <w:highlight w:val="lightGray"/>
        </w:rPr>
      </w:pPr>
    </w:p>
    <w:p w14:paraId="4F846796" w14:textId="77777777" w:rsidR="00F80166" w:rsidRPr="00A44594" w:rsidRDefault="00F80166">
      <w:pPr>
        <w:pStyle w:val="Paragraph"/>
        <w:spacing w:after="0"/>
        <w:rPr>
          <w:i/>
          <w:color w:val="000000"/>
          <w:sz w:val="22"/>
          <w:szCs w:val="22"/>
          <w:u w:val="single"/>
        </w:rPr>
      </w:pPr>
      <w:r w:rsidRPr="00A44594">
        <w:rPr>
          <w:i/>
          <w:color w:val="000000"/>
          <w:sz w:val="22"/>
          <w:u w:val="single"/>
        </w:rPr>
        <w:t>Помощно вещество с известно действие</w:t>
      </w:r>
    </w:p>
    <w:p w14:paraId="2586C94B" w14:textId="77777777" w:rsidR="00F80166" w:rsidRPr="00A44594" w:rsidRDefault="00F80166">
      <w:pPr>
        <w:pStyle w:val="Paragraph"/>
        <w:spacing w:after="0"/>
        <w:rPr>
          <w:color w:val="000000"/>
          <w:sz w:val="22"/>
        </w:rPr>
      </w:pPr>
      <w:r w:rsidRPr="00A44594">
        <w:rPr>
          <w:color w:val="000000"/>
          <w:sz w:val="22"/>
        </w:rPr>
        <w:t>Всяка филмирана таблетка съдържа 59,44 mg лактоза.</w:t>
      </w:r>
    </w:p>
    <w:p w14:paraId="3EE50934" w14:textId="77777777" w:rsidR="00F80166" w:rsidRPr="00A44594" w:rsidRDefault="00F80166">
      <w:pPr>
        <w:pStyle w:val="Paragraph"/>
        <w:spacing w:after="0"/>
        <w:rPr>
          <w:color w:val="000000"/>
          <w:sz w:val="22"/>
        </w:rPr>
      </w:pPr>
    </w:p>
    <w:p w14:paraId="739EEA40" w14:textId="77777777" w:rsidR="00F80166" w:rsidRPr="00A44594" w:rsidRDefault="00F80166">
      <w:pPr>
        <w:pStyle w:val="Paragraph"/>
        <w:spacing w:after="0"/>
        <w:rPr>
          <w:color w:val="000000"/>
          <w:sz w:val="22"/>
          <w:szCs w:val="22"/>
          <w:u w:val="single"/>
        </w:rPr>
      </w:pPr>
      <w:r w:rsidRPr="00A44594">
        <w:rPr>
          <w:color w:val="000000"/>
          <w:sz w:val="22"/>
          <w:szCs w:val="22"/>
          <w:u w:val="single"/>
        </w:rPr>
        <w:t>XELJANZ 10 mg филмирани таблетки</w:t>
      </w:r>
    </w:p>
    <w:p w14:paraId="328D9BB4" w14:textId="77777777" w:rsidR="00F80166" w:rsidRPr="00A44594" w:rsidRDefault="00F80166">
      <w:pPr>
        <w:pStyle w:val="Paragraph"/>
        <w:spacing w:after="0"/>
        <w:rPr>
          <w:color w:val="000000"/>
          <w:sz w:val="22"/>
          <w:szCs w:val="22"/>
        </w:rPr>
      </w:pPr>
    </w:p>
    <w:p w14:paraId="7D9B0501" w14:textId="77777777" w:rsidR="00F80166" w:rsidRPr="00A44594" w:rsidRDefault="00F80166">
      <w:pPr>
        <w:pStyle w:val="Paragraph"/>
        <w:spacing w:after="0"/>
        <w:rPr>
          <w:color w:val="000000"/>
          <w:sz w:val="22"/>
        </w:rPr>
      </w:pPr>
      <w:r w:rsidRPr="00A44594">
        <w:rPr>
          <w:color w:val="000000"/>
          <w:sz w:val="22"/>
        </w:rPr>
        <w:t>Всяка филмирана таблетка съдържа тофацитинибов цитрат, еквивалентен на 10 mg тофацитиниб (tofacitinib).</w:t>
      </w:r>
    </w:p>
    <w:p w14:paraId="3F1BF58B" w14:textId="77777777" w:rsidR="00F80166" w:rsidRPr="00A44594" w:rsidRDefault="00F80166">
      <w:pPr>
        <w:pStyle w:val="Paragraph"/>
        <w:spacing w:after="0"/>
        <w:rPr>
          <w:iCs/>
          <w:color w:val="000000"/>
          <w:sz w:val="22"/>
          <w:szCs w:val="22"/>
        </w:rPr>
      </w:pPr>
    </w:p>
    <w:p w14:paraId="2EA7AAD7" w14:textId="77777777" w:rsidR="00F80166" w:rsidRPr="00A44594" w:rsidRDefault="00F80166">
      <w:pPr>
        <w:pStyle w:val="Paragraph"/>
        <w:spacing w:after="0"/>
        <w:rPr>
          <w:i/>
          <w:color w:val="000000"/>
          <w:sz w:val="22"/>
          <w:szCs w:val="22"/>
          <w:u w:val="single"/>
        </w:rPr>
      </w:pPr>
      <w:r w:rsidRPr="00A44594">
        <w:rPr>
          <w:i/>
          <w:color w:val="000000"/>
          <w:sz w:val="22"/>
          <w:u w:val="single"/>
        </w:rPr>
        <w:t>Помощно вещество с известно действие</w:t>
      </w:r>
    </w:p>
    <w:p w14:paraId="7151CFAC" w14:textId="77777777" w:rsidR="00F80166" w:rsidRPr="00A44594" w:rsidRDefault="00F80166">
      <w:pPr>
        <w:pStyle w:val="Paragraph"/>
        <w:spacing w:after="0"/>
        <w:rPr>
          <w:color w:val="000000"/>
          <w:sz w:val="22"/>
        </w:rPr>
      </w:pPr>
      <w:r w:rsidRPr="00A44594">
        <w:rPr>
          <w:color w:val="000000"/>
          <w:sz w:val="22"/>
        </w:rPr>
        <w:t>Всяка филмирана таблетка съдържа 118,88 mg лактоза.</w:t>
      </w:r>
    </w:p>
    <w:p w14:paraId="6A98E3F5" w14:textId="77777777" w:rsidR="00F80166" w:rsidRPr="00A44594" w:rsidRDefault="00F80166">
      <w:pPr>
        <w:pStyle w:val="Paragraph"/>
        <w:spacing w:after="0"/>
        <w:rPr>
          <w:iCs/>
          <w:color w:val="000000"/>
          <w:sz w:val="22"/>
          <w:szCs w:val="22"/>
        </w:rPr>
      </w:pPr>
    </w:p>
    <w:p w14:paraId="066E0C31" w14:textId="77777777" w:rsidR="00F80166" w:rsidRPr="00A44594" w:rsidRDefault="00F80166">
      <w:pPr>
        <w:pStyle w:val="Paragraph"/>
        <w:spacing w:after="0"/>
        <w:rPr>
          <w:iCs/>
          <w:color w:val="000000"/>
          <w:sz w:val="22"/>
          <w:szCs w:val="22"/>
        </w:rPr>
      </w:pPr>
      <w:r w:rsidRPr="00A44594">
        <w:rPr>
          <w:color w:val="000000"/>
          <w:sz w:val="22"/>
        </w:rPr>
        <w:t>За пълния списък на помощните вещества вижте точка 6.1.</w:t>
      </w:r>
    </w:p>
    <w:p w14:paraId="46D673A4" w14:textId="77777777" w:rsidR="00F80166" w:rsidRPr="00A44594" w:rsidRDefault="00F80166">
      <w:pPr>
        <w:tabs>
          <w:tab w:val="clear" w:pos="567"/>
        </w:tabs>
        <w:spacing w:line="240" w:lineRule="auto"/>
        <w:rPr>
          <w:color w:val="000000"/>
          <w:szCs w:val="22"/>
        </w:rPr>
      </w:pPr>
    </w:p>
    <w:p w14:paraId="2C1F2B21" w14:textId="77777777" w:rsidR="00F80166" w:rsidRPr="00A44594" w:rsidRDefault="00F80166">
      <w:pPr>
        <w:tabs>
          <w:tab w:val="clear" w:pos="567"/>
        </w:tabs>
        <w:spacing w:line="240" w:lineRule="auto"/>
        <w:rPr>
          <w:color w:val="000000"/>
          <w:szCs w:val="22"/>
        </w:rPr>
      </w:pPr>
    </w:p>
    <w:p w14:paraId="42C64E94" w14:textId="77777777" w:rsidR="00F80166" w:rsidRPr="00A44594" w:rsidRDefault="00F80166">
      <w:pPr>
        <w:keepNext/>
        <w:tabs>
          <w:tab w:val="clear" w:pos="567"/>
        </w:tabs>
        <w:spacing w:line="240" w:lineRule="auto"/>
        <w:ind w:left="567" w:hanging="567"/>
        <w:rPr>
          <w:caps/>
          <w:color w:val="000000"/>
          <w:szCs w:val="22"/>
        </w:rPr>
      </w:pPr>
      <w:r w:rsidRPr="00A44594">
        <w:rPr>
          <w:b/>
          <w:color w:val="000000"/>
        </w:rPr>
        <w:t>3.</w:t>
      </w:r>
      <w:r w:rsidRPr="00A44594">
        <w:rPr>
          <w:color w:val="000000"/>
        </w:rPr>
        <w:tab/>
      </w:r>
      <w:r w:rsidRPr="00A44594">
        <w:rPr>
          <w:b/>
          <w:color w:val="000000"/>
        </w:rPr>
        <w:t>ЛЕКАРСТВЕНА ФОРМА</w:t>
      </w:r>
    </w:p>
    <w:p w14:paraId="4CC16971" w14:textId="77777777" w:rsidR="00F80166" w:rsidRPr="00A44594" w:rsidRDefault="00F80166" w:rsidP="003E6893">
      <w:pPr>
        <w:keepNext/>
        <w:autoSpaceDE w:val="0"/>
        <w:autoSpaceDN w:val="0"/>
        <w:adjustRightInd w:val="0"/>
        <w:spacing w:line="240" w:lineRule="auto"/>
        <w:rPr>
          <w:color w:val="000000"/>
          <w:szCs w:val="22"/>
        </w:rPr>
      </w:pPr>
    </w:p>
    <w:p w14:paraId="32F7008C" w14:textId="77777777" w:rsidR="00F80166" w:rsidRPr="00A44594" w:rsidRDefault="00F80166">
      <w:pPr>
        <w:rPr>
          <w:color w:val="000000"/>
        </w:rPr>
      </w:pPr>
      <w:r w:rsidRPr="00A44594">
        <w:rPr>
          <w:color w:val="000000"/>
        </w:rPr>
        <w:t>Филмирана таблетка (таблетка)</w:t>
      </w:r>
    </w:p>
    <w:p w14:paraId="48DCD54C" w14:textId="77777777" w:rsidR="00F80166" w:rsidRPr="00A44594" w:rsidRDefault="00F80166">
      <w:pPr>
        <w:rPr>
          <w:color w:val="000000"/>
          <w:u w:val="single"/>
        </w:rPr>
      </w:pPr>
    </w:p>
    <w:p w14:paraId="5AEFA7AA" w14:textId="77777777" w:rsidR="00F80166" w:rsidRPr="00A44594" w:rsidRDefault="00F80166">
      <w:pPr>
        <w:rPr>
          <w:color w:val="000000"/>
          <w:u w:val="single"/>
        </w:rPr>
      </w:pPr>
      <w:r w:rsidRPr="00A44594">
        <w:rPr>
          <w:color w:val="000000"/>
          <w:u w:val="single"/>
        </w:rPr>
        <w:t>XELJANZ 5 mg филмирани таблетки</w:t>
      </w:r>
    </w:p>
    <w:p w14:paraId="3700038B" w14:textId="77777777" w:rsidR="00F80166" w:rsidRPr="00A44594" w:rsidRDefault="00F80166">
      <w:pPr>
        <w:rPr>
          <w:color w:val="000000"/>
          <w:u w:val="single"/>
        </w:rPr>
      </w:pPr>
    </w:p>
    <w:p w14:paraId="1694BCB9" w14:textId="77777777" w:rsidR="00F80166" w:rsidRPr="00A44594" w:rsidRDefault="00F80166">
      <w:pPr>
        <w:rPr>
          <w:color w:val="000000"/>
        </w:rPr>
      </w:pPr>
      <w:r w:rsidRPr="00A44594">
        <w:rPr>
          <w:color w:val="000000"/>
        </w:rPr>
        <w:t>Бяла, кръгла таблетка с диаметър 7,9 mm и вдлъбнато релефно означение „Pfizer“ от едната страна и „JKI 5“ от другата.</w:t>
      </w:r>
    </w:p>
    <w:p w14:paraId="6318B4C9" w14:textId="77777777" w:rsidR="00F80166" w:rsidRPr="00A44594" w:rsidRDefault="00F80166">
      <w:pPr>
        <w:tabs>
          <w:tab w:val="clear" w:pos="567"/>
        </w:tabs>
        <w:spacing w:line="240" w:lineRule="auto"/>
        <w:rPr>
          <w:color w:val="000000"/>
          <w:szCs w:val="22"/>
        </w:rPr>
      </w:pPr>
    </w:p>
    <w:p w14:paraId="45DC69F9" w14:textId="77777777" w:rsidR="00F80166" w:rsidRPr="00A44594" w:rsidRDefault="00F80166">
      <w:pPr>
        <w:tabs>
          <w:tab w:val="clear" w:pos="567"/>
        </w:tabs>
        <w:spacing w:line="240" w:lineRule="auto"/>
        <w:rPr>
          <w:color w:val="000000"/>
          <w:u w:val="single"/>
        </w:rPr>
      </w:pPr>
      <w:r w:rsidRPr="00A44594">
        <w:rPr>
          <w:color w:val="000000"/>
          <w:u w:val="single"/>
        </w:rPr>
        <w:t>XELJANZ 10 mg филмирани таблетки</w:t>
      </w:r>
    </w:p>
    <w:p w14:paraId="33DA3EF6" w14:textId="77777777" w:rsidR="00F80166" w:rsidRPr="00A44594" w:rsidRDefault="00F80166">
      <w:pPr>
        <w:tabs>
          <w:tab w:val="clear" w:pos="567"/>
        </w:tabs>
        <w:spacing w:line="240" w:lineRule="auto"/>
        <w:rPr>
          <w:color w:val="000000"/>
        </w:rPr>
      </w:pPr>
    </w:p>
    <w:p w14:paraId="56AE4479" w14:textId="77777777" w:rsidR="00F80166" w:rsidRPr="00A44594" w:rsidRDefault="00F80166">
      <w:pPr>
        <w:tabs>
          <w:tab w:val="clear" w:pos="567"/>
        </w:tabs>
        <w:spacing w:line="240" w:lineRule="auto"/>
        <w:rPr>
          <w:color w:val="000000"/>
          <w:szCs w:val="22"/>
        </w:rPr>
      </w:pPr>
      <w:r w:rsidRPr="00A44594">
        <w:rPr>
          <w:color w:val="000000"/>
          <w:szCs w:val="22"/>
        </w:rPr>
        <w:t>Синя, кръгла таблетка с диаметър 9,5 mm и вдлъбнато релефно означение „Pfizer“ от едната страна и „JKI 10“ от другата.</w:t>
      </w:r>
    </w:p>
    <w:p w14:paraId="7685BF61" w14:textId="77777777" w:rsidR="00F80166" w:rsidRPr="00A44594" w:rsidRDefault="00F80166">
      <w:pPr>
        <w:tabs>
          <w:tab w:val="clear" w:pos="567"/>
        </w:tabs>
        <w:spacing w:line="240" w:lineRule="auto"/>
        <w:rPr>
          <w:color w:val="000000"/>
          <w:szCs w:val="22"/>
        </w:rPr>
      </w:pPr>
    </w:p>
    <w:p w14:paraId="040BDBE3" w14:textId="77777777" w:rsidR="00F80166" w:rsidRPr="00A44594" w:rsidRDefault="00F80166">
      <w:pPr>
        <w:tabs>
          <w:tab w:val="clear" w:pos="567"/>
        </w:tabs>
        <w:spacing w:line="240" w:lineRule="auto"/>
        <w:rPr>
          <w:color w:val="000000"/>
          <w:szCs w:val="22"/>
        </w:rPr>
      </w:pPr>
    </w:p>
    <w:p w14:paraId="55FF3974" w14:textId="77777777" w:rsidR="00F80166" w:rsidRPr="00A44594" w:rsidRDefault="00F80166">
      <w:pPr>
        <w:keepNext/>
        <w:tabs>
          <w:tab w:val="clear" w:pos="567"/>
        </w:tabs>
        <w:spacing w:line="240" w:lineRule="auto"/>
        <w:ind w:left="567" w:hanging="567"/>
        <w:rPr>
          <w:caps/>
          <w:color w:val="000000"/>
          <w:szCs w:val="22"/>
        </w:rPr>
      </w:pPr>
      <w:r w:rsidRPr="00A44594">
        <w:rPr>
          <w:b/>
          <w:caps/>
          <w:color w:val="000000"/>
        </w:rPr>
        <w:t>4.</w:t>
      </w:r>
      <w:r w:rsidRPr="00A44594">
        <w:rPr>
          <w:color w:val="000000"/>
        </w:rPr>
        <w:tab/>
      </w:r>
      <w:r w:rsidRPr="00A44594">
        <w:rPr>
          <w:b/>
          <w:caps/>
          <w:color w:val="000000"/>
        </w:rPr>
        <w:t>Клинични данни</w:t>
      </w:r>
    </w:p>
    <w:p w14:paraId="3B4BF480" w14:textId="77777777" w:rsidR="00F80166" w:rsidRPr="00A44594" w:rsidRDefault="00F80166">
      <w:pPr>
        <w:keepNext/>
        <w:tabs>
          <w:tab w:val="clear" w:pos="567"/>
        </w:tabs>
        <w:spacing w:line="240" w:lineRule="auto"/>
        <w:rPr>
          <w:color w:val="000000"/>
          <w:szCs w:val="22"/>
        </w:rPr>
      </w:pPr>
    </w:p>
    <w:p w14:paraId="6BEFB8C6" w14:textId="77777777" w:rsidR="00F80166" w:rsidRPr="00A44594" w:rsidRDefault="00F80166">
      <w:pPr>
        <w:keepNext/>
        <w:tabs>
          <w:tab w:val="clear" w:pos="567"/>
        </w:tabs>
        <w:spacing w:line="240" w:lineRule="auto"/>
        <w:ind w:left="567" w:hanging="567"/>
        <w:outlineLvl w:val="0"/>
        <w:rPr>
          <w:color w:val="000000"/>
          <w:szCs w:val="22"/>
        </w:rPr>
      </w:pPr>
      <w:r w:rsidRPr="00A44594">
        <w:rPr>
          <w:b/>
          <w:color w:val="000000"/>
        </w:rPr>
        <w:t>4.1</w:t>
      </w:r>
      <w:r w:rsidRPr="00A44594">
        <w:rPr>
          <w:color w:val="000000"/>
        </w:rPr>
        <w:tab/>
      </w:r>
      <w:r w:rsidRPr="00A44594">
        <w:rPr>
          <w:b/>
          <w:color w:val="000000"/>
        </w:rPr>
        <w:t>Терапевтични показания</w:t>
      </w:r>
    </w:p>
    <w:p w14:paraId="669081CF" w14:textId="77777777" w:rsidR="00F80166" w:rsidRPr="00A44594" w:rsidRDefault="00F80166">
      <w:pPr>
        <w:keepNext/>
        <w:tabs>
          <w:tab w:val="clear" w:pos="567"/>
        </w:tabs>
        <w:spacing w:line="240" w:lineRule="auto"/>
        <w:rPr>
          <w:color w:val="000000"/>
          <w:szCs w:val="22"/>
        </w:rPr>
      </w:pPr>
      <w:bookmarkStart w:id="0" w:name="OLE_LINK2"/>
      <w:bookmarkEnd w:id="0"/>
    </w:p>
    <w:p w14:paraId="50D0C208" w14:textId="77777777" w:rsidR="00F80166" w:rsidRPr="00A44594" w:rsidRDefault="00F80166">
      <w:pPr>
        <w:tabs>
          <w:tab w:val="clear" w:pos="567"/>
        </w:tabs>
        <w:autoSpaceDE w:val="0"/>
        <w:autoSpaceDN w:val="0"/>
        <w:adjustRightInd w:val="0"/>
        <w:spacing w:line="240" w:lineRule="auto"/>
        <w:rPr>
          <w:color w:val="000000"/>
          <w:u w:val="single"/>
        </w:rPr>
      </w:pPr>
      <w:r w:rsidRPr="00A44594">
        <w:rPr>
          <w:color w:val="000000"/>
          <w:u w:val="single"/>
        </w:rPr>
        <w:t>Ревматоиден артрит</w:t>
      </w:r>
    </w:p>
    <w:p w14:paraId="73B092F5" w14:textId="77777777" w:rsidR="00F80166" w:rsidRPr="00A44594" w:rsidRDefault="00F80166">
      <w:pPr>
        <w:tabs>
          <w:tab w:val="clear" w:pos="567"/>
        </w:tabs>
        <w:autoSpaceDE w:val="0"/>
        <w:autoSpaceDN w:val="0"/>
        <w:adjustRightInd w:val="0"/>
        <w:spacing w:line="240" w:lineRule="auto"/>
        <w:rPr>
          <w:color w:val="000000"/>
        </w:rPr>
      </w:pPr>
    </w:p>
    <w:p w14:paraId="5802A9FA" w14:textId="77777777" w:rsidR="00F80166" w:rsidRPr="00A44594" w:rsidRDefault="00F80166" w:rsidP="006E6C36">
      <w:pPr>
        <w:widowControl w:val="0"/>
        <w:tabs>
          <w:tab w:val="clear" w:pos="567"/>
        </w:tabs>
        <w:autoSpaceDE w:val="0"/>
        <w:autoSpaceDN w:val="0"/>
        <w:adjustRightInd w:val="0"/>
        <w:spacing w:line="240" w:lineRule="auto"/>
        <w:rPr>
          <w:color w:val="000000"/>
          <w:szCs w:val="22"/>
        </w:rPr>
      </w:pPr>
      <w:r w:rsidRPr="00A44594">
        <w:rPr>
          <w:color w:val="000000"/>
        </w:rPr>
        <w:t>Тофацитиниб в комбинация с метотрексат (MTX) е показан за лечение на умерено тежък до тежък активен ревматоиден артрит (РА) при възрастни пациенти с недостатъчен отговор или с непоносимост към едно или повече модифициращи болестта антиревматични лекарства</w:t>
      </w:r>
      <w:r w:rsidR="00646ACA" w:rsidRPr="00A44594">
        <w:rPr>
          <w:color w:val="000000"/>
        </w:rPr>
        <w:t xml:space="preserve"> (</w:t>
      </w:r>
      <w:r w:rsidR="00DF1ABE" w:rsidRPr="00A44594">
        <w:rPr>
          <w:color w:val="000000"/>
          <w:szCs w:val="22"/>
        </w:rPr>
        <w:t xml:space="preserve">disease-modifying antirheumatic drugs, </w:t>
      </w:r>
      <w:r w:rsidR="00646ACA" w:rsidRPr="00A44594">
        <w:rPr>
          <w:color w:val="000000"/>
        </w:rPr>
        <w:t>DMARD) (вж. точка</w:t>
      </w:r>
      <w:r w:rsidR="00D23BD1" w:rsidRPr="00A44594">
        <w:rPr>
          <w:color w:val="000000"/>
        </w:rPr>
        <w:t> </w:t>
      </w:r>
      <w:r w:rsidR="00646ACA" w:rsidRPr="00A44594">
        <w:rPr>
          <w:color w:val="000000"/>
        </w:rPr>
        <w:t>5.1)</w:t>
      </w:r>
      <w:r w:rsidRPr="00A44594">
        <w:rPr>
          <w:color w:val="000000"/>
        </w:rPr>
        <w:t>. Тофацитиниб може да се прилага като монотерапия в случай на непоносимост към MTX или когато лечение с MTX не е подходящо (вж. точки 4.4 и 4.5).</w:t>
      </w:r>
    </w:p>
    <w:p w14:paraId="793FC817" w14:textId="77777777" w:rsidR="00F80166" w:rsidRPr="00A44594" w:rsidRDefault="00F80166" w:rsidP="00C85389">
      <w:pPr>
        <w:keepNext/>
        <w:tabs>
          <w:tab w:val="clear" w:pos="567"/>
          <w:tab w:val="left" w:pos="3783"/>
        </w:tabs>
        <w:spacing w:line="240" w:lineRule="auto"/>
        <w:rPr>
          <w:color w:val="000000"/>
          <w:szCs w:val="22"/>
        </w:rPr>
      </w:pPr>
    </w:p>
    <w:p w14:paraId="1EEC0641" w14:textId="77777777" w:rsidR="00F80166" w:rsidRPr="00A44594" w:rsidRDefault="00F80166" w:rsidP="00C85389">
      <w:pPr>
        <w:keepNext/>
        <w:tabs>
          <w:tab w:val="clear" w:pos="567"/>
        </w:tabs>
        <w:autoSpaceDE w:val="0"/>
        <w:autoSpaceDN w:val="0"/>
        <w:spacing w:line="240" w:lineRule="auto"/>
        <w:rPr>
          <w:color w:val="000000"/>
          <w:szCs w:val="22"/>
          <w:u w:val="single"/>
        </w:rPr>
      </w:pPr>
      <w:r w:rsidRPr="00A44594">
        <w:rPr>
          <w:color w:val="000000"/>
          <w:szCs w:val="22"/>
          <w:u w:val="single"/>
        </w:rPr>
        <w:t>Псориатичен артрит</w:t>
      </w:r>
    </w:p>
    <w:p w14:paraId="5FB8B4AB" w14:textId="77777777" w:rsidR="00F80166" w:rsidRPr="00A44594" w:rsidRDefault="00F80166" w:rsidP="00C85389">
      <w:pPr>
        <w:keepNext/>
        <w:tabs>
          <w:tab w:val="clear" w:pos="567"/>
        </w:tabs>
        <w:autoSpaceDE w:val="0"/>
        <w:autoSpaceDN w:val="0"/>
        <w:spacing w:line="240" w:lineRule="auto"/>
        <w:rPr>
          <w:color w:val="000000"/>
          <w:szCs w:val="22"/>
          <w:u w:val="single"/>
        </w:rPr>
      </w:pPr>
    </w:p>
    <w:p w14:paraId="4BF7E1C8" w14:textId="77777777" w:rsidR="00F80166" w:rsidRPr="00A44594" w:rsidRDefault="00F80166" w:rsidP="00C85389">
      <w:pPr>
        <w:keepNext/>
        <w:tabs>
          <w:tab w:val="clear" w:pos="567"/>
          <w:tab w:val="left" w:pos="3783"/>
        </w:tabs>
        <w:spacing w:line="240" w:lineRule="auto"/>
        <w:rPr>
          <w:color w:val="000000"/>
        </w:rPr>
      </w:pPr>
      <w:r w:rsidRPr="00A44594">
        <w:rPr>
          <w:color w:val="000000"/>
        </w:rPr>
        <w:t>Тофацитиниб в комбинация с MTX е показан за лечение на активен псориатичен артрит (ПсА) при възрастни пациенти с недостатъчен отговор или непоносимост към предходно лечение с модифициращо болестта антиревматично лекарство (DMARD) (вж. точка 5.1).</w:t>
      </w:r>
    </w:p>
    <w:p w14:paraId="7F9D9171" w14:textId="77777777" w:rsidR="00907AAD" w:rsidRPr="00A44594" w:rsidRDefault="00907AAD" w:rsidP="00907AAD">
      <w:pPr>
        <w:tabs>
          <w:tab w:val="clear" w:pos="567"/>
          <w:tab w:val="left" w:pos="3783"/>
        </w:tabs>
        <w:spacing w:line="240" w:lineRule="auto"/>
        <w:rPr>
          <w:szCs w:val="22"/>
        </w:rPr>
      </w:pPr>
      <w:bookmarkStart w:id="1" w:name="_Hlk83928697"/>
    </w:p>
    <w:p w14:paraId="5AE18972" w14:textId="77777777" w:rsidR="00963E37" w:rsidRPr="00A44594" w:rsidRDefault="00963E37" w:rsidP="00963E37">
      <w:pPr>
        <w:pStyle w:val="Default"/>
        <w:keepNext/>
        <w:rPr>
          <w:sz w:val="22"/>
          <w:szCs w:val="22"/>
          <w:u w:val="single"/>
        </w:rPr>
      </w:pPr>
      <w:r w:rsidRPr="00A44594">
        <w:rPr>
          <w:sz w:val="22"/>
          <w:u w:val="single"/>
        </w:rPr>
        <w:t>Анкилозиращ спондилит</w:t>
      </w:r>
    </w:p>
    <w:p w14:paraId="1962BBC0" w14:textId="77777777" w:rsidR="00963E37" w:rsidRPr="00A44594" w:rsidRDefault="00963E37" w:rsidP="00963E37">
      <w:pPr>
        <w:keepNext/>
        <w:tabs>
          <w:tab w:val="clear" w:pos="567"/>
          <w:tab w:val="left" w:pos="3783"/>
        </w:tabs>
        <w:spacing w:line="240" w:lineRule="auto"/>
        <w:rPr>
          <w:szCs w:val="22"/>
        </w:rPr>
      </w:pPr>
    </w:p>
    <w:p w14:paraId="7BC96659" w14:textId="77777777" w:rsidR="00907AAD" w:rsidRPr="00A44594" w:rsidRDefault="00963E37" w:rsidP="00963E37">
      <w:pPr>
        <w:tabs>
          <w:tab w:val="clear" w:pos="567"/>
          <w:tab w:val="left" w:pos="3783"/>
        </w:tabs>
        <w:spacing w:line="240" w:lineRule="auto"/>
      </w:pPr>
      <w:r w:rsidRPr="00A44594">
        <w:t>Тофацитиниб е показан за лечение на възрастни пациенти с активен анкилозиращ спондилит (АС) с недостатъчен отговор към конвенционалната терапия</w:t>
      </w:r>
      <w:r w:rsidR="00907AAD" w:rsidRPr="00A44594">
        <w:rPr>
          <w:szCs w:val="22"/>
        </w:rPr>
        <w:t>.</w:t>
      </w:r>
      <w:bookmarkEnd w:id="1"/>
    </w:p>
    <w:p w14:paraId="78686DF9" w14:textId="77777777" w:rsidR="00F80166" w:rsidRPr="00A44594" w:rsidRDefault="00F80166" w:rsidP="00C85389">
      <w:pPr>
        <w:keepNext/>
        <w:tabs>
          <w:tab w:val="clear" w:pos="567"/>
          <w:tab w:val="left" w:pos="3783"/>
        </w:tabs>
        <w:spacing w:line="240" w:lineRule="auto"/>
        <w:rPr>
          <w:color w:val="000000"/>
        </w:rPr>
      </w:pPr>
    </w:p>
    <w:p w14:paraId="594FDD38" w14:textId="77777777" w:rsidR="00F80166" w:rsidRPr="00A44594" w:rsidRDefault="00F80166" w:rsidP="00C85389">
      <w:pPr>
        <w:keepNext/>
        <w:tabs>
          <w:tab w:val="clear" w:pos="567"/>
          <w:tab w:val="left" w:pos="3783"/>
        </w:tabs>
        <w:spacing w:line="240" w:lineRule="auto"/>
        <w:rPr>
          <w:color w:val="000000"/>
          <w:szCs w:val="22"/>
          <w:u w:val="single"/>
        </w:rPr>
      </w:pPr>
      <w:r w:rsidRPr="00A44594">
        <w:rPr>
          <w:color w:val="000000"/>
          <w:szCs w:val="22"/>
          <w:u w:val="single"/>
        </w:rPr>
        <w:t>Улцерозен колит</w:t>
      </w:r>
    </w:p>
    <w:p w14:paraId="67E69F9B" w14:textId="77777777" w:rsidR="00F80166" w:rsidRPr="00A44594" w:rsidRDefault="00F80166" w:rsidP="00C85389">
      <w:pPr>
        <w:keepNext/>
        <w:tabs>
          <w:tab w:val="clear" w:pos="567"/>
          <w:tab w:val="left" w:pos="3783"/>
        </w:tabs>
        <w:spacing w:line="240" w:lineRule="auto"/>
        <w:rPr>
          <w:color w:val="000000"/>
          <w:szCs w:val="22"/>
        </w:rPr>
      </w:pPr>
    </w:p>
    <w:p w14:paraId="1585FD97" w14:textId="77777777" w:rsidR="00F80166" w:rsidRPr="00A44594" w:rsidRDefault="00F80166" w:rsidP="00C85389">
      <w:pPr>
        <w:keepNext/>
        <w:tabs>
          <w:tab w:val="clear" w:pos="567"/>
          <w:tab w:val="left" w:pos="3783"/>
        </w:tabs>
        <w:spacing w:line="240" w:lineRule="auto"/>
        <w:rPr>
          <w:color w:val="000000"/>
        </w:rPr>
      </w:pPr>
      <w:r w:rsidRPr="00A44594">
        <w:rPr>
          <w:color w:val="000000"/>
          <w:szCs w:val="22"/>
        </w:rPr>
        <w:t>Тофацитиниб е показан за лечение на умерено тежък до тежък активен улцерозен колит (УК) при възрастни пациенти с недостатъчен отговор, загубa на отговор или непоносимост към конвенционална терапия или биологични средства (вж. точка 5.1).</w:t>
      </w:r>
    </w:p>
    <w:p w14:paraId="505E3C22" w14:textId="77777777" w:rsidR="00F80166" w:rsidRPr="00A44594" w:rsidRDefault="00F80166" w:rsidP="00C85389">
      <w:pPr>
        <w:keepNext/>
        <w:tabs>
          <w:tab w:val="clear" w:pos="567"/>
          <w:tab w:val="left" w:pos="3783"/>
        </w:tabs>
        <w:spacing w:line="240" w:lineRule="auto"/>
        <w:rPr>
          <w:color w:val="000000"/>
          <w:szCs w:val="22"/>
        </w:rPr>
      </w:pPr>
    </w:p>
    <w:p w14:paraId="4A35B99F" w14:textId="77777777" w:rsidR="003E2F27" w:rsidRPr="00A44594" w:rsidRDefault="003E2F27" w:rsidP="003E2F27">
      <w:pPr>
        <w:pStyle w:val="Normale"/>
        <w:tabs>
          <w:tab w:val="clear" w:pos="567"/>
        </w:tabs>
        <w:spacing w:line="240" w:lineRule="auto"/>
        <w:rPr>
          <w:color w:val="000000"/>
          <w:szCs w:val="22"/>
        </w:rPr>
      </w:pPr>
      <w:r w:rsidRPr="00A44594">
        <w:rPr>
          <w:color w:val="000000"/>
          <w:u w:val="single"/>
        </w:rPr>
        <w:t>Ювенилен идиопатичен артрит (ЮИА)</w:t>
      </w:r>
    </w:p>
    <w:p w14:paraId="0A1ED75D" w14:textId="77777777" w:rsidR="003E2F27" w:rsidRPr="00A44594" w:rsidRDefault="003E2F27" w:rsidP="003E2F27">
      <w:pPr>
        <w:pStyle w:val="Normale"/>
        <w:tabs>
          <w:tab w:val="clear" w:pos="567"/>
          <w:tab w:val="left" w:pos="3783"/>
        </w:tabs>
        <w:spacing w:line="240" w:lineRule="auto"/>
        <w:rPr>
          <w:color w:val="000000"/>
          <w:szCs w:val="22"/>
        </w:rPr>
      </w:pPr>
    </w:p>
    <w:p w14:paraId="5C38D304" w14:textId="77777777" w:rsidR="003E2F27" w:rsidRPr="00A44594" w:rsidRDefault="003E2F27" w:rsidP="003E2F27">
      <w:pPr>
        <w:pStyle w:val="Paragraph"/>
        <w:spacing w:after="0"/>
        <w:rPr>
          <w:color w:val="000000"/>
          <w:sz w:val="22"/>
          <w:szCs w:val="22"/>
        </w:rPr>
      </w:pPr>
      <w:r w:rsidRPr="00A44594">
        <w:rPr>
          <w:color w:val="000000"/>
          <w:sz w:val="22"/>
        </w:rPr>
        <w:t xml:space="preserve">Тофацитиниб е показан за лечение на активен полиартикуларен ювенилен идиопатичен артрит (положителен [RF+] или отрицателен [RF-] за ревматоиден фактор полиартрит и разширен олигоартрит) и ювенилен псориатичен артрит (ПсА) при пациенти на възраст 2 и повече години с недостатъчен отговор към предходна терапия с DMARD. </w:t>
      </w:r>
    </w:p>
    <w:p w14:paraId="0B041E31" w14:textId="77777777" w:rsidR="003E2F27" w:rsidRPr="00A44594" w:rsidRDefault="003E2F27" w:rsidP="003E2F27">
      <w:pPr>
        <w:pStyle w:val="Paragraph"/>
        <w:spacing w:after="0"/>
        <w:rPr>
          <w:color w:val="000000"/>
          <w:sz w:val="22"/>
          <w:szCs w:val="22"/>
        </w:rPr>
      </w:pPr>
    </w:p>
    <w:p w14:paraId="3806FA32" w14:textId="77777777" w:rsidR="003E2F27" w:rsidRPr="00A44594" w:rsidRDefault="003E2F27" w:rsidP="003E2F27">
      <w:pPr>
        <w:pStyle w:val="Paragraph"/>
        <w:spacing w:after="0"/>
        <w:rPr>
          <w:color w:val="000000"/>
          <w:sz w:val="22"/>
          <w:szCs w:val="22"/>
        </w:rPr>
      </w:pPr>
      <w:r w:rsidRPr="00A44594">
        <w:rPr>
          <w:color w:val="000000"/>
          <w:sz w:val="22"/>
        </w:rPr>
        <w:t>Тофацитиниб може да се прилага в комбинация с метотрексат (MTX) или като монотерапия в случай на непоносимост към MT</w:t>
      </w:r>
      <w:r w:rsidRPr="00BE62A6">
        <w:rPr>
          <w:color w:val="000000"/>
          <w:sz w:val="22"/>
        </w:rPr>
        <w:t>X</w:t>
      </w:r>
      <w:r w:rsidR="00A04CCB" w:rsidRPr="009C3946">
        <w:rPr>
          <w:color w:val="000000"/>
          <w:sz w:val="22"/>
          <w:szCs w:val="22"/>
        </w:rPr>
        <w:t>,</w:t>
      </w:r>
      <w:r w:rsidRPr="00A44594">
        <w:rPr>
          <w:color w:val="000000"/>
          <w:sz w:val="22"/>
        </w:rPr>
        <w:t xml:space="preserve"> или когато продължаващото лечение с MTX не е подходящо.</w:t>
      </w:r>
    </w:p>
    <w:p w14:paraId="7EB91312" w14:textId="77777777" w:rsidR="003E2F27" w:rsidRPr="00A44594" w:rsidRDefault="003E2F27" w:rsidP="006652C1">
      <w:pPr>
        <w:tabs>
          <w:tab w:val="clear" w:pos="567"/>
          <w:tab w:val="left" w:pos="3783"/>
        </w:tabs>
        <w:spacing w:line="240" w:lineRule="auto"/>
        <w:rPr>
          <w:color w:val="000000"/>
          <w:szCs w:val="22"/>
        </w:rPr>
      </w:pPr>
    </w:p>
    <w:p w14:paraId="1D1DA19C" w14:textId="77777777" w:rsidR="00F80166" w:rsidRPr="00A44594" w:rsidRDefault="00F80166" w:rsidP="006652C1">
      <w:pPr>
        <w:numPr>
          <w:ilvl w:val="1"/>
          <w:numId w:val="23"/>
        </w:numPr>
        <w:tabs>
          <w:tab w:val="clear" w:pos="567"/>
        </w:tabs>
        <w:spacing w:line="240" w:lineRule="auto"/>
        <w:outlineLvl w:val="0"/>
        <w:rPr>
          <w:b/>
          <w:color w:val="000000"/>
          <w:szCs w:val="22"/>
        </w:rPr>
      </w:pPr>
      <w:r w:rsidRPr="00A44594">
        <w:rPr>
          <w:b/>
          <w:color w:val="000000"/>
        </w:rPr>
        <w:t>Дозировка и начин на приложение</w:t>
      </w:r>
    </w:p>
    <w:p w14:paraId="14CDB21E" w14:textId="77777777" w:rsidR="00F80166" w:rsidRPr="00A44594" w:rsidRDefault="00F80166" w:rsidP="006652C1">
      <w:pPr>
        <w:tabs>
          <w:tab w:val="clear" w:pos="567"/>
        </w:tabs>
        <w:spacing w:line="240" w:lineRule="auto"/>
        <w:outlineLvl w:val="0"/>
        <w:rPr>
          <w:b/>
          <w:color w:val="000000"/>
        </w:rPr>
      </w:pPr>
    </w:p>
    <w:p w14:paraId="3236F793" w14:textId="77777777" w:rsidR="00F80166" w:rsidRPr="00A44594" w:rsidRDefault="00F80166" w:rsidP="006652C1">
      <w:pPr>
        <w:rPr>
          <w:bCs/>
          <w:color w:val="000000"/>
          <w:szCs w:val="22"/>
        </w:rPr>
      </w:pPr>
      <w:r w:rsidRPr="00A44594">
        <w:rPr>
          <w:color w:val="000000"/>
        </w:rPr>
        <w:t xml:space="preserve">Лечението трябва да се започне и да се проследява от лекари специалисти с опит в диагностиката и лечението на </w:t>
      </w:r>
      <w:r w:rsidRPr="00A44594">
        <w:rPr>
          <w:bCs/>
          <w:color w:val="000000"/>
          <w:szCs w:val="22"/>
        </w:rPr>
        <w:t xml:space="preserve">заболявания, за които е показан </w:t>
      </w:r>
      <w:r w:rsidRPr="00A44594">
        <w:rPr>
          <w:color w:val="000000"/>
        </w:rPr>
        <w:t>тофацитиниб.</w:t>
      </w:r>
    </w:p>
    <w:p w14:paraId="01C4919B" w14:textId="77777777" w:rsidR="00F80166" w:rsidRPr="00A44594" w:rsidRDefault="00F80166" w:rsidP="006652C1">
      <w:pPr>
        <w:spacing w:line="240" w:lineRule="auto"/>
        <w:rPr>
          <w:color w:val="000000"/>
          <w:szCs w:val="22"/>
          <w:u w:val="single"/>
        </w:rPr>
      </w:pPr>
    </w:p>
    <w:p w14:paraId="6D129A8F" w14:textId="77777777" w:rsidR="00F80166" w:rsidRPr="00A44594" w:rsidRDefault="00F80166" w:rsidP="006652C1">
      <w:pPr>
        <w:spacing w:line="240" w:lineRule="auto"/>
        <w:rPr>
          <w:color w:val="000000"/>
          <w:szCs w:val="22"/>
          <w:u w:val="single"/>
        </w:rPr>
      </w:pPr>
      <w:r w:rsidRPr="00A44594">
        <w:rPr>
          <w:color w:val="000000"/>
          <w:u w:val="single"/>
        </w:rPr>
        <w:t>Дозировка</w:t>
      </w:r>
    </w:p>
    <w:p w14:paraId="7DC04314" w14:textId="77777777" w:rsidR="00F80166" w:rsidRPr="00A44594" w:rsidRDefault="00F80166" w:rsidP="006652C1">
      <w:pPr>
        <w:spacing w:line="240" w:lineRule="auto"/>
        <w:rPr>
          <w:color w:val="000000"/>
        </w:rPr>
      </w:pPr>
    </w:p>
    <w:p w14:paraId="53DA5305" w14:textId="77777777" w:rsidR="00F80166" w:rsidRPr="00A44594" w:rsidRDefault="00F80166" w:rsidP="006652C1">
      <w:pPr>
        <w:spacing w:line="240" w:lineRule="auto"/>
        <w:rPr>
          <w:i/>
          <w:color w:val="000000"/>
          <w:u w:val="single"/>
        </w:rPr>
      </w:pPr>
      <w:r w:rsidRPr="00A44594">
        <w:rPr>
          <w:i/>
          <w:color w:val="000000"/>
          <w:u w:val="single"/>
        </w:rPr>
        <w:t>Ревматоиден и псориатичен артрит</w:t>
      </w:r>
    </w:p>
    <w:p w14:paraId="79AFD149" w14:textId="77777777" w:rsidR="00F80166" w:rsidRPr="00A44594" w:rsidRDefault="00F80166" w:rsidP="006652C1">
      <w:pPr>
        <w:spacing w:line="240" w:lineRule="auto"/>
        <w:rPr>
          <w:color w:val="000000"/>
        </w:rPr>
      </w:pPr>
    </w:p>
    <w:p w14:paraId="68FCE1FE" w14:textId="77777777" w:rsidR="00C85389" w:rsidRPr="00A44594" w:rsidRDefault="00C85389" w:rsidP="00E259F0">
      <w:pPr>
        <w:spacing w:line="240" w:lineRule="auto"/>
        <w:rPr>
          <w:color w:val="000000"/>
        </w:rPr>
      </w:pPr>
      <w:r w:rsidRPr="00A44594">
        <w:rPr>
          <w:color w:val="000000"/>
        </w:rPr>
        <w:t>Препоръчителната доза е 5 mg</w:t>
      </w:r>
      <w:r w:rsidR="00646ACA" w:rsidRPr="00A44594">
        <w:rPr>
          <w:color w:val="000000"/>
        </w:rPr>
        <w:t xml:space="preserve"> филмирани таблетки</w:t>
      </w:r>
      <w:r w:rsidRPr="00A44594">
        <w:rPr>
          <w:color w:val="000000"/>
        </w:rPr>
        <w:t>, прилаган</w:t>
      </w:r>
      <w:r w:rsidR="00646ACA" w:rsidRPr="00A44594">
        <w:rPr>
          <w:color w:val="000000"/>
        </w:rPr>
        <w:t>и</w:t>
      </w:r>
      <w:r w:rsidRPr="00A44594">
        <w:rPr>
          <w:color w:val="000000"/>
        </w:rPr>
        <w:t xml:space="preserve"> два пъти дневно, която не трябва да се превишава.</w:t>
      </w:r>
      <w:r w:rsidR="00646ACA" w:rsidRPr="00A44594">
        <w:rPr>
          <w:color w:val="000000"/>
        </w:rPr>
        <w:t xml:space="preserve"> </w:t>
      </w:r>
    </w:p>
    <w:p w14:paraId="4876AC82" w14:textId="77777777" w:rsidR="00646ACA" w:rsidRPr="00A44594" w:rsidRDefault="00646ACA" w:rsidP="00E259F0">
      <w:pPr>
        <w:spacing w:line="240" w:lineRule="auto"/>
        <w:rPr>
          <w:color w:val="000000"/>
        </w:rPr>
      </w:pPr>
    </w:p>
    <w:p w14:paraId="0BC4CBE6" w14:textId="77777777" w:rsidR="00646ACA" w:rsidRPr="00A44594" w:rsidRDefault="00646ACA" w:rsidP="006652C1">
      <w:pPr>
        <w:autoSpaceDE w:val="0"/>
        <w:autoSpaceDN w:val="0"/>
        <w:adjustRightInd w:val="0"/>
        <w:spacing w:line="240" w:lineRule="auto"/>
        <w:rPr>
          <w:color w:val="000000"/>
          <w:szCs w:val="22"/>
        </w:rPr>
      </w:pPr>
      <w:r w:rsidRPr="00A44594">
        <w:rPr>
          <w:color w:val="000000"/>
        </w:rPr>
        <w:t xml:space="preserve">Не се изисква корекция на дозата, когато се използва в комбинация с </w:t>
      </w:r>
      <w:r w:rsidRPr="00A44594">
        <w:rPr>
          <w:rFonts w:eastAsia="TimesNewRoman"/>
          <w:color w:val="000000"/>
          <w:szCs w:val="22"/>
        </w:rPr>
        <w:t>MTX</w:t>
      </w:r>
      <w:r w:rsidRPr="00A44594">
        <w:rPr>
          <w:color w:val="000000"/>
        </w:rPr>
        <w:t>.</w:t>
      </w:r>
    </w:p>
    <w:p w14:paraId="17CEF3C6" w14:textId="77777777" w:rsidR="00F80166" w:rsidRPr="00A44594" w:rsidRDefault="00F80166" w:rsidP="00E7723E">
      <w:pPr>
        <w:spacing w:line="240" w:lineRule="auto"/>
        <w:rPr>
          <w:rFonts w:eastAsia="TimesNewRoman"/>
          <w:color w:val="000000"/>
          <w:szCs w:val="22"/>
        </w:rPr>
      </w:pPr>
    </w:p>
    <w:p w14:paraId="796AB5C3" w14:textId="77777777" w:rsidR="00754505" w:rsidRPr="00A44594" w:rsidRDefault="00646ACA" w:rsidP="00E259F0">
      <w:pPr>
        <w:spacing w:line="240" w:lineRule="auto"/>
        <w:rPr>
          <w:iCs/>
          <w:color w:val="000000"/>
          <w:szCs w:val="22"/>
        </w:rPr>
      </w:pPr>
      <w:r w:rsidRPr="00A44594">
        <w:rPr>
          <w:rFonts w:eastAsia="TimesNewRoman"/>
          <w:color w:val="000000"/>
          <w:szCs w:val="22"/>
        </w:rPr>
        <w:t xml:space="preserve">За информация относно </w:t>
      </w:r>
      <w:r w:rsidRPr="00A44594">
        <w:rPr>
          <w:iCs/>
          <w:color w:val="000000"/>
          <w:szCs w:val="22"/>
        </w:rPr>
        <w:t>п</w:t>
      </w:r>
      <w:r w:rsidR="00754505" w:rsidRPr="00A44594">
        <w:rPr>
          <w:iCs/>
          <w:color w:val="000000"/>
          <w:szCs w:val="22"/>
        </w:rPr>
        <w:t>реминаване</w:t>
      </w:r>
      <w:r w:rsidR="00DF1ABE" w:rsidRPr="00A44594">
        <w:rPr>
          <w:iCs/>
          <w:color w:val="000000"/>
          <w:szCs w:val="22"/>
        </w:rPr>
        <w:t>то</w:t>
      </w:r>
      <w:r w:rsidR="00754505" w:rsidRPr="00A44594">
        <w:rPr>
          <w:iCs/>
          <w:color w:val="000000"/>
          <w:szCs w:val="22"/>
        </w:rPr>
        <w:t xml:space="preserve"> от тофацитиниб филмирани таблетки към тофацитиниб таблетки с удължено освобождаване</w:t>
      </w:r>
      <w:r w:rsidR="00DF1ABE" w:rsidRPr="00A44594">
        <w:rPr>
          <w:iCs/>
          <w:color w:val="000000"/>
          <w:szCs w:val="22"/>
        </w:rPr>
        <w:t xml:space="preserve"> </w:t>
      </w:r>
      <w:r w:rsidR="00B306A6" w:rsidRPr="00A44594">
        <w:rPr>
          <w:iCs/>
          <w:color w:val="000000"/>
          <w:szCs w:val="22"/>
        </w:rPr>
        <w:t>и</w:t>
      </w:r>
      <w:r w:rsidR="00DF1ABE" w:rsidRPr="00A44594">
        <w:rPr>
          <w:iCs/>
          <w:color w:val="000000"/>
          <w:szCs w:val="22"/>
        </w:rPr>
        <w:t>ли</w:t>
      </w:r>
      <w:r w:rsidR="00B306A6" w:rsidRPr="00A44594">
        <w:rPr>
          <w:iCs/>
          <w:color w:val="000000"/>
          <w:szCs w:val="22"/>
        </w:rPr>
        <w:t xml:space="preserve"> обратно</w:t>
      </w:r>
      <w:r w:rsidRPr="00A44594">
        <w:rPr>
          <w:iCs/>
          <w:color w:val="000000"/>
          <w:szCs w:val="22"/>
        </w:rPr>
        <w:t xml:space="preserve"> вижте </w:t>
      </w:r>
      <w:r w:rsidR="00DF1ABE" w:rsidRPr="00A44594">
        <w:rPr>
          <w:iCs/>
          <w:color w:val="000000"/>
          <w:szCs w:val="22"/>
        </w:rPr>
        <w:t>т</w:t>
      </w:r>
      <w:r w:rsidRPr="00A44594">
        <w:rPr>
          <w:iCs/>
          <w:color w:val="000000"/>
          <w:szCs w:val="22"/>
        </w:rPr>
        <w:t>аблица</w:t>
      </w:r>
      <w:r w:rsidR="00C908CF" w:rsidRPr="00A44594">
        <w:rPr>
          <w:color w:val="000000"/>
        </w:rPr>
        <w:t> </w:t>
      </w:r>
      <w:r w:rsidRPr="00A44594">
        <w:rPr>
          <w:iCs/>
          <w:color w:val="000000"/>
          <w:szCs w:val="22"/>
        </w:rPr>
        <w:t xml:space="preserve">1. </w:t>
      </w:r>
    </w:p>
    <w:p w14:paraId="0DCBFAF2" w14:textId="77777777" w:rsidR="00DF1ABE" w:rsidRPr="00A44594" w:rsidRDefault="00DF1ABE" w:rsidP="00E259F0">
      <w:pPr>
        <w:spacing w:line="240" w:lineRule="auto"/>
        <w:rPr>
          <w:b/>
          <w:bCs/>
          <w:color w:val="000000"/>
          <w:szCs w:val="22"/>
        </w:rPr>
      </w:pPr>
    </w:p>
    <w:p w14:paraId="6566C830" w14:textId="54837337" w:rsidR="00646ACA" w:rsidRPr="00A44594" w:rsidRDefault="00DF1ABE" w:rsidP="00F2199F">
      <w:pPr>
        <w:tabs>
          <w:tab w:val="clear" w:pos="567"/>
          <w:tab w:val="left" w:pos="1418"/>
        </w:tabs>
        <w:spacing w:line="240" w:lineRule="auto"/>
        <w:ind w:left="1418" w:hanging="1418"/>
        <w:rPr>
          <w:color w:val="000000"/>
          <w:szCs w:val="22"/>
        </w:rPr>
      </w:pPr>
      <w:r w:rsidRPr="00A44594">
        <w:rPr>
          <w:b/>
          <w:bCs/>
          <w:color w:val="000000"/>
          <w:szCs w:val="22"/>
        </w:rPr>
        <w:t>Таблица</w:t>
      </w:r>
      <w:r w:rsidR="00C908CF" w:rsidRPr="00A44594">
        <w:rPr>
          <w:color w:val="000000"/>
        </w:rPr>
        <w:t> </w:t>
      </w:r>
      <w:r w:rsidRPr="00A44594">
        <w:rPr>
          <w:b/>
          <w:bCs/>
          <w:color w:val="000000"/>
          <w:szCs w:val="22"/>
        </w:rPr>
        <w:t>1:</w:t>
      </w:r>
      <w:r w:rsidRPr="00A44594">
        <w:rPr>
          <w:color w:val="000000"/>
          <w:szCs w:val="22"/>
        </w:rPr>
        <w:t xml:space="preserve"> </w:t>
      </w:r>
      <w:r w:rsidR="00F2199F">
        <w:rPr>
          <w:color w:val="000000"/>
          <w:szCs w:val="22"/>
        </w:rPr>
        <w:tab/>
      </w:r>
      <w:r w:rsidRPr="00A44594">
        <w:rPr>
          <w:b/>
          <w:bCs/>
          <w:color w:val="000000"/>
          <w:szCs w:val="22"/>
        </w:rPr>
        <w:t>Преминаване от тофацитиниб</w:t>
      </w:r>
      <w:r w:rsidRPr="00A44594">
        <w:rPr>
          <w:color w:val="000000"/>
          <w:szCs w:val="22"/>
        </w:rPr>
        <w:t xml:space="preserve"> </w:t>
      </w:r>
      <w:r w:rsidRPr="00A44594">
        <w:rPr>
          <w:b/>
          <w:bCs/>
          <w:color w:val="000000"/>
          <w:szCs w:val="22"/>
        </w:rPr>
        <w:t>филмирани таблетки</w:t>
      </w:r>
      <w:r w:rsidRPr="00A44594">
        <w:rPr>
          <w:color w:val="000000"/>
          <w:szCs w:val="22"/>
        </w:rPr>
        <w:t xml:space="preserve"> </w:t>
      </w:r>
      <w:r w:rsidRPr="00A44594">
        <w:rPr>
          <w:b/>
          <w:bCs/>
          <w:color w:val="000000"/>
          <w:szCs w:val="22"/>
        </w:rPr>
        <w:t>към тофацитиниб</w:t>
      </w:r>
      <w:r w:rsidR="00B51DD2" w:rsidRPr="00A44594">
        <w:rPr>
          <w:b/>
          <w:bCs/>
          <w:color w:val="000000"/>
          <w:szCs w:val="22"/>
        </w:rPr>
        <w:br/>
      </w:r>
      <w:r w:rsidRPr="00A44594">
        <w:rPr>
          <w:color w:val="000000"/>
          <w:szCs w:val="22"/>
        </w:rPr>
        <w:t xml:space="preserve"> </w:t>
      </w:r>
      <w:r w:rsidRPr="00A44594">
        <w:rPr>
          <w:b/>
          <w:bCs/>
          <w:color w:val="000000"/>
          <w:szCs w:val="22"/>
        </w:rPr>
        <w:t>таблетки с удължено освобождаване или обратно</w:t>
      </w:r>
      <w:r w:rsidRPr="00A44594">
        <w:rPr>
          <w:color w:val="000000"/>
          <w:szCs w:val="22"/>
        </w:rPr>
        <w:t xml:space="preserve"> </w:t>
      </w:r>
    </w:p>
    <w:tbl>
      <w:tblPr>
        <w:tblpPr w:leftFromText="141" w:rightFromText="141" w:vertAnchor="text" w:horzAnchor="margin" w:tblpY="115"/>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DF1ABE" w:rsidRPr="00A44594" w14:paraId="172C4750" w14:textId="77777777" w:rsidTr="00DF1ABE">
        <w:trPr>
          <w:trHeight w:val="440"/>
        </w:trPr>
        <w:tc>
          <w:tcPr>
            <w:tcW w:w="3192" w:type="dxa"/>
          </w:tcPr>
          <w:p w14:paraId="331AD512" w14:textId="77777777" w:rsidR="00DF1ABE" w:rsidRPr="00A44594" w:rsidRDefault="00DF1ABE" w:rsidP="00DF1ABE">
            <w:pPr>
              <w:keepNext/>
              <w:overflowPunct w:val="0"/>
              <w:autoSpaceDE w:val="0"/>
              <w:autoSpaceDN w:val="0"/>
              <w:adjustRightInd w:val="0"/>
              <w:spacing w:line="240" w:lineRule="auto"/>
              <w:textAlignment w:val="baseline"/>
              <w:rPr>
                <w:rFonts w:eastAsia="MS Mincho"/>
                <w:iCs/>
                <w:strike/>
                <w:color w:val="000000"/>
                <w:szCs w:val="22"/>
                <w:vertAlign w:val="superscript"/>
              </w:rPr>
            </w:pPr>
            <w:r w:rsidRPr="00A44594">
              <w:rPr>
                <w:rFonts w:eastAsia="MS Mincho"/>
                <w:iCs/>
                <w:color w:val="000000"/>
                <w:szCs w:val="22"/>
              </w:rPr>
              <w:t>Преминаване от тофацитиниб 5 mg филмирани таблетки към тофацитиниб 11 mg таблетка с удължено освобождаване или обратно</w:t>
            </w:r>
            <w:r w:rsidRPr="00A44594">
              <w:rPr>
                <w:rFonts w:eastAsia="MS Mincho"/>
                <w:iCs/>
                <w:color w:val="000000"/>
                <w:szCs w:val="22"/>
                <w:vertAlign w:val="superscript"/>
              </w:rPr>
              <w:t>a</w:t>
            </w:r>
          </w:p>
        </w:tc>
        <w:tc>
          <w:tcPr>
            <w:tcW w:w="6546" w:type="dxa"/>
          </w:tcPr>
          <w:p w14:paraId="276CE224" w14:textId="77777777" w:rsidR="00DF1ABE" w:rsidRPr="00A44594" w:rsidRDefault="00DF1ABE" w:rsidP="00DF1ABE">
            <w:pPr>
              <w:overflowPunct w:val="0"/>
              <w:autoSpaceDE w:val="0"/>
              <w:autoSpaceDN w:val="0"/>
              <w:adjustRightInd w:val="0"/>
              <w:spacing w:line="240" w:lineRule="auto"/>
              <w:textAlignment w:val="baseline"/>
              <w:rPr>
                <w:rFonts w:eastAsia="MS Mincho"/>
                <w:b/>
                <w:bCs/>
                <w:i/>
                <w:color w:val="000000"/>
                <w:szCs w:val="22"/>
              </w:rPr>
            </w:pPr>
            <w:r w:rsidRPr="00A44594">
              <w:rPr>
                <w:rFonts w:eastAsia="MS Mincho"/>
                <w:color w:val="000000"/>
                <w:szCs w:val="22"/>
              </w:rPr>
              <w:t xml:space="preserve">Лечението с тофацитиниб 5 mg филмирани таблетки два пъти дневно и тофацитиниб 11 mg таблетка с удължено освобождаване веднъж дневно или обратно може да става с преминаване от едната към другата форма в деня след последната доза от съответния вид таблетка. </w:t>
            </w:r>
          </w:p>
        </w:tc>
      </w:tr>
    </w:tbl>
    <w:p w14:paraId="18B87F70" w14:textId="77777777" w:rsidR="00430905" w:rsidRPr="00A44594" w:rsidRDefault="00D70F69" w:rsidP="00430905">
      <w:pPr>
        <w:keepNext/>
        <w:widowControl w:val="0"/>
        <w:rPr>
          <w:i/>
          <w:highlight w:val="magenta"/>
          <w:u w:val="single"/>
        </w:rPr>
      </w:pPr>
      <w:bookmarkStart w:id="2" w:name="_Hlk83928751"/>
      <w:r w:rsidRPr="00A44594">
        <w:rPr>
          <w:rFonts w:eastAsia="MS Mincho"/>
          <w:color w:val="000000"/>
          <w:szCs w:val="22"/>
          <w:vertAlign w:val="superscript"/>
        </w:rPr>
        <w:t>a</w:t>
      </w:r>
      <w:r w:rsidRPr="00A44594">
        <w:rPr>
          <w:color w:val="000000"/>
          <w:szCs w:val="22"/>
        </w:rPr>
        <w:t xml:space="preserve"> </w:t>
      </w:r>
      <w:r w:rsidRPr="002E7EFC">
        <w:rPr>
          <w:color w:val="000000"/>
          <w:sz w:val="18"/>
          <w:szCs w:val="18"/>
        </w:rPr>
        <w:t xml:space="preserve">Вижте точка 5.2 за сравнение на фармакокинетиката на таблетките с удължено освобождаване и на филмираните </w:t>
      </w:r>
      <w:r w:rsidRPr="009C3946">
        <w:rPr>
          <w:color w:val="000000"/>
          <w:szCs w:val="22"/>
        </w:rPr>
        <w:lastRenderedPageBreak/>
        <w:t>таблетки.</w:t>
      </w:r>
    </w:p>
    <w:p w14:paraId="78FDA814" w14:textId="77777777" w:rsidR="00D70F69" w:rsidRPr="00A44594" w:rsidRDefault="00D70F69" w:rsidP="00430905">
      <w:pPr>
        <w:keepNext/>
        <w:widowControl w:val="0"/>
        <w:rPr>
          <w:i/>
          <w:highlight w:val="magenta"/>
          <w:u w:val="single"/>
        </w:rPr>
      </w:pPr>
    </w:p>
    <w:p w14:paraId="3625F08A" w14:textId="77777777" w:rsidR="000C00EA" w:rsidRPr="00A44594" w:rsidRDefault="000C00EA" w:rsidP="000C00EA">
      <w:pPr>
        <w:keepNext/>
        <w:widowControl w:val="0"/>
        <w:rPr>
          <w:i/>
          <w:u w:val="single"/>
        </w:rPr>
      </w:pPr>
      <w:r w:rsidRPr="00A44594">
        <w:rPr>
          <w:i/>
          <w:u w:val="single"/>
        </w:rPr>
        <w:t>Анкилозиращ спондилит</w:t>
      </w:r>
    </w:p>
    <w:p w14:paraId="6889BFE9" w14:textId="77777777" w:rsidR="000C00EA" w:rsidRPr="00A44594" w:rsidRDefault="000C00EA" w:rsidP="000C00EA">
      <w:pPr>
        <w:keepNext/>
        <w:widowControl w:val="0"/>
        <w:rPr>
          <w:rFonts w:eastAsia="Arial Unicode MS"/>
          <w:b/>
          <w:bCs/>
          <w:color w:val="000000"/>
          <w:kern w:val="36"/>
        </w:rPr>
      </w:pPr>
    </w:p>
    <w:p w14:paraId="07944F6D" w14:textId="77777777" w:rsidR="00430905" w:rsidRPr="00A44594" w:rsidRDefault="000C00EA" w:rsidP="000C00EA">
      <w:pPr>
        <w:spacing w:line="240" w:lineRule="auto"/>
        <w:rPr>
          <w:iCs/>
        </w:rPr>
      </w:pPr>
      <w:r w:rsidRPr="00A44594">
        <w:t>Препоръчителната доза тофацитиниб е 5 mg, прилагана два пъти дневно</w:t>
      </w:r>
      <w:r w:rsidR="00430905" w:rsidRPr="00A44594">
        <w:rPr>
          <w:rFonts w:eastAsia="Arial Unicode MS"/>
          <w:bCs/>
          <w:color w:val="000000"/>
          <w:kern w:val="36"/>
        </w:rPr>
        <w:t>.</w:t>
      </w:r>
    </w:p>
    <w:bookmarkEnd w:id="2"/>
    <w:p w14:paraId="5FB7ACC9" w14:textId="77777777" w:rsidR="00F80166" w:rsidRPr="00A44594" w:rsidRDefault="00F80166" w:rsidP="00646ACA">
      <w:pPr>
        <w:spacing w:line="240" w:lineRule="auto"/>
        <w:rPr>
          <w:i/>
          <w:color w:val="000000"/>
        </w:rPr>
      </w:pPr>
    </w:p>
    <w:p w14:paraId="246C90F5" w14:textId="77777777" w:rsidR="00C85389" w:rsidRPr="00A44594" w:rsidRDefault="00C85389" w:rsidP="006652C1">
      <w:pPr>
        <w:keepNext/>
        <w:keepLines/>
        <w:autoSpaceDE w:val="0"/>
        <w:autoSpaceDN w:val="0"/>
        <w:adjustRightInd w:val="0"/>
        <w:spacing w:line="240" w:lineRule="auto"/>
        <w:rPr>
          <w:i/>
          <w:color w:val="000000"/>
          <w:u w:val="single"/>
        </w:rPr>
      </w:pPr>
      <w:r w:rsidRPr="00A44594">
        <w:rPr>
          <w:i/>
          <w:color w:val="000000"/>
          <w:u w:val="single"/>
        </w:rPr>
        <w:t>Улцерозен колит</w:t>
      </w:r>
    </w:p>
    <w:p w14:paraId="7401DD18" w14:textId="77777777" w:rsidR="00C85389" w:rsidRPr="00A44594" w:rsidRDefault="00C85389" w:rsidP="006652C1">
      <w:pPr>
        <w:keepNext/>
        <w:keepLines/>
        <w:autoSpaceDE w:val="0"/>
        <w:autoSpaceDN w:val="0"/>
        <w:adjustRightInd w:val="0"/>
        <w:spacing w:line="240" w:lineRule="auto"/>
        <w:rPr>
          <w:color w:val="000000"/>
        </w:rPr>
      </w:pPr>
    </w:p>
    <w:p w14:paraId="068BD69C" w14:textId="77777777" w:rsidR="00C85389" w:rsidRPr="00A44594" w:rsidRDefault="00C85389" w:rsidP="006652C1">
      <w:pPr>
        <w:keepNext/>
        <w:keepLines/>
        <w:autoSpaceDE w:val="0"/>
        <w:autoSpaceDN w:val="0"/>
        <w:adjustRightInd w:val="0"/>
        <w:spacing w:line="240" w:lineRule="auto"/>
        <w:rPr>
          <w:i/>
          <w:iCs/>
          <w:color w:val="000000"/>
        </w:rPr>
      </w:pPr>
      <w:r w:rsidRPr="00A44594">
        <w:rPr>
          <w:i/>
          <w:iCs/>
          <w:color w:val="000000"/>
        </w:rPr>
        <w:t>Индукционна терапия</w:t>
      </w:r>
    </w:p>
    <w:p w14:paraId="3DB4DFEF" w14:textId="77777777" w:rsidR="00C85389" w:rsidRPr="00A44594" w:rsidRDefault="00C85389" w:rsidP="006652C1">
      <w:pPr>
        <w:autoSpaceDE w:val="0"/>
        <w:autoSpaceDN w:val="0"/>
        <w:adjustRightInd w:val="0"/>
        <w:spacing w:line="240" w:lineRule="auto"/>
        <w:rPr>
          <w:color w:val="000000"/>
        </w:rPr>
      </w:pPr>
      <w:r w:rsidRPr="00A44594">
        <w:rPr>
          <w:color w:val="000000"/>
        </w:rPr>
        <w:t>Препоръчителната доза е 10 mg, прилагана пероралнo два пъти дневно за индукция в продължение на 8 седмици.</w:t>
      </w:r>
    </w:p>
    <w:p w14:paraId="5EFFB5AE" w14:textId="77777777" w:rsidR="00C85389" w:rsidRPr="00A44594" w:rsidRDefault="00C85389" w:rsidP="006652C1">
      <w:pPr>
        <w:autoSpaceDE w:val="0"/>
        <w:autoSpaceDN w:val="0"/>
        <w:adjustRightInd w:val="0"/>
        <w:spacing w:line="240" w:lineRule="auto"/>
        <w:rPr>
          <w:color w:val="000000"/>
        </w:rPr>
      </w:pPr>
    </w:p>
    <w:p w14:paraId="12E9B698" w14:textId="77777777" w:rsidR="00C85389" w:rsidRPr="00A44594" w:rsidRDefault="00C85389" w:rsidP="006652C1">
      <w:pPr>
        <w:autoSpaceDE w:val="0"/>
        <w:autoSpaceDN w:val="0"/>
        <w:adjustRightInd w:val="0"/>
        <w:spacing w:line="240" w:lineRule="auto"/>
        <w:rPr>
          <w:color w:val="000000"/>
        </w:rPr>
      </w:pPr>
      <w:r w:rsidRPr="00A44594">
        <w:rPr>
          <w:color w:val="000000"/>
        </w:rPr>
        <w:t>При пациентите, които не пoстигат достатъчна терапевтична полза до седмица 8, приемът на индукционната доза 10 mg два пъти дневно може да бъде продължен за още 8 седмици (общо 16 седмици), последван от 5 mg два пъти дневно като поддържаща терапия. При пациентите, при които не се наблюдават доказателства за терапевтична полза до седмица 16, индукционната терапия с тофацитиниб трябва да бъде прекратена.</w:t>
      </w:r>
    </w:p>
    <w:p w14:paraId="2B0EABA7" w14:textId="77777777" w:rsidR="00C85389" w:rsidRPr="00A44594" w:rsidRDefault="00C85389" w:rsidP="00C85389">
      <w:pPr>
        <w:keepNext/>
        <w:autoSpaceDE w:val="0"/>
        <w:autoSpaceDN w:val="0"/>
        <w:adjustRightInd w:val="0"/>
        <w:spacing w:line="240" w:lineRule="auto"/>
        <w:rPr>
          <w:color w:val="000000"/>
        </w:rPr>
      </w:pPr>
    </w:p>
    <w:p w14:paraId="6CDBF59D" w14:textId="77777777" w:rsidR="00C85389" w:rsidRPr="00A44594" w:rsidRDefault="00C85389" w:rsidP="00C85389">
      <w:pPr>
        <w:autoSpaceDE w:val="0"/>
        <w:autoSpaceDN w:val="0"/>
        <w:adjustRightInd w:val="0"/>
        <w:spacing w:line="240" w:lineRule="auto"/>
        <w:rPr>
          <w:i/>
          <w:iCs/>
          <w:color w:val="000000"/>
        </w:rPr>
      </w:pPr>
      <w:r w:rsidRPr="00A44594">
        <w:rPr>
          <w:i/>
          <w:iCs/>
          <w:color w:val="000000"/>
        </w:rPr>
        <w:t>Поддържаща терапия</w:t>
      </w:r>
    </w:p>
    <w:p w14:paraId="4D6A80F8" w14:textId="77777777" w:rsidR="00C85389" w:rsidRPr="00A44594" w:rsidRDefault="00C85389" w:rsidP="00C85389">
      <w:pPr>
        <w:autoSpaceDE w:val="0"/>
        <w:autoSpaceDN w:val="0"/>
        <w:adjustRightInd w:val="0"/>
        <w:spacing w:line="240" w:lineRule="auto"/>
        <w:rPr>
          <w:color w:val="000000"/>
        </w:rPr>
      </w:pPr>
      <w:r w:rsidRPr="00A44594">
        <w:rPr>
          <w:color w:val="000000"/>
        </w:rPr>
        <w:t>Препоръчителната доза за поддържаща терапия е тофацитиниб 5 mg, прилаган перорално два пъти дневно.</w:t>
      </w:r>
    </w:p>
    <w:p w14:paraId="09E28A88" w14:textId="77777777" w:rsidR="00C85389" w:rsidRPr="00A44594" w:rsidRDefault="00C85389" w:rsidP="00C85389">
      <w:pPr>
        <w:autoSpaceDE w:val="0"/>
        <w:autoSpaceDN w:val="0"/>
        <w:adjustRightInd w:val="0"/>
        <w:spacing w:line="240" w:lineRule="auto"/>
        <w:rPr>
          <w:color w:val="000000"/>
        </w:rPr>
      </w:pPr>
    </w:p>
    <w:p w14:paraId="52E92E1D" w14:textId="762A6C26" w:rsidR="00C85389" w:rsidRPr="00A44594" w:rsidRDefault="00C85389" w:rsidP="00C85389">
      <w:pPr>
        <w:autoSpaceDE w:val="0"/>
        <w:autoSpaceDN w:val="0"/>
        <w:adjustRightInd w:val="0"/>
        <w:spacing w:line="240" w:lineRule="auto"/>
        <w:rPr>
          <w:color w:val="000000"/>
        </w:rPr>
      </w:pPr>
      <w:r w:rsidRPr="00A44594">
        <w:rPr>
          <w:color w:val="000000"/>
        </w:rPr>
        <w:t xml:space="preserve">Тофацитиниб 10 mg два пъти дневно за поддържаща терапия не се препоръчва при пациенти с УК, които са с известни рискови фактори за венозна тромбоемболия (ВТЕ), </w:t>
      </w:r>
      <w:r w:rsidR="008B24B8">
        <w:rPr>
          <w:szCs w:val="22"/>
        </w:rPr>
        <w:t>големи</w:t>
      </w:r>
      <w:r w:rsidR="008932D2" w:rsidRPr="00A44594">
        <w:rPr>
          <w:szCs w:val="22"/>
        </w:rPr>
        <w:t xml:space="preserve"> нежелани сърдечносъдови събития (MACE) и злокачествено заболяване</w:t>
      </w:r>
      <w:r w:rsidR="008932D2" w:rsidRPr="00A44594">
        <w:rPr>
          <w:color w:val="000000"/>
        </w:rPr>
        <w:t xml:space="preserve">, </w:t>
      </w:r>
      <w:r w:rsidRPr="00A44594">
        <w:rPr>
          <w:color w:val="000000"/>
        </w:rPr>
        <w:t>освен ако няма налична подходяща терапевтична алтернатива (вж. точка 4.4 и 4.8).</w:t>
      </w:r>
    </w:p>
    <w:p w14:paraId="569AFCE7" w14:textId="77777777" w:rsidR="00C85389" w:rsidRPr="00A44594" w:rsidRDefault="00C85389" w:rsidP="00C85389">
      <w:pPr>
        <w:autoSpaceDE w:val="0"/>
        <w:autoSpaceDN w:val="0"/>
        <w:adjustRightInd w:val="0"/>
        <w:spacing w:line="240" w:lineRule="auto"/>
        <w:rPr>
          <w:color w:val="000000"/>
        </w:rPr>
      </w:pPr>
    </w:p>
    <w:p w14:paraId="1B8C9D09" w14:textId="61073A3C" w:rsidR="00C85389" w:rsidRPr="00A44594" w:rsidRDefault="00C85389" w:rsidP="00C85389">
      <w:pPr>
        <w:autoSpaceDE w:val="0"/>
        <w:autoSpaceDN w:val="0"/>
        <w:adjustRightInd w:val="0"/>
        <w:spacing w:line="240" w:lineRule="auto"/>
        <w:rPr>
          <w:color w:val="000000"/>
        </w:rPr>
      </w:pPr>
      <w:r w:rsidRPr="00A44594">
        <w:rPr>
          <w:color w:val="000000"/>
        </w:rPr>
        <w:t>При пациентите с УК, които нямат повишен риск за ВТЕ</w:t>
      </w:r>
      <w:r w:rsidR="008932D2" w:rsidRPr="00A44594">
        <w:rPr>
          <w:color w:val="000000"/>
        </w:rPr>
        <w:t xml:space="preserve">, </w:t>
      </w:r>
      <w:r w:rsidR="008932D2" w:rsidRPr="00A44594">
        <w:rPr>
          <w:szCs w:val="22"/>
        </w:rPr>
        <w:t>MACE и злокачествено заболяване</w:t>
      </w:r>
      <w:r w:rsidRPr="00A44594">
        <w:rPr>
          <w:color w:val="000000"/>
        </w:rPr>
        <w:t xml:space="preserve"> (вж. точка 4.4), може да се обмисли тофацитиниб 10 mg перорално два пъти дневно, ако при пациентите на тофацитиниб 5 mg два пъти дневно се наблюдава намаляване на отговора и не се получава отговор към терапевтични алтернативи, като лечение с инхибитор на тумор-некротизиращ фактор (TNF инхибитор). Тофацитиниб 10 mg два пъти дневно за поддържаща терапия трябва да се използва за възможно най-кратък период от време. Трябва да се използва най-ниската ефективна доза, необходима за поддържане на отговора.</w:t>
      </w:r>
    </w:p>
    <w:p w14:paraId="7C712853" w14:textId="77777777" w:rsidR="00F80166" w:rsidRPr="00A44594" w:rsidRDefault="00F80166">
      <w:pPr>
        <w:keepNext/>
        <w:autoSpaceDE w:val="0"/>
        <w:autoSpaceDN w:val="0"/>
        <w:adjustRightInd w:val="0"/>
        <w:spacing w:line="240" w:lineRule="auto"/>
        <w:rPr>
          <w:color w:val="000000"/>
        </w:rPr>
      </w:pPr>
    </w:p>
    <w:p w14:paraId="1C24F1FD" w14:textId="77777777" w:rsidR="00F80166" w:rsidRPr="00A44594" w:rsidRDefault="00F80166">
      <w:pPr>
        <w:keepNext/>
        <w:autoSpaceDE w:val="0"/>
        <w:autoSpaceDN w:val="0"/>
        <w:adjustRightInd w:val="0"/>
        <w:spacing w:line="240" w:lineRule="auto"/>
        <w:rPr>
          <w:color w:val="000000"/>
        </w:rPr>
      </w:pPr>
      <w:r w:rsidRPr="00A44594">
        <w:rPr>
          <w:color w:val="000000"/>
        </w:rPr>
        <w:t>При пациентите с терапевтичен отговор към тофацитиниб, кортикостероидите могат да се намалят и/или прекъснат в съответствие със стандартите за лечение.</w:t>
      </w:r>
    </w:p>
    <w:p w14:paraId="506437DF" w14:textId="77777777" w:rsidR="00F80166" w:rsidRPr="00A44594" w:rsidRDefault="00F80166">
      <w:pPr>
        <w:keepNext/>
        <w:autoSpaceDE w:val="0"/>
        <w:autoSpaceDN w:val="0"/>
        <w:adjustRightInd w:val="0"/>
        <w:spacing w:line="240" w:lineRule="auto"/>
        <w:rPr>
          <w:color w:val="000000"/>
        </w:rPr>
      </w:pPr>
    </w:p>
    <w:p w14:paraId="2FC0525C" w14:textId="77777777" w:rsidR="00F80166" w:rsidRPr="00A44594" w:rsidRDefault="00F80166">
      <w:pPr>
        <w:keepNext/>
        <w:autoSpaceDE w:val="0"/>
        <w:autoSpaceDN w:val="0"/>
        <w:adjustRightInd w:val="0"/>
        <w:spacing w:line="240" w:lineRule="auto"/>
        <w:rPr>
          <w:i/>
          <w:color w:val="000000"/>
        </w:rPr>
      </w:pPr>
      <w:r w:rsidRPr="00A44594">
        <w:rPr>
          <w:i/>
          <w:color w:val="000000"/>
        </w:rPr>
        <w:t>Повторно лечение при УК</w:t>
      </w:r>
    </w:p>
    <w:p w14:paraId="00245FEE" w14:textId="77777777" w:rsidR="00F80166" w:rsidRPr="00A44594" w:rsidRDefault="00F80166">
      <w:pPr>
        <w:autoSpaceDE w:val="0"/>
        <w:autoSpaceDN w:val="0"/>
        <w:adjustRightInd w:val="0"/>
        <w:spacing w:line="240" w:lineRule="auto"/>
        <w:rPr>
          <w:color w:val="000000"/>
        </w:rPr>
      </w:pPr>
      <w:r w:rsidRPr="00A44594">
        <w:rPr>
          <w:color w:val="000000"/>
        </w:rPr>
        <w:t>Ако лечението бъде прекъснато, може да се обмисли повторното му започване с тофацитиниб. В случаи на загуба на отговор, може да се обмисли повторната индукция с тофацитиниб 10 mg, два пъти дневно. Периодът на прекъсване на лечението в клинични проучвания продължава до 1 година. Ефикасността може да бъде възстановена до 8 седмици терапия с 10 mg два пъти дневно (вж. точка 5.1).</w:t>
      </w:r>
    </w:p>
    <w:p w14:paraId="0E80CC09" w14:textId="77777777" w:rsidR="003E2F27" w:rsidRPr="00A44594" w:rsidRDefault="003E2F27" w:rsidP="003E2F27">
      <w:pPr>
        <w:rPr>
          <w:color w:val="000000"/>
        </w:rPr>
      </w:pPr>
    </w:p>
    <w:p w14:paraId="7E202CF0" w14:textId="77777777" w:rsidR="003E2F27" w:rsidRPr="00A44594" w:rsidRDefault="003E2F27" w:rsidP="003E2F27">
      <w:pPr>
        <w:pStyle w:val="Normale"/>
        <w:keepNext/>
        <w:spacing w:line="240" w:lineRule="auto"/>
        <w:rPr>
          <w:i/>
          <w:iCs/>
          <w:color w:val="000000"/>
          <w:u w:val="single"/>
        </w:rPr>
      </w:pPr>
      <w:r w:rsidRPr="00A44594">
        <w:rPr>
          <w:i/>
          <w:color w:val="000000"/>
          <w:u w:val="single"/>
        </w:rPr>
        <w:t>Полиартикуларен ЮИА и ювенилен ПсА (деца на възраст между 2 и 18 години)</w:t>
      </w:r>
    </w:p>
    <w:p w14:paraId="3369002F" w14:textId="77777777" w:rsidR="003E2F27" w:rsidRPr="00A44594" w:rsidRDefault="003E2F27" w:rsidP="003E2F27">
      <w:pPr>
        <w:pStyle w:val="Normale"/>
        <w:keepNext/>
        <w:spacing w:line="240" w:lineRule="auto"/>
        <w:rPr>
          <w:color w:val="000000"/>
        </w:rPr>
      </w:pPr>
    </w:p>
    <w:p w14:paraId="5E38E702" w14:textId="77777777" w:rsidR="003E2F27" w:rsidRPr="00A44594" w:rsidRDefault="003E2F27" w:rsidP="003E2F27">
      <w:pPr>
        <w:pStyle w:val="Normale"/>
        <w:keepNext/>
        <w:spacing w:line="240" w:lineRule="auto"/>
        <w:rPr>
          <w:i/>
          <w:color w:val="000000"/>
        </w:rPr>
      </w:pPr>
      <w:r w:rsidRPr="00A44594">
        <w:rPr>
          <w:color w:val="000000"/>
        </w:rPr>
        <w:t>Тофацитиниб може да се използва като монотерапия или в комбинация с MTX.</w:t>
      </w:r>
    </w:p>
    <w:p w14:paraId="4803330F" w14:textId="77777777" w:rsidR="003E2F27" w:rsidRPr="00A44594" w:rsidRDefault="003E2F27" w:rsidP="003E2F27">
      <w:pPr>
        <w:pStyle w:val="Normale"/>
        <w:spacing w:line="240" w:lineRule="auto"/>
        <w:rPr>
          <w:color w:val="000000"/>
        </w:rPr>
      </w:pPr>
    </w:p>
    <w:p w14:paraId="3DCA9F8A" w14:textId="77777777" w:rsidR="003E2F27" w:rsidRPr="00A44594" w:rsidRDefault="003E2F27" w:rsidP="003E2F27">
      <w:pPr>
        <w:pStyle w:val="Normale"/>
        <w:spacing w:line="240" w:lineRule="auto"/>
        <w:rPr>
          <w:color w:val="000000"/>
        </w:rPr>
      </w:pPr>
      <w:r w:rsidRPr="00A44594">
        <w:rPr>
          <w:color w:val="000000"/>
        </w:rPr>
        <w:t xml:space="preserve">Препоръчителната доза при пациенти на възраст 2 и повече години </w:t>
      </w:r>
      <w:r w:rsidR="00A04CCB" w:rsidRPr="00A44594">
        <w:rPr>
          <w:color w:val="000000"/>
        </w:rPr>
        <w:t>се</w:t>
      </w:r>
      <w:r w:rsidRPr="00A44594">
        <w:rPr>
          <w:color w:val="000000"/>
        </w:rPr>
        <w:t xml:space="preserve"> базира на следните категории за тегло:</w:t>
      </w:r>
    </w:p>
    <w:p w14:paraId="215749DA" w14:textId="77777777" w:rsidR="003E2F27" w:rsidRPr="00A44594" w:rsidRDefault="003E2F27" w:rsidP="003E2F27">
      <w:pPr>
        <w:pStyle w:val="Normale"/>
        <w:spacing w:line="240" w:lineRule="auto"/>
        <w:rPr>
          <w:color w:val="000000"/>
        </w:rPr>
      </w:pPr>
    </w:p>
    <w:p w14:paraId="2CB8E612" w14:textId="5B19696B" w:rsidR="003E2F27" w:rsidRPr="00A44594" w:rsidRDefault="003E2F27" w:rsidP="00F2199F">
      <w:pPr>
        <w:pStyle w:val="Normale"/>
        <w:keepNext/>
        <w:keepLines/>
        <w:tabs>
          <w:tab w:val="clear" w:pos="567"/>
          <w:tab w:val="left" w:pos="1418"/>
        </w:tabs>
        <w:spacing w:line="240" w:lineRule="auto"/>
        <w:ind w:left="1418" w:hanging="1418"/>
        <w:rPr>
          <w:b/>
          <w:color w:val="000000"/>
        </w:rPr>
      </w:pPr>
      <w:r w:rsidRPr="00A44594">
        <w:rPr>
          <w:b/>
          <w:color w:val="000000"/>
        </w:rPr>
        <w:lastRenderedPageBreak/>
        <w:t>Таблица </w:t>
      </w:r>
      <w:r w:rsidR="00DF1ABE" w:rsidRPr="00A44594">
        <w:rPr>
          <w:b/>
          <w:color w:val="000000"/>
        </w:rPr>
        <w:t>2</w:t>
      </w:r>
      <w:r w:rsidRPr="00A44594">
        <w:rPr>
          <w:b/>
          <w:color w:val="000000"/>
        </w:rPr>
        <w:t xml:space="preserve">: </w:t>
      </w:r>
      <w:r w:rsidR="00F2199F">
        <w:rPr>
          <w:b/>
          <w:color w:val="000000"/>
        </w:rPr>
        <w:tab/>
      </w:r>
      <w:r w:rsidRPr="00A44594">
        <w:rPr>
          <w:b/>
          <w:color w:val="000000"/>
        </w:rPr>
        <w:t>Доза тофацитиниб за пациенти с полиартикуларен ювенилен идиопатичен</w:t>
      </w:r>
      <w:r w:rsidR="00B51DD2" w:rsidRPr="00A44594">
        <w:rPr>
          <w:b/>
          <w:color w:val="000000"/>
        </w:rPr>
        <w:t xml:space="preserve"> </w:t>
      </w:r>
      <w:r w:rsidRPr="00A44594">
        <w:rPr>
          <w:b/>
          <w:color w:val="000000"/>
        </w:rPr>
        <w:t>артрит и ювенилен ПсА на възраст две и повече години</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3E2F27" w:rsidRPr="00A44594" w14:paraId="47F61473" w14:textId="77777777" w:rsidTr="00B035F8">
        <w:trPr>
          <w:cantSplit/>
        </w:trPr>
        <w:tc>
          <w:tcPr>
            <w:tcW w:w="1937" w:type="dxa"/>
            <w:vAlign w:val="center"/>
          </w:tcPr>
          <w:p w14:paraId="4C5F0B04" w14:textId="77777777" w:rsidR="003E2F27" w:rsidRPr="00A44594" w:rsidRDefault="003E2F27" w:rsidP="00B035F8">
            <w:pPr>
              <w:pStyle w:val="TableText"/>
              <w:keepNext/>
              <w:tabs>
                <w:tab w:val="left" w:pos="90"/>
              </w:tabs>
              <w:jc w:val="center"/>
              <w:rPr>
                <w:rFonts w:cs="Times New Roman"/>
                <w:b/>
                <w:color w:val="000000"/>
                <w:sz w:val="22"/>
                <w:szCs w:val="22"/>
              </w:rPr>
            </w:pPr>
            <w:r w:rsidRPr="00A44594">
              <w:rPr>
                <w:b/>
                <w:color w:val="000000"/>
                <w:sz w:val="22"/>
              </w:rPr>
              <w:t>Телесно тегло (kg)</w:t>
            </w:r>
          </w:p>
        </w:tc>
        <w:tc>
          <w:tcPr>
            <w:tcW w:w="7016" w:type="dxa"/>
            <w:vAlign w:val="center"/>
          </w:tcPr>
          <w:p w14:paraId="7536876B" w14:textId="77777777" w:rsidR="003E2F27" w:rsidRPr="00A44594" w:rsidRDefault="003E2F27" w:rsidP="00B035F8">
            <w:pPr>
              <w:pStyle w:val="TableText"/>
              <w:keepNext/>
              <w:tabs>
                <w:tab w:val="left" w:pos="90"/>
              </w:tabs>
              <w:jc w:val="center"/>
              <w:rPr>
                <w:rFonts w:cs="Times New Roman"/>
                <w:b/>
                <w:color w:val="000000"/>
                <w:sz w:val="22"/>
                <w:szCs w:val="22"/>
              </w:rPr>
            </w:pPr>
            <w:r w:rsidRPr="00A44594">
              <w:rPr>
                <w:b/>
                <w:color w:val="000000"/>
                <w:sz w:val="22"/>
              </w:rPr>
              <w:t>Схема на лечение</w:t>
            </w:r>
          </w:p>
        </w:tc>
      </w:tr>
      <w:tr w:rsidR="003E2F27" w:rsidRPr="00A44594" w14:paraId="7DD108FB" w14:textId="77777777" w:rsidTr="00B035F8">
        <w:trPr>
          <w:cantSplit/>
        </w:trPr>
        <w:tc>
          <w:tcPr>
            <w:tcW w:w="1937" w:type="dxa"/>
            <w:vAlign w:val="center"/>
          </w:tcPr>
          <w:p w14:paraId="467B4DED" w14:textId="77777777" w:rsidR="003E2F27" w:rsidRPr="00A44594" w:rsidRDefault="003E2F27" w:rsidP="00B035F8">
            <w:pPr>
              <w:pStyle w:val="TableText"/>
              <w:keepNext/>
              <w:tabs>
                <w:tab w:val="left" w:pos="90"/>
              </w:tabs>
              <w:jc w:val="center"/>
              <w:rPr>
                <w:rFonts w:cs="Times New Roman"/>
                <w:color w:val="000000"/>
                <w:sz w:val="22"/>
                <w:szCs w:val="22"/>
              </w:rPr>
            </w:pPr>
            <w:r w:rsidRPr="00A44594">
              <w:rPr>
                <w:color w:val="000000"/>
                <w:sz w:val="22"/>
              </w:rPr>
              <w:t xml:space="preserve">10 </w:t>
            </w:r>
            <w:r w:rsidRPr="00A44594">
              <w:rPr>
                <w:color w:val="000000"/>
                <w:sz w:val="22"/>
              </w:rPr>
              <w:noBreakHyphen/>
              <w:t xml:space="preserve"> &lt; 20</w:t>
            </w:r>
          </w:p>
        </w:tc>
        <w:tc>
          <w:tcPr>
            <w:tcW w:w="7016" w:type="dxa"/>
            <w:vAlign w:val="center"/>
          </w:tcPr>
          <w:p w14:paraId="03696840" w14:textId="77777777" w:rsidR="003E2F27" w:rsidRPr="00A44594" w:rsidRDefault="003E2F27" w:rsidP="00B035F8">
            <w:pPr>
              <w:pStyle w:val="TableText"/>
              <w:keepNext/>
              <w:tabs>
                <w:tab w:val="left" w:pos="90"/>
              </w:tabs>
              <w:jc w:val="center"/>
              <w:rPr>
                <w:rFonts w:cs="Times New Roman"/>
                <w:color w:val="000000"/>
                <w:sz w:val="22"/>
                <w:szCs w:val="22"/>
              </w:rPr>
            </w:pPr>
            <w:r w:rsidRPr="00A44594">
              <w:rPr>
                <w:color w:val="000000"/>
                <w:sz w:val="22"/>
              </w:rPr>
              <w:t>3,2 mg (3,2 ml перорален разтвор) два пъти дневно</w:t>
            </w:r>
          </w:p>
        </w:tc>
      </w:tr>
      <w:tr w:rsidR="003E2F27" w:rsidRPr="00A44594" w14:paraId="1C712EE0" w14:textId="77777777" w:rsidTr="00B035F8">
        <w:trPr>
          <w:cantSplit/>
        </w:trPr>
        <w:tc>
          <w:tcPr>
            <w:tcW w:w="1937" w:type="dxa"/>
            <w:vAlign w:val="center"/>
          </w:tcPr>
          <w:p w14:paraId="57528C0E" w14:textId="77777777" w:rsidR="003E2F27" w:rsidRPr="00A44594" w:rsidRDefault="003E2F27" w:rsidP="00B035F8">
            <w:pPr>
              <w:pStyle w:val="TableText"/>
              <w:keepNext/>
              <w:tabs>
                <w:tab w:val="left" w:pos="90"/>
              </w:tabs>
              <w:jc w:val="center"/>
              <w:rPr>
                <w:rFonts w:cs="Times New Roman"/>
                <w:color w:val="000000"/>
                <w:sz w:val="22"/>
                <w:szCs w:val="22"/>
              </w:rPr>
            </w:pPr>
            <w:r w:rsidRPr="00A44594">
              <w:rPr>
                <w:color w:val="000000"/>
                <w:sz w:val="22"/>
              </w:rPr>
              <w:t xml:space="preserve">20 </w:t>
            </w:r>
            <w:r w:rsidRPr="00A44594">
              <w:rPr>
                <w:color w:val="000000"/>
                <w:sz w:val="22"/>
              </w:rPr>
              <w:noBreakHyphen/>
              <w:t xml:space="preserve"> &lt; 40</w:t>
            </w:r>
          </w:p>
        </w:tc>
        <w:tc>
          <w:tcPr>
            <w:tcW w:w="7016" w:type="dxa"/>
            <w:vAlign w:val="center"/>
          </w:tcPr>
          <w:p w14:paraId="14D3CD21" w14:textId="77777777" w:rsidR="003E2F27" w:rsidRPr="00A44594" w:rsidRDefault="003E2F27" w:rsidP="00B035F8">
            <w:pPr>
              <w:pStyle w:val="TableText"/>
              <w:keepNext/>
              <w:tabs>
                <w:tab w:val="left" w:pos="90"/>
              </w:tabs>
              <w:jc w:val="center"/>
              <w:rPr>
                <w:rFonts w:cs="Times New Roman"/>
                <w:color w:val="000000"/>
                <w:sz w:val="22"/>
                <w:szCs w:val="22"/>
              </w:rPr>
            </w:pPr>
            <w:r w:rsidRPr="00A44594">
              <w:rPr>
                <w:color w:val="000000"/>
                <w:sz w:val="22"/>
              </w:rPr>
              <w:t>4 mg (4 ml перорален разтвор) два пъти дневно</w:t>
            </w:r>
          </w:p>
        </w:tc>
      </w:tr>
      <w:tr w:rsidR="003E2F27" w:rsidRPr="00A44594" w14:paraId="468D6855" w14:textId="77777777" w:rsidTr="00B035F8">
        <w:trPr>
          <w:cantSplit/>
        </w:trPr>
        <w:tc>
          <w:tcPr>
            <w:tcW w:w="1937" w:type="dxa"/>
            <w:vAlign w:val="center"/>
          </w:tcPr>
          <w:p w14:paraId="3D201095" w14:textId="77777777" w:rsidR="003E2F27" w:rsidRPr="00A44594" w:rsidRDefault="003E2F27" w:rsidP="00B035F8">
            <w:pPr>
              <w:pStyle w:val="TableText"/>
              <w:keepNext/>
              <w:tabs>
                <w:tab w:val="left" w:pos="90"/>
              </w:tabs>
              <w:jc w:val="center"/>
              <w:rPr>
                <w:rFonts w:cs="Times New Roman"/>
                <w:color w:val="000000"/>
                <w:sz w:val="22"/>
                <w:szCs w:val="22"/>
              </w:rPr>
            </w:pPr>
            <w:r w:rsidRPr="00A44594">
              <w:rPr>
                <w:color w:val="000000"/>
                <w:sz w:val="22"/>
              </w:rPr>
              <w:t>≥ 40</w:t>
            </w:r>
          </w:p>
        </w:tc>
        <w:tc>
          <w:tcPr>
            <w:tcW w:w="7016" w:type="dxa"/>
            <w:vAlign w:val="center"/>
          </w:tcPr>
          <w:p w14:paraId="1228E95E" w14:textId="77777777" w:rsidR="003E2F27" w:rsidRPr="00A44594" w:rsidRDefault="003E2F27" w:rsidP="00B035F8">
            <w:pPr>
              <w:pStyle w:val="TableText"/>
              <w:keepNext/>
              <w:tabs>
                <w:tab w:val="left" w:pos="90"/>
              </w:tabs>
              <w:jc w:val="center"/>
              <w:rPr>
                <w:rFonts w:cs="Times New Roman"/>
                <w:color w:val="000000"/>
                <w:sz w:val="22"/>
                <w:szCs w:val="22"/>
              </w:rPr>
            </w:pPr>
            <w:r w:rsidRPr="00A44594">
              <w:rPr>
                <w:color w:val="000000"/>
                <w:sz w:val="22"/>
              </w:rPr>
              <w:t>5 mg (5 ml перорален разтвор или 5 mg филмирана таблетка) два пъти дневно</w:t>
            </w:r>
          </w:p>
        </w:tc>
      </w:tr>
    </w:tbl>
    <w:p w14:paraId="39E84CA9" w14:textId="77777777" w:rsidR="003E2F27" w:rsidRPr="00A44594" w:rsidRDefault="003E2F27" w:rsidP="003E2F27">
      <w:pPr>
        <w:pStyle w:val="Normale"/>
        <w:spacing w:line="240" w:lineRule="auto"/>
        <w:rPr>
          <w:rFonts w:eastAsia="TimesNewRoman"/>
          <w:color w:val="000000"/>
          <w:szCs w:val="22"/>
        </w:rPr>
      </w:pPr>
    </w:p>
    <w:p w14:paraId="1FD1C9AF" w14:textId="77777777" w:rsidR="003E2F27" w:rsidRPr="00A44594" w:rsidRDefault="003E2F27" w:rsidP="003E2F27">
      <w:pPr>
        <w:rPr>
          <w:color w:val="000000"/>
          <w:szCs w:val="22"/>
        </w:rPr>
      </w:pPr>
      <w:r w:rsidRPr="00A44594">
        <w:rPr>
          <w:color w:val="000000"/>
        </w:rPr>
        <w:t>Пациенти</w:t>
      </w:r>
      <w:r w:rsidR="00A04CCB" w:rsidRPr="00A44594">
        <w:rPr>
          <w:color w:val="000000"/>
        </w:rPr>
        <w:t xml:space="preserve"> с тегло </w:t>
      </w:r>
      <w:r w:rsidRPr="002E7EFC">
        <w:rPr>
          <w:rFonts w:ascii="Symbol" w:hAnsi="Symbol"/>
          <w:color w:val="000000"/>
        </w:rPr>
        <w:t></w:t>
      </w:r>
      <w:r w:rsidRPr="00843E23">
        <w:rPr>
          <w:color w:val="000000"/>
        </w:rPr>
        <w:t> </w:t>
      </w:r>
      <w:r w:rsidRPr="00A44594">
        <w:rPr>
          <w:color w:val="000000"/>
        </w:rPr>
        <w:t>40 kg, лекувани с тофацитиниб 5 ml перорален разтвор два пъти дневно, може да преминат към тофацитиниб 5 mg филмирани таблетки два пъти дневно. Пациентите</w:t>
      </w:r>
      <w:r w:rsidR="00A04CCB" w:rsidRPr="00A44594">
        <w:rPr>
          <w:color w:val="000000"/>
        </w:rPr>
        <w:t xml:space="preserve"> с тегло </w:t>
      </w:r>
      <w:r w:rsidRPr="00A44594">
        <w:rPr>
          <w:color w:val="000000"/>
        </w:rPr>
        <w:t>&lt; 40 kg не могат да преминат от тофацитиниб перорален разтвор</w:t>
      </w:r>
      <w:r w:rsidR="001448D6" w:rsidRPr="00A44594">
        <w:rPr>
          <w:color w:val="000000"/>
        </w:rPr>
        <w:t xml:space="preserve"> към тофацитиниб таблетки</w:t>
      </w:r>
      <w:r w:rsidRPr="00A44594">
        <w:rPr>
          <w:color w:val="000000"/>
        </w:rPr>
        <w:t>.</w:t>
      </w:r>
    </w:p>
    <w:p w14:paraId="4E3313B1" w14:textId="77777777" w:rsidR="003E2F27" w:rsidRPr="00A44594" w:rsidRDefault="003E2F27">
      <w:pPr>
        <w:keepNext/>
        <w:autoSpaceDE w:val="0"/>
        <w:autoSpaceDN w:val="0"/>
        <w:adjustRightInd w:val="0"/>
        <w:spacing w:line="240" w:lineRule="auto"/>
        <w:rPr>
          <w:color w:val="000000"/>
        </w:rPr>
      </w:pPr>
    </w:p>
    <w:p w14:paraId="18875454" w14:textId="77777777" w:rsidR="00F80166" w:rsidRPr="00A44594" w:rsidRDefault="00F80166">
      <w:pPr>
        <w:keepNext/>
        <w:autoSpaceDE w:val="0"/>
        <w:autoSpaceDN w:val="0"/>
        <w:adjustRightInd w:val="0"/>
        <w:spacing w:line="240" w:lineRule="auto"/>
        <w:rPr>
          <w:color w:val="000000"/>
        </w:rPr>
      </w:pPr>
      <w:r w:rsidRPr="00A44594">
        <w:rPr>
          <w:color w:val="000000"/>
          <w:u w:val="single"/>
        </w:rPr>
        <w:t>Прекъсване и прекратяване на приема</w:t>
      </w:r>
      <w:r w:rsidR="0023248D" w:rsidRPr="00A44594">
        <w:rPr>
          <w:color w:val="000000"/>
        </w:rPr>
        <w:t xml:space="preserve"> </w:t>
      </w:r>
      <w:r w:rsidR="0023248D" w:rsidRPr="00A44594">
        <w:rPr>
          <w:color w:val="000000"/>
          <w:u w:val="single"/>
        </w:rPr>
        <w:t>при възрастни и педиатрични пациенти</w:t>
      </w:r>
    </w:p>
    <w:p w14:paraId="1ABAEAFE" w14:textId="77777777" w:rsidR="00F80166" w:rsidRPr="00A44594" w:rsidRDefault="00F80166" w:rsidP="00C85389">
      <w:pPr>
        <w:keepNext/>
        <w:autoSpaceDE w:val="0"/>
        <w:autoSpaceDN w:val="0"/>
        <w:adjustRightInd w:val="0"/>
        <w:spacing w:line="240" w:lineRule="auto"/>
        <w:rPr>
          <w:color w:val="000000"/>
        </w:rPr>
      </w:pPr>
    </w:p>
    <w:p w14:paraId="0FD5C8E6" w14:textId="77777777" w:rsidR="00F80166" w:rsidRPr="00A44594" w:rsidRDefault="00F80166">
      <w:pPr>
        <w:autoSpaceDE w:val="0"/>
        <w:autoSpaceDN w:val="0"/>
        <w:adjustRightInd w:val="0"/>
        <w:spacing w:line="240" w:lineRule="auto"/>
        <w:rPr>
          <w:rFonts w:eastAsia="TimesNewRoman"/>
          <w:color w:val="000000"/>
          <w:szCs w:val="22"/>
        </w:rPr>
      </w:pPr>
      <w:r w:rsidRPr="00A44594">
        <w:rPr>
          <w:color w:val="000000"/>
        </w:rPr>
        <w:t>Лечението с тофацитиниб трябва да се прекъсне, ако пациентът развие сериозна инфекция, докато инфекцията не бъде овладяна.</w:t>
      </w:r>
    </w:p>
    <w:p w14:paraId="1788E2FE" w14:textId="77777777" w:rsidR="00F80166" w:rsidRPr="00A44594" w:rsidRDefault="00F80166">
      <w:pPr>
        <w:spacing w:line="240" w:lineRule="auto"/>
        <w:rPr>
          <w:color w:val="000000"/>
          <w:szCs w:val="22"/>
        </w:rPr>
      </w:pPr>
    </w:p>
    <w:p w14:paraId="7978F007" w14:textId="77777777" w:rsidR="00F80166" w:rsidRPr="00A44594" w:rsidRDefault="00F80166">
      <w:pPr>
        <w:spacing w:line="240" w:lineRule="auto"/>
        <w:rPr>
          <w:color w:val="000000"/>
          <w:szCs w:val="22"/>
        </w:rPr>
      </w:pPr>
      <w:r w:rsidRPr="00A44594">
        <w:rPr>
          <w:color w:val="000000"/>
        </w:rPr>
        <w:t>Прекъсване на приема може да е необходимо за овладяване на свързани с дозата отклонения в лабораторните показатели, включващи лимфопения, неутропения и анемия. Както е описано съответно в таблици </w:t>
      </w:r>
      <w:r w:rsidR="0023248D" w:rsidRPr="00A44594">
        <w:rPr>
          <w:color w:val="000000"/>
        </w:rPr>
        <w:t>3</w:t>
      </w:r>
      <w:r w:rsidR="0099224F" w:rsidRPr="00A44594">
        <w:rPr>
          <w:color w:val="000000"/>
        </w:rPr>
        <w:t>,</w:t>
      </w:r>
      <w:r w:rsidR="003D7CDC" w:rsidRPr="00A44594">
        <w:rPr>
          <w:color w:val="000000"/>
        </w:rPr>
        <w:t xml:space="preserve"> </w:t>
      </w:r>
      <w:r w:rsidR="0023248D" w:rsidRPr="00A44594">
        <w:rPr>
          <w:color w:val="000000"/>
        </w:rPr>
        <w:t>4</w:t>
      </w:r>
      <w:r w:rsidRPr="00A44594">
        <w:rPr>
          <w:color w:val="000000"/>
        </w:rPr>
        <w:t xml:space="preserve"> </w:t>
      </w:r>
      <w:r w:rsidR="0099224F" w:rsidRPr="00A44594">
        <w:rPr>
          <w:color w:val="000000"/>
        </w:rPr>
        <w:t xml:space="preserve">и 5 </w:t>
      </w:r>
      <w:r w:rsidRPr="00A44594">
        <w:rPr>
          <w:color w:val="000000"/>
        </w:rPr>
        <w:t>по-долу, препоръките за временно прекъсване или окончателно прекратяване на лечението са направени в зависимост от тежестта на отклоненията в лабораторните показатели (вж. точка 4.4).</w:t>
      </w:r>
    </w:p>
    <w:p w14:paraId="2F9D40DE" w14:textId="77777777" w:rsidR="00F80166" w:rsidRPr="00A44594" w:rsidRDefault="00F80166">
      <w:pPr>
        <w:tabs>
          <w:tab w:val="clear" w:pos="567"/>
          <w:tab w:val="left" w:pos="5714"/>
        </w:tabs>
        <w:spacing w:line="240" w:lineRule="auto"/>
        <w:rPr>
          <w:color w:val="000000"/>
          <w:szCs w:val="22"/>
        </w:rPr>
      </w:pPr>
    </w:p>
    <w:p w14:paraId="3ECE5619" w14:textId="77777777" w:rsidR="00F80166" w:rsidRPr="00A44594" w:rsidRDefault="00F80166">
      <w:pPr>
        <w:spacing w:line="240" w:lineRule="auto"/>
        <w:rPr>
          <w:color w:val="000000"/>
          <w:szCs w:val="22"/>
        </w:rPr>
      </w:pPr>
      <w:r w:rsidRPr="00A44594">
        <w:rPr>
          <w:color w:val="000000"/>
        </w:rPr>
        <w:t xml:space="preserve">Препоръчва се да не се започва прием при пациенти с абсолютен брой на лимфоцитите </w:t>
      </w:r>
      <w:r w:rsidRPr="00A44594">
        <w:rPr>
          <w:color w:val="000000"/>
          <w:szCs w:val="22"/>
        </w:rPr>
        <w:t>(ALC)</w:t>
      </w:r>
      <w:r w:rsidRPr="00A44594">
        <w:rPr>
          <w:color w:val="000000"/>
        </w:rPr>
        <w:t>, по-нисък от 750 клетки/mm</w:t>
      </w:r>
      <w:r w:rsidRPr="00A44594">
        <w:rPr>
          <w:color w:val="000000"/>
          <w:vertAlign w:val="superscript"/>
        </w:rPr>
        <w:t>3</w:t>
      </w:r>
      <w:r w:rsidRPr="00A44594">
        <w:rPr>
          <w:color w:val="000000"/>
        </w:rPr>
        <w:t>.</w:t>
      </w:r>
    </w:p>
    <w:p w14:paraId="0CC9C192" w14:textId="77777777" w:rsidR="00F80166" w:rsidRPr="00A44594" w:rsidRDefault="00F80166">
      <w:pPr>
        <w:rPr>
          <w:color w:val="000000"/>
          <w:szCs w:val="22"/>
        </w:rPr>
      </w:pPr>
    </w:p>
    <w:p w14:paraId="3313B244" w14:textId="0E109AF8" w:rsidR="00F80166" w:rsidRPr="00A44594" w:rsidRDefault="00F80166" w:rsidP="00F2199F">
      <w:pPr>
        <w:keepNext/>
        <w:widowControl w:val="0"/>
        <w:tabs>
          <w:tab w:val="clear" w:pos="567"/>
          <w:tab w:val="left" w:pos="1418"/>
        </w:tabs>
        <w:spacing w:line="240" w:lineRule="auto"/>
        <w:rPr>
          <w:color w:val="000000"/>
          <w:szCs w:val="22"/>
        </w:rPr>
      </w:pPr>
      <w:r w:rsidRPr="00A44594">
        <w:rPr>
          <w:b/>
          <w:color w:val="000000"/>
        </w:rPr>
        <w:t>Таблица </w:t>
      </w:r>
      <w:r w:rsidR="000006F6" w:rsidRPr="00A44594">
        <w:rPr>
          <w:b/>
          <w:color w:val="000000"/>
        </w:rPr>
        <w:t>3</w:t>
      </w:r>
      <w:r w:rsidRPr="00A44594">
        <w:rPr>
          <w:b/>
          <w:color w:val="000000"/>
        </w:rPr>
        <w:t xml:space="preserve">: </w:t>
      </w:r>
      <w:r w:rsidR="00F2199F">
        <w:rPr>
          <w:b/>
          <w:color w:val="000000"/>
        </w:rPr>
        <w:tab/>
      </w:r>
      <w:r w:rsidRPr="00A44594">
        <w:rPr>
          <w:b/>
          <w:color w:val="000000"/>
        </w:rPr>
        <w:t>Нисък абсолютен брой на лимфоцитите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F80166" w:rsidRPr="00A44594" w14:paraId="4E95846C" w14:textId="77777777" w:rsidTr="00993D6C">
        <w:trPr>
          <w:tblHeader/>
        </w:trPr>
        <w:tc>
          <w:tcPr>
            <w:tcW w:w="9216" w:type="dxa"/>
            <w:gridSpan w:val="2"/>
          </w:tcPr>
          <w:p w14:paraId="15AAA556" w14:textId="77777777" w:rsidR="00F80166" w:rsidRPr="00A44594" w:rsidRDefault="00F80166" w:rsidP="00993D6C">
            <w:pPr>
              <w:widowControl w:val="0"/>
              <w:spacing w:line="240" w:lineRule="auto"/>
              <w:jc w:val="center"/>
              <w:rPr>
                <w:b/>
                <w:color w:val="000000"/>
                <w:szCs w:val="22"/>
              </w:rPr>
            </w:pPr>
            <w:r w:rsidRPr="00A44594">
              <w:rPr>
                <w:b/>
                <w:color w:val="000000"/>
              </w:rPr>
              <w:t>Нисък абсолютен брой на лимфоцитите (ALC) (вж. точка 4.4)</w:t>
            </w:r>
          </w:p>
        </w:tc>
      </w:tr>
      <w:tr w:rsidR="00F80166" w:rsidRPr="00A44594" w14:paraId="615E1FAE" w14:textId="77777777">
        <w:tc>
          <w:tcPr>
            <w:tcW w:w="2718" w:type="dxa"/>
          </w:tcPr>
          <w:p w14:paraId="5905F534" w14:textId="77777777" w:rsidR="00F80166" w:rsidRPr="00A44594" w:rsidRDefault="00F80166" w:rsidP="00993D6C">
            <w:pPr>
              <w:widowControl w:val="0"/>
              <w:spacing w:line="240" w:lineRule="auto"/>
              <w:jc w:val="center"/>
              <w:rPr>
                <w:b/>
                <w:color w:val="000000"/>
                <w:szCs w:val="22"/>
              </w:rPr>
            </w:pPr>
            <w:r w:rsidRPr="00A44594">
              <w:rPr>
                <w:b/>
                <w:color w:val="000000"/>
              </w:rPr>
              <w:t>Лабораторна стойност</w:t>
            </w:r>
          </w:p>
          <w:p w14:paraId="549CC127" w14:textId="77777777" w:rsidR="00F80166" w:rsidRPr="00A44594" w:rsidRDefault="00F80166" w:rsidP="00993D6C">
            <w:pPr>
              <w:widowControl w:val="0"/>
              <w:spacing w:line="240" w:lineRule="auto"/>
              <w:jc w:val="center"/>
              <w:rPr>
                <w:b/>
                <w:color w:val="000000"/>
                <w:szCs w:val="22"/>
              </w:rPr>
            </w:pPr>
            <w:r w:rsidRPr="00A44594">
              <w:rPr>
                <w:b/>
                <w:color w:val="000000"/>
              </w:rPr>
              <w:t>(клетки/mm</w:t>
            </w:r>
            <w:r w:rsidRPr="00A44594">
              <w:rPr>
                <w:b/>
                <w:color w:val="000000"/>
                <w:vertAlign w:val="superscript"/>
              </w:rPr>
              <w:t>3</w:t>
            </w:r>
            <w:r w:rsidRPr="00A44594">
              <w:rPr>
                <w:b/>
                <w:color w:val="000000"/>
              </w:rPr>
              <w:t>)</w:t>
            </w:r>
          </w:p>
        </w:tc>
        <w:tc>
          <w:tcPr>
            <w:tcW w:w="6498" w:type="dxa"/>
          </w:tcPr>
          <w:p w14:paraId="1CAAD946" w14:textId="77777777" w:rsidR="00F80166" w:rsidRPr="00A44594" w:rsidRDefault="00F80166" w:rsidP="00993D6C">
            <w:pPr>
              <w:widowControl w:val="0"/>
              <w:spacing w:line="240" w:lineRule="auto"/>
              <w:jc w:val="center"/>
              <w:rPr>
                <w:b/>
                <w:color w:val="000000"/>
                <w:szCs w:val="22"/>
              </w:rPr>
            </w:pPr>
            <w:r w:rsidRPr="00A44594">
              <w:rPr>
                <w:b/>
                <w:color w:val="000000"/>
              </w:rPr>
              <w:t>Препоръка</w:t>
            </w:r>
          </w:p>
        </w:tc>
      </w:tr>
      <w:tr w:rsidR="00F80166" w:rsidRPr="00A44594" w14:paraId="5E645EF5" w14:textId="77777777">
        <w:tc>
          <w:tcPr>
            <w:tcW w:w="2718" w:type="dxa"/>
          </w:tcPr>
          <w:p w14:paraId="72F23A76" w14:textId="77777777" w:rsidR="00F80166" w:rsidRPr="00A44594" w:rsidRDefault="00F80166" w:rsidP="00993D6C">
            <w:pPr>
              <w:widowControl w:val="0"/>
              <w:spacing w:line="240" w:lineRule="auto"/>
              <w:rPr>
                <w:color w:val="000000"/>
                <w:szCs w:val="22"/>
              </w:rPr>
            </w:pPr>
            <w:r w:rsidRPr="00A44594">
              <w:rPr>
                <w:color w:val="000000"/>
              </w:rPr>
              <w:t xml:space="preserve"> ALC, по-висок или равен на 750</w:t>
            </w:r>
          </w:p>
        </w:tc>
        <w:tc>
          <w:tcPr>
            <w:tcW w:w="6498" w:type="dxa"/>
          </w:tcPr>
          <w:p w14:paraId="51B9C26B" w14:textId="77777777" w:rsidR="00F80166" w:rsidRPr="00A44594" w:rsidRDefault="00F80166" w:rsidP="00993D6C">
            <w:pPr>
              <w:widowControl w:val="0"/>
              <w:spacing w:line="240" w:lineRule="auto"/>
              <w:rPr>
                <w:color w:val="000000"/>
                <w:szCs w:val="22"/>
              </w:rPr>
            </w:pPr>
            <w:r w:rsidRPr="00A44594">
              <w:rPr>
                <w:color w:val="000000"/>
              </w:rPr>
              <w:t>Трябва да се поддържа същата доза.</w:t>
            </w:r>
          </w:p>
        </w:tc>
      </w:tr>
      <w:tr w:rsidR="00F80166" w:rsidRPr="00A44594" w14:paraId="20E0772D" w14:textId="77777777">
        <w:tc>
          <w:tcPr>
            <w:tcW w:w="2718" w:type="dxa"/>
          </w:tcPr>
          <w:p w14:paraId="4B9BBFE9" w14:textId="77777777" w:rsidR="00F80166" w:rsidRPr="00A44594" w:rsidRDefault="00F80166" w:rsidP="00993D6C">
            <w:pPr>
              <w:widowControl w:val="0"/>
              <w:spacing w:line="240" w:lineRule="auto"/>
              <w:rPr>
                <w:color w:val="000000"/>
              </w:rPr>
            </w:pPr>
            <w:r w:rsidRPr="00A44594">
              <w:rPr>
                <w:color w:val="000000"/>
                <w:szCs w:val="22"/>
              </w:rPr>
              <w:t>ALC 500-750</w:t>
            </w:r>
          </w:p>
        </w:tc>
        <w:tc>
          <w:tcPr>
            <w:tcW w:w="6498" w:type="dxa"/>
          </w:tcPr>
          <w:p w14:paraId="311E1E7E" w14:textId="77777777" w:rsidR="00F80166" w:rsidRPr="00A44594" w:rsidRDefault="00F80166" w:rsidP="00993D6C">
            <w:pPr>
              <w:widowControl w:val="0"/>
              <w:spacing w:line="240" w:lineRule="auto"/>
              <w:rPr>
                <w:color w:val="000000"/>
                <w:szCs w:val="22"/>
              </w:rPr>
            </w:pPr>
            <w:r w:rsidRPr="00A44594">
              <w:rPr>
                <w:color w:val="000000"/>
                <w:szCs w:val="22"/>
              </w:rPr>
              <w:t>При персистиращо (2 последователни стойности в този диапазон при рутинни изследвания) понижение в този диапазон, дозата трябва да се намали или приемът трябва да се прекъсне</w:t>
            </w:r>
            <w:r w:rsidR="0099224F" w:rsidRPr="00A44594">
              <w:rPr>
                <w:color w:val="000000"/>
                <w:szCs w:val="22"/>
              </w:rPr>
              <w:t>.</w:t>
            </w:r>
            <w:r w:rsidRPr="00A44594">
              <w:rPr>
                <w:color w:val="000000"/>
                <w:szCs w:val="22"/>
              </w:rPr>
              <w:t xml:space="preserve"> </w:t>
            </w:r>
          </w:p>
          <w:p w14:paraId="6B84A13C" w14:textId="77777777" w:rsidR="00F80166" w:rsidRPr="00A44594" w:rsidRDefault="00F80166" w:rsidP="00993D6C">
            <w:pPr>
              <w:widowControl w:val="0"/>
              <w:spacing w:line="240" w:lineRule="auto"/>
              <w:rPr>
                <w:color w:val="000000"/>
                <w:szCs w:val="22"/>
              </w:rPr>
            </w:pPr>
          </w:p>
          <w:p w14:paraId="5A2A765A" w14:textId="77777777" w:rsidR="00F80166" w:rsidRPr="00A44594" w:rsidRDefault="00F80166" w:rsidP="00993D6C">
            <w:pPr>
              <w:widowControl w:val="0"/>
              <w:spacing w:line="240" w:lineRule="auto"/>
              <w:rPr>
                <w:color w:val="000000"/>
                <w:szCs w:val="22"/>
              </w:rPr>
            </w:pPr>
            <w:r w:rsidRPr="00A44594">
              <w:rPr>
                <w:color w:val="000000"/>
                <w:szCs w:val="22"/>
              </w:rPr>
              <w:t>При пациентите, получаващи тофацитиниб 10 mg два пъти дневно, дозата трябва да се намали до тофацитиниб 5 mg два пъти дневно.</w:t>
            </w:r>
          </w:p>
          <w:p w14:paraId="2A0B48C4" w14:textId="77777777" w:rsidR="00F80166" w:rsidRPr="00A44594" w:rsidRDefault="00F80166" w:rsidP="00993D6C">
            <w:pPr>
              <w:widowControl w:val="0"/>
              <w:spacing w:line="240" w:lineRule="auto"/>
              <w:rPr>
                <w:color w:val="000000"/>
                <w:szCs w:val="22"/>
              </w:rPr>
            </w:pPr>
          </w:p>
          <w:p w14:paraId="0DF35A87" w14:textId="77777777" w:rsidR="00F80166" w:rsidRPr="00A44594" w:rsidRDefault="00F80166" w:rsidP="00993D6C">
            <w:pPr>
              <w:widowControl w:val="0"/>
              <w:spacing w:line="240" w:lineRule="auto"/>
              <w:rPr>
                <w:color w:val="000000"/>
                <w:szCs w:val="22"/>
              </w:rPr>
            </w:pPr>
            <w:r w:rsidRPr="00A44594">
              <w:rPr>
                <w:color w:val="000000"/>
                <w:szCs w:val="22"/>
              </w:rPr>
              <w:t>При пациентите, получаващи тофацитиниб 5 mg два пъти дневно, приемът трябва да се прекъсне.</w:t>
            </w:r>
          </w:p>
          <w:p w14:paraId="4BE49FEB" w14:textId="77777777" w:rsidR="00F80166" w:rsidRPr="00A44594" w:rsidRDefault="00F80166" w:rsidP="00993D6C">
            <w:pPr>
              <w:widowControl w:val="0"/>
              <w:spacing w:line="240" w:lineRule="auto"/>
              <w:rPr>
                <w:color w:val="000000"/>
                <w:szCs w:val="22"/>
              </w:rPr>
            </w:pPr>
          </w:p>
          <w:p w14:paraId="1CD7E106" w14:textId="77777777" w:rsidR="00F80166" w:rsidRPr="00A44594" w:rsidRDefault="00F80166" w:rsidP="00993D6C">
            <w:pPr>
              <w:widowControl w:val="0"/>
              <w:spacing w:line="240" w:lineRule="auto"/>
              <w:rPr>
                <w:color w:val="000000"/>
              </w:rPr>
            </w:pPr>
            <w:r w:rsidRPr="00A44594">
              <w:rPr>
                <w:color w:val="000000"/>
                <w:szCs w:val="22"/>
              </w:rPr>
              <w:t>Когато ALC се повиши над 750, лечението трябва да бъде възобновено според клиничната необходимост.</w:t>
            </w:r>
          </w:p>
        </w:tc>
      </w:tr>
      <w:tr w:rsidR="00F80166" w:rsidRPr="00A44594" w14:paraId="6005C3FF" w14:textId="77777777">
        <w:tc>
          <w:tcPr>
            <w:tcW w:w="2718" w:type="dxa"/>
          </w:tcPr>
          <w:p w14:paraId="5E48C493" w14:textId="77777777" w:rsidR="00F80166" w:rsidRPr="00A44594" w:rsidRDefault="00F80166" w:rsidP="00DF3FD6">
            <w:pPr>
              <w:keepNext/>
              <w:spacing w:line="240" w:lineRule="auto"/>
              <w:rPr>
                <w:color w:val="000000"/>
                <w:szCs w:val="22"/>
              </w:rPr>
            </w:pPr>
            <w:r w:rsidRPr="00A44594">
              <w:rPr>
                <w:color w:val="000000"/>
              </w:rPr>
              <w:t xml:space="preserve"> ALC, по-нисък от 500</w:t>
            </w:r>
          </w:p>
          <w:p w14:paraId="28AA2354" w14:textId="77777777" w:rsidR="00F80166" w:rsidRPr="00A44594" w:rsidRDefault="00F80166" w:rsidP="00DF3FD6">
            <w:pPr>
              <w:keepNext/>
              <w:spacing w:line="240" w:lineRule="auto"/>
              <w:rPr>
                <w:color w:val="000000"/>
                <w:szCs w:val="22"/>
              </w:rPr>
            </w:pPr>
          </w:p>
        </w:tc>
        <w:tc>
          <w:tcPr>
            <w:tcW w:w="6498" w:type="dxa"/>
          </w:tcPr>
          <w:p w14:paraId="221A24E2" w14:textId="77777777" w:rsidR="00F80166" w:rsidRPr="00A44594" w:rsidRDefault="00F80166" w:rsidP="00DF3FD6">
            <w:pPr>
              <w:keepNext/>
              <w:spacing w:line="240" w:lineRule="auto"/>
              <w:rPr>
                <w:color w:val="000000"/>
                <w:szCs w:val="22"/>
              </w:rPr>
            </w:pPr>
            <w:r w:rsidRPr="00A44594">
              <w:rPr>
                <w:color w:val="000000"/>
              </w:rPr>
              <w:t>Ако лабораторната стойност е потвърдена чрез повторно изследване в рамките на 7 дни, приемът трябва да се прекрати.</w:t>
            </w:r>
          </w:p>
        </w:tc>
      </w:tr>
    </w:tbl>
    <w:p w14:paraId="583CFBEE" w14:textId="77777777" w:rsidR="00F80166" w:rsidRPr="00A44594" w:rsidRDefault="00F80166">
      <w:pPr>
        <w:rPr>
          <w:color w:val="000000"/>
          <w:szCs w:val="22"/>
        </w:rPr>
      </w:pPr>
    </w:p>
    <w:p w14:paraId="3699C1B0" w14:textId="77777777" w:rsidR="0023248D" w:rsidRPr="00A44594" w:rsidRDefault="00F80166" w:rsidP="0023248D">
      <w:pPr>
        <w:pStyle w:val="Normale1"/>
        <w:spacing w:line="240" w:lineRule="auto"/>
        <w:rPr>
          <w:color w:val="000000"/>
          <w:szCs w:val="22"/>
        </w:rPr>
      </w:pPr>
      <w:r w:rsidRPr="00A44594">
        <w:rPr>
          <w:color w:val="000000"/>
        </w:rPr>
        <w:t xml:space="preserve">Препоръчва се да не се започва прием при </w:t>
      </w:r>
      <w:r w:rsidR="0023248D" w:rsidRPr="00A44594">
        <w:rPr>
          <w:color w:val="000000"/>
        </w:rPr>
        <w:t xml:space="preserve">възрастни </w:t>
      </w:r>
      <w:r w:rsidRPr="00A44594">
        <w:rPr>
          <w:color w:val="000000"/>
        </w:rPr>
        <w:t>пациенти с абсолютен брой на неутрофилите (ANC), по-нисък от 1 000 клетки/mm</w:t>
      </w:r>
      <w:r w:rsidRPr="00A44594">
        <w:rPr>
          <w:color w:val="000000"/>
          <w:vertAlign w:val="superscript"/>
        </w:rPr>
        <w:t>3</w:t>
      </w:r>
      <w:r w:rsidRPr="00A44594">
        <w:rPr>
          <w:color w:val="000000"/>
        </w:rPr>
        <w:t>.</w:t>
      </w:r>
      <w:r w:rsidR="0023248D" w:rsidRPr="00A44594">
        <w:rPr>
          <w:color w:val="000000"/>
        </w:rPr>
        <w:t xml:space="preserve"> Препоръчва се да не се започва прием при педиатрични пациенти с абсолютен брой на неутрофилите (ANC), по-нисък от 1</w:t>
      </w:r>
      <w:r w:rsidR="00A04CCB" w:rsidRPr="00A44594">
        <w:rPr>
          <w:color w:val="000000"/>
        </w:rPr>
        <w:t> </w:t>
      </w:r>
      <w:r w:rsidR="0023248D" w:rsidRPr="00A44594">
        <w:rPr>
          <w:color w:val="000000"/>
        </w:rPr>
        <w:t>200 клетки/mm</w:t>
      </w:r>
      <w:r w:rsidR="0023248D" w:rsidRPr="00A44594">
        <w:rPr>
          <w:color w:val="000000"/>
          <w:vertAlign w:val="superscript"/>
        </w:rPr>
        <w:t>3</w:t>
      </w:r>
      <w:r w:rsidR="0023248D" w:rsidRPr="00A44594">
        <w:rPr>
          <w:color w:val="000000"/>
        </w:rPr>
        <w:t>.</w:t>
      </w:r>
    </w:p>
    <w:p w14:paraId="43A849D0" w14:textId="77777777" w:rsidR="00F80166" w:rsidRPr="00A44594" w:rsidRDefault="00F80166">
      <w:pPr>
        <w:spacing w:line="240" w:lineRule="auto"/>
        <w:rPr>
          <w:color w:val="000000"/>
          <w:szCs w:val="22"/>
        </w:rPr>
      </w:pPr>
    </w:p>
    <w:p w14:paraId="2A249857" w14:textId="77777777" w:rsidR="00F80166" w:rsidRPr="00A44594" w:rsidRDefault="00F80166">
      <w:pPr>
        <w:spacing w:line="240" w:lineRule="auto"/>
        <w:rPr>
          <w:color w:val="000000"/>
          <w:szCs w:val="22"/>
        </w:rPr>
      </w:pPr>
    </w:p>
    <w:p w14:paraId="58F50B09" w14:textId="0267A889" w:rsidR="00F80166" w:rsidRPr="00A44594" w:rsidRDefault="00F80166" w:rsidP="00F2199F">
      <w:pPr>
        <w:keepNext/>
        <w:keepLines/>
        <w:widowControl w:val="0"/>
        <w:tabs>
          <w:tab w:val="clear" w:pos="567"/>
          <w:tab w:val="left" w:pos="1418"/>
        </w:tabs>
        <w:spacing w:line="240" w:lineRule="auto"/>
        <w:rPr>
          <w:b/>
          <w:color w:val="000000"/>
          <w:szCs w:val="22"/>
        </w:rPr>
      </w:pPr>
      <w:r w:rsidRPr="00A44594">
        <w:rPr>
          <w:b/>
          <w:color w:val="000000"/>
        </w:rPr>
        <w:lastRenderedPageBreak/>
        <w:t>Таблица </w:t>
      </w:r>
      <w:r w:rsidR="0099224F" w:rsidRPr="00A44594">
        <w:rPr>
          <w:b/>
          <w:color w:val="000000"/>
        </w:rPr>
        <w:t>4</w:t>
      </w:r>
      <w:r w:rsidRPr="00A44594">
        <w:rPr>
          <w:b/>
          <w:color w:val="000000"/>
        </w:rPr>
        <w:t xml:space="preserve">: </w:t>
      </w:r>
      <w:r w:rsidR="00F2199F">
        <w:rPr>
          <w:b/>
          <w:color w:val="000000"/>
        </w:rPr>
        <w:tab/>
      </w:r>
      <w:r w:rsidRPr="00A44594">
        <w:rPr>
          <w:b/>
          <w:color w:val="000000"/>
        </w:rPr>
        <w:t>Нисък абсолютен брой на неутрофилите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6375"/>
      </w:tblGrid>
      <w:tr w:rsidR="00F80166" w:rsidRPr="00A44594" w14:paraId="015BAD55" w14:textId="77777777">
        <w:tc>
          <w:tcPr>
            <w:tcW w:w="9216" w:type="dxa"/>
            <w:gridSpan w:val="2"/>
          </w:tcPr>
          <w:p w14:paraId="4BB53268" w14:textId="77777777" w:rsidR="00F80166" w:rsidRPr="00A44594" w:rsidRDefault="00F80166">
            <w:pPr>
              <w:pStyle w:val="TableText"/>
              <w:keepNext/>
              <w:keepLines/>
              <w:widowControl w:val="0"/>
              <w:jc w:val="center"/>
              <w:rPr>
                <w:rFonts w:cs="Times New Roman"/>
                <w:b/>
                <w:color w:val="000000"/>
                <w:sz w:val="22"/>
                <w:szCs w:val="22"/>
              </w:rPr>
            </w:pPr>
            <w:r w:rsidRPr="00A44594">
              <w:rPr>
                <w:b/>
                <w:color w:val="000000"/>
                <w:sz w:val="22"/>
              </w:rPr>
              <w:t>Нисък абсолютен брой на неутрофилите (ANC) (вж. точка 4.4)</w:t>
            </w:r>
          </w:p>
        </w:tc>
      </w:tr>
      <w:tr w:rsidR="00F80166" w:rsidRPr="00A44594" w14:paraId="534230B3" w14:textId="77777777">
        <w:tc>
          <w:tcPr>
            <w:tcW w:w="2718" w:type="dxa"/>
          </w:tcPr>
          <w:p w14:paraId="3515386C" w14:textId="77777777" w:rsidR="00F80166" w:rsidRPr="00A44594" w:rsidRDefault="00F80166">
            <w:pPr>
              <w:pStyle w:val="TableText"/>
              <w:keepNext/>
              <w:keepLines/>
              <w:widowControl w:val="0"/>
              <w:jc w:val="center"/>
              <w:rPr>
                <w:rFonts w:cs="Times New Roman"/>
                <w:b/>
                <w:color w:val="000000"/>
                <w:sz w:val="22"/>
                <w:szCs w:val="22"/>
              </w:rPr>
            </w:pPr>
            <w:r w:rsidRPr="00A44594">
              <w:rPr>
                <w:b/>
                <w:color w:val="000000"/>
                <w:sz w:val="22"/>
              </w:rPr>
              <w:t>Лабораторна стойност</w:t>
            </w:r>
          </w:p>
          <w:p w14:paraId="0A2256F6" w14:textId="77777777" w:rsidR="00F80166" w:rsidRPr="00A44594" w:rsidRDefault="00F80166">
            <w:pPr>
              <w:pStyle w:val="TableText"/>
              <w:keepNext/>
              <w:keepLines/>
              <w:widowControl w:val="0"/>
              <w:jc w:val="center"/>
              <w:rPr>
                <w:rFonts w:cs="Times New Roman"/>
                <w:b/>
                <w:color w:val="000000"/>
                <w:sz w:val="22"/>
                <w:szCs w:val="22"/>
              </w:rPr>
            </w:pPr>
            <w:r w:rsidRPr="00A44594">
              <w:rPr>
                <w:b/>
                <w:color w:val="000000"/>
                <w:sz w:val="22"/>
              </w:rPr>
              <w:t>(клетки/mm</w:t>
            </w:r>
            <w:r w:rsidRPr="00A44594">
              <w:rPr>
                <w:b/>
                <w:color w:val="000000"/>
                <w:sz w:val="22"/>
                <w:vertAlign w:val="superscript"/>
              </w:rPr>
              <w:t>3</w:t>
            </w:r>
            <w:r w:rsidRPr="00A44594">
              <w:rPr>
                <w:b/>
                <w:color w:val="000000"/>
                <w:sz w:val="22"/>
              </w:rPr>
              <w:t>)</w:t>
            </w:r>
          </w:p>
        </w:tc>
        <w:tc>
          <w:tcPr>
            <w:tcW w:w="6498" w:type="dxa"/>
          </w:tcPr>
          <w:p w14:paraId="626EE488" w14:textId="77777777" w:rsidR="00F80166" w:rsidRPr="00A44594" w:rsidRDefault="00F80166">
            <w:pPr>
              <w:pStyle w:val="TableText"/>
              <w:keepNext/>
              <w:keepLines/>
              <w:widowControl w:val="0"/>
              <w:jc w:val="center"/>
              <w:rPr>
                <w:rFonts w:cs="Times New Roman"/>
                <w:b/>
                <w:color w:val="000000"/>
                <w:sz w:val="22"/>
                <w:szCs w:val="22"/>
              </w:rPr>
            </w:pPr>
            <w:r w:rsidRPr="00A44594">
              <w:rPr>
                <w:b/>
                <w:color w:val="000000"/>
                <w:sz w:val="22"/>
              </w:rPr>
              <w:t>Препоръка</w:t>
            </w:r>
          </w:p>
        </w:tc>
      </w:tr>
      <w:tr w:rsidR="00F80166" w:rsidRPr="00A44594" w14:paraId="60C46D6B" w14:textId="77777777">
        <w:trPr>
          <w:trHeight w:val="268"/>
        </w:trPr>
        <w:tc>
          <w:tcPr>
            <w:tcW w:w="2718" w:type="dxa"/>
          </w:tcPr>
          <w:p w14:paraId="2D532BC7" w14:textId="77777777" w:rsidR="00F80166" w:rsidRPr="00A44594" w:rsidRDefault="00F80166">
            <w:pPr>
              <w:pStyle w:val="TableText"/>
              <w:keepNext/>
              <w:keepLines/>
              <w:widowControl w:val="0"/>
              <w:rPr>
                <w:rFonts w:cs="Times New Roman"/>
                <w:color w:val="000000"/>
                <w:sz w:val="22"/>
                <w:szCs w:val="22"/>
              </w:rPr>
            </w:pPr>
            <w:r w:rsidRPr="00A44594">
              <w:rPr>
                <w:color w:val="000000"/>
                <w:sz w:val="22"/>
              </w:rPr>
              <w:t>ANC, по-висок от 1 000</w:t>
            </w:r>
          </w:p>
        </w:tc>
        <w:tc>
          <w:tcPr>
            <w:tcW w:w="6498" w:type="dxa"/>
          </w:tcPr>
          <w:p w14:paraId="6AC34895" w14:textId="77777777" w:rsidR="00F80166" w:rsidRPr="00A44594" w:rsidRDefault="00F80166">
            <w:pPr>
              <w:pStyle w:val="TableText"/>
              <w:keepNext/>
              <w:keepLines/>
              <w:widowControl w:val="0"/>
              <w:rPr>
                <w:rFonts w:cs="Times New Roman"/>
                <w:color w:val="000000"/>
                <w:sz w:val="22"/>
                <w:szCs w:val="22"/>
              </w:rPr>
            </w:pPr>
            <w:r w:rsidRPr="00A44594">
              <w:rPr>
                <w:rFonts w:cs="Times New Roman"/>
                <w:color w:val="000000"/>
                <w:sz w:val="22"/>
                <w:szCs w:val="22"/>
              </w:rPr>
              <w:t>Трябва да се поддържа същата доза.</w:t>
            </w:r>
          </w:p>
        </w:tc>
      </w:tr>
      <w:tr w:rsidR="00F80166" w:rsidRPr="00A44594" w14:paraId="3C6F6F72" w14:textId="77777777">
        <w:tc>
          <w:tcPr>
            <w:tcW w:w="2718" w:type="dxa"/>
          </w:tcPr>
          <w:p w14:paraId="6AA69449" w14:textId="77777777" w:rsidR="00F80166" w:rsidRPr="00A44594" w:rsidRDefault="00F80166">
            <w:pPr>
              <w:pStyle w:val="TableText"/>
              <w:keepNext/>
              <w:keepLines/>
              <w:widowControl w:val="0"/>
              <w:rPr>
                <w:rFonts w:cs="Times New Roman"/>
                <w:color w:val="000000"/>
                <w:sz w:val="22"/>
                <w:szCs w:val="22"/>
              </w:rPr>
            </w:pPr>
            <w:r w:rsidRPr="00A44594">
              <w:rPr>
                <w:color w:val="000000"/>
                <w:sz w:val="22"/>
              </w:rPr>
              <w:t>ANC 500–1 000</w:t>
            </w:r>
          </w:p>
        </w:tc>
        <w:tc>
          <w:tcPr>
            <w:tcW w:w="6498" w:type="dxa"/>
          </w:tcPr>
          <w:p w14:paraId="13939C60" w14:textId="77777777" w:rsidR="00F80166" w:rsidRPr="00A44594" w:rsidRDefault="00F80166">
            <w:pPr>
              <w:pStyle w:val="TableText"/>
              <w:keepNext/>
              <w:keepLines/>
              <w:widowControl w:val="0"/>
              <w:rPr>
                <w:rFonts w:cs="Times New Roman"/>
                <w:color w:val="000000"/>
                <w:sz w:val="22"/>
                <w:szCs w:val="22"/>
              </w:rPr>
            </w:pPr>
            <w:r w:rsidRPr="00A44594">
              <w:rPr>
                <w:color w:val="000000"/>
                <w:sz w:val="22"/>
              </w:rPr>
              <w:t xml:space="preserve">При персистиращо (2 последователни стойности в този диапазон при рутинни изследвания ) понижение в този диапазон, </w:t>
            </w:r>
            <w:r w:rsidRPr="00A44594">
              <w:rPr>
                <w:color w:val="000000"/>
                <w:sz w:val="22"/>
                <w:szCs w:val="22"/>
              </w:rPr>
              <w:t>дозата трябва да се намали или</w:t>
            </w:r>
            <w:r w:rsidRPr="00A44594">
              <w:rPr>
                <w:color w:val="000000"/>
                <w:sz w:val="22"/>
              </w:rPr>
              <w:t xml:space="preserve"> приемът трябва да се прекъсне.</w:t>
            </w:r>
          </w:p>
          <w:p w14:paraId="20E2B8E9" w14:textId="77777777" w:rsidR="00F80166" w:rsidRPr="00A44594" w:rsidRDefault="00F80166">
            <w:pPr>
              <w:pStyle w:val="TableText"/>
              <w:keepNext/>
              <w:keepLines/>
              <w:widowControl w:val="0"/>
              <w:rPr>
                <w:rFonts w:cs="Times New Roman"/>
                <w:color w:val="000000"/>
                <w:sz w:val="22"/>
                <w:szCs w:val="22"/>
              </w:rPr>
            </w:pPr>
          </w:p>
          <w:p w14:paraId="34DC98AA" w14:textId="77777777" w:rsidR="00F80166" w:rsidRPr="00A44594" w:rsidRDefault="00F80166">
            <w:pPr>
              <w:keepNext/>
              <w:keepLines/>
              <w:widowControl w:val="0"/>
              <w:spacing w:line="240" w:lineRule="auto"/>
              <w:rPr>
                <w:color w:val="000000"/>
                <w:szCs w:val="22"/>
              </w:rPr>
            </w:pPr>
            <w:r w:rsidRPr="00A44594">
              <w:rPr>
                <w:color w:val="000000"/>
                <w:szCs w:val="22"/>
              </w:rPr>
              <w:t>При пациентите, получаващи тофацитиниб 10 mg два пъти дневно, дозата трябва да се намали до тофацитиниб 5 mg два пъти дневно.</w:t>
            </w:r>
          </w:p>
          <w:p w14:paraId="0DD97951" w14:textId="77777777" w:rsidR="00F80166" w:rsidRPr="00A44594" w:rsidRDefault="00F80166">
            <w:pPr>
              <w:keepNext/>
              <w:keepLines/>
              <w:widowControl w:val="0"/>
              <w:spacing w:line="240" w:lineRule="auto"/>
              <w:rPr>
                <w:color w:val="000000"/>
                <w:szCs w:val="22"/>
              </w:rPr>
            </w:pPr>
          </w:p>
          <w:p w14:paraId="6B0FDDCF" w14:textId="77777777" w:rsidR="00F80166" w:rsidRPr="00A44594" w:rsidRDefault="00F80166">
            <w:pPr>
              <w:pStyle w:val="TableText"/>
              <w:keepNext/>
              <w:keepLines/>
              <w:widowControl w:val="0"/>
              <w:rPr>
                <w:color w:val="000000"/>
                <w:sz w:val="22"/>
                <w:szCs w:val="22"/>
              </w:rPr>
            </w:pPr>
            <w:r w:rsidRPr="00A44594">
              <w:rPr>
                <w:color w:val="000000"/>
                <w:sz w:val="22"/>
                <w:szCs w:val="22"/>
              </w:rPr>
              <w:t>При пациентите, получаващи тофацитиниб 5 mg два пъти дневно, приемът трябва да се прекъсне.</w:t>
            </w:r>
          </w:p>
          <w:p w14:paraId="5ABD2FAE" w14:textId="77777777" w:rsidR="00F80166" w:rsidRPr="00A44594" w:rsidRDefault="00F80166">
            <w:pPr>
              <w:pStyle w:val="TableText"/>
              <w:keepNext/>
              <w:keepLines/>
              <w:widowControl w:val="0"/>
              <w:rPr>
                <w:rFonts w:cs="Times New Roman"/>
                <w:color w:val="000000"/>
                <w:sz w:val="22"/>
                <w:szCs w:val="22"/>
              </w:rPr>
            </w:pPr>
          </w:p>
          <w:p w14:paraId="26DB0C31" w14:textId="77777777" w:rsidR="00F80166" w:rsidRPr="00A44594" w:rsidRDefault="00F80166">
            <w:pPr>
              <w:pStyle w:val="TableText"/>
              <w:keepNext/>
              <w:keepLines/>
              <w:widowControl w:val="0"/>
              <w:rPr>
                <w:rFonts w:cs="Times New Roman"/>
                <w:color w:val="000000"/>
                <w:sz w:val="22"/>
                <w:szCs w:val="22"/>
              </w:rPr>
            </w:pPr>
            <w:r w:rsidRPr="00A44594">
              <w:rPr>
                <w:color w:val="000000"/>
                <w:sz w:val="22"/>
              </w:rPr>
              <w:t xml:space="preserve">Когато ANC се повиши над 1 000, </w:t>
            </w:r>
            <w:r w:rsidRPr="00A44594">
              <w:rPr>
                <w:color w:val="000000"/>
                <w:sz w:val="22"/>
                <w:szCs w:val="22"/>
              </w:rPr>
              <w:t>лечението трябва да бъде възобновено според клиничната необходимост</w:t>
            </w:r>
            <w:r w:rsidRPr="00A44594">
              <w:rPr>
                <w:color w:val="000000"/>
                <w:sz w:val="22"/>
              </w:rPr>
              <w:t>.</w:t>
            </w:r>
          </w:p>
        </w:tc>
      </w:tr>
      <w:tr w:rsidR="00F80166" w:rsidRPr="00A44594" w14:paraId="50B0E3F5" w14:textId="77777777">
        <w:tc>
          <w:tcPr>
            <w:tcW w:w="2718" w:type="dxa"/>
          </w:tcPr>
          <w:p w14:paraId="1A13325F" w14:textId="77777777" w:rsidR="00F80166" w:rsidRPr="00A44594" w:rsidRDefault="00F80166">
            <w:pPr>
              <w:pStyle w:val="TableText"/>
              <w:widowControl w:val="0"/>
              <w:rPr>
                <w:rFonts w:cs="Times New Roman"/>
                <w:color w:val="000000"/>
                <w:sz w:val="22"/>
                <w:szCs w:val="22"/>
              </w:rPr>
            </w:pPr>
            <w:r w:rsidRPr="00A44594">
              <w:rPr>
                <w:color w:val="000000"/>
                <w:sz w:val="22"/>
              </w:rPr>
              <w:t>ANC, по-нисък от 500</w:t>
            </w:r>
          </w:p>
          <w:p w14:paraId="6D8024B3" w14:textId="77777777" w:rsidR="00F80166" w:rsidRPr="00A44594" w:rsidRDefault="00F80166">
            <w:pPr>
              <w:pStyle w:val="TableText"/>
              <w:widowControl w:val="0"/>
              <w:rPr>
                <w:rFonts w:cs="Times New Roman"/>
                <w:color w:val="000000"/>
                <w:sz w:val="22"/>
                <w:szCs w:val="22"/>
              </w:rPr>
            </w:pPr>
          </w:p>
        </w:tc>
        <w:tc>
          <w:tcPr>
            <w:tcW w:w="6498" w:type="dxa"/>
          </w:tcPr>
          <w:p w14:paraId="680CDE16" w14:textId="77777777" w:rsidR="00F80166" w:rsidRPr="00A44594" w:rsidRDefault="00F80166">
            <w:pPr>
              <w:pStyle w:val="TableText"/>
              <w:widowControl w:val="0"/>
              <w:rPr>
                <w:rFonts w:cs="Times New Roman"/>
                <w:color w:val="000000"/>
                <w:sz w:val="22"/>
                <w:szCs w:val="22"/>
              </w:rPr>
            </w:pPr>
            <w:r w:rsidRPr="00A44594">
              <w:rPr>
                <w:color w:val="000000"/>
                <w:sz w:val="22"/>
              </w:rPr>
              <w:t xml:space="preserve">Ако лабораторната стойност е потвърдена чрез повторно изследване в рамките на 7 дни, приемът трябва да се прекрати. </w:t>
            </w:r>
          </w:p>
        </w:tc>
      </w:tr>
    </w:tbl>
    <w:p w14:paraId="2D261269" w14:textId="77777777" w:rsidR="00F80166" w:rsidRPr="00A44594" w:rsidRDefault="00F80166">
      <w:pPr>
        <w:autoSpaceDE w:val="0"/>
        <w:autoSpaceDN w:val="0"/>
        <w:adjustRightInd w:val="0"/>
        <w:spacing w:line="240" w:lineRule="auto"/>
        <w:rPr>
          <w:rFonts w:eastAsia="TimesNewRoman"/>
          <w:color w:val="000000"/>
          <w:szCs w:val="22"/>
        </w:rPr>
      </w:pPr>
    </w:p>
    <w:p w14:paraId="289D08E8" w14:textId="77777777" w:rsidR="00F80166" w:rsidRPr="00A44594" w:rsidRDefault="00F80166">
      <w:pPr>
        <w:autoSpaceDE w:val="0"/>
        <w:autoSpaceDN w:val="0"/>
        <w:adjustRightInd w:val="0"/>
        <w:spacing w:line="240" w:lineRule="auto"/>
        <w:rPr>
          <w:rFonts w:eastAsia="TimesNewRoman"/>
          <w:color w:val="000000"/>
          <w:szCs w:val="22"/>
        </w:rPr>
      </w:pPr>
      <w:r w:rsidRPr="00A44594">
        <w:rPr>
          <w:color w:val="000000"/>
        </w:rPr>
        <w:t xml:space="preserve">Препоръчва се да не се започва прием при </w:t>
      </w:r>
      <w:r w:rsidR="0023248D" w:rsidRPr="00A44594">
        <w:rPr>
          <w:color w:val="000000"/>
        </w:rPr>
        <w:t xml:space="preserve">възрастни </w:t>
      </w:r>
      <w:r w:rsidRPr="00A44594">
        <w:rPr>
          <w:color w:val="000000"/>
        </w:rPr>
        <w:t>пациенти с хемоглобин, по-нисък от 9 g/dl.</w:t>
      </w:r>
      <w:r w:rsidR="0023248D" w:rsidRPr="00A44594">
        <w:rPr>
          <w:color w:val="000000"/>
        </w:rPr>
        <w:t xml:space="preserve"> Препоръчва се да не се започва прием при </w:t>
      </w:r>
      <w:r w:rsidR="0099177A" w:rsidRPr="00A44594">
        <w:rPr>
          <w:color w:val="000000"/>
        </w:rPr>
        <w:t xml:space="preserve">педиатрични </w:t>
      </w:r>
      <w:r w:rsidR="0023248D" w:rsidRPr="00A44594">
        <w:rPr>
          <w:color w:val="000000"/>
        </w:rPr>
        <w:t>пациенти с хемоглобин, по-нисък от 10 g/dl.</w:t>
      </w:r>
    </w:p>
    <w:p w14:paraId="2B6B800D" w14:textId="77777777" w:rsidR="00F80166" w:rsidRPr="00A44594" w:rsidRDefault="00F80166">
      <w:pPr>
        <w:rPr>
          <w:color w:val="000000"/>
          <w:szCs w:val="22"/>
        </w:rPr>
      </w:pPr>
    </w:p>
    <w:p w14:paraId="561C4F68" w14:textId="4B06B63B" w:rsidR="00F80166" w:rsidRPr="00A44594" w:rsidRDefault="00F80166" w:rsidP="00F2199F">
      <w:pPr>
        <w:keepNext/>
        <w:tabs>
          <w:tab w:val="clear" w:pos="567"/>
          <w:tab w:val="left" w:pos="1418"/>
        </w:tabs>
        <w:spacing w:line="240" w:lineRule="auto"/>
        <w:rPr>
          <w:b/>
          <w:color w:val="000000"/>
          <w:szCs w:val="22"/>
        </w:rPr>
      </w:pPr>
      <w:r w:rsidRPr="00A44594">
        <w:rPr>
          <w:b/>
          <w:color w:val="000000"/>
        </w:rPr>
        <w:t>Таблица </w:t>
      </w:r>
      <w:r w:rsidR="0099224F" w:rsidRPr="00A44594">
        <w:rPr>
          <w:b/>
          <w:color w:val="000000"/>
        </w:rPr>
        <w:t>5</w:t>
      </w:r>
      <w:r w:rsidRPr="00A44594">
        <w:rPr>
          <w:b/>
          <w:color w:val="000000"/>
        </w:rPr>
        <w:t xml:space="preserve">: </w:t>
      </w:r>
      <w:r w:rsidR="00F2199F">
        <w:rPr>
          <w:b/>
          <w:color w:val="000000"/>
        </w:rPr>
        <w:tab/>
      </w:r>
      <w:r w:rsidRPr="00A44594">
        <w:rPr>
          <w:b/>
          <w:color w:val="000000"/>
        </w:rPr>
        <w:t>Ниска стойност на хемоглобин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6375"/>
      </w:tblGrid>
      <w:tr w:rsidR="00F80166" w:rsidRPr="00A44594" w14:paraId="2476B1C9" w14:textId="77777777">
        <w:tc>
          <w:tcPr>
            <w:tcW w:w="9216" w:type="dxa"/>
            <w:gridSpan w:val="2"/>
          </w:tcPr>
          <w:p w14:paraId="171F3D13" w14:textId="77777777" w:rsidR="00F80166" w:rsidRPr="00A44594" w:rsidRDefault="00F80166">
            <w:pPr>
              <w:keepNext/>
              <w:spacing w:line="240" w:lineRule="auto"/>
              <w:jc w:val="center"/>
              <w:rPr>
                <w:b/>
                <w:color w:val="000000"/>
                <w:szCs w:val="22"/>
              </w:rPr>
            </w:pPr>
            <w:r w:rsidRPr="00A44594">
              <w:rPr>
                <w:b/>
                <w:color w:val="000000"/>
              </w:rPr>
              <w:t>Ниска стойност на хемоглобин (</w:t>
            </w:r>
            <w:r w:rsidR="001E553E" w:rsidRPr="00A44594">
              <w:rPr>
                <w:b/>
                <w:color w:val="000000"/>
              </w:rPr>
              <w:t xml:space="preserve">вж. </w:t>
            </w:r>
            <w:r w:rsidRPr="00A44594">
              <w:rPr>
                <w:b/>
                <w:color w:val="000000"/>
              </w:rPr>
              <w:t>точка 4.4)</w:t>
            </w:r>
          </w:p>
        </w:tc>
      </w:tr>
      <w:tr w:rsidR="00F80166" w:rsidRPr="00A44594" w14:paraId="5EB2E80C" w14:textId="77777777">
        <w:tc>
          <w:tcPr>
            <w:tcW w:w="2718" w:type="dxa"/>
          </w:tcPr>
          <w:p w14:paraId="788F221D" w14:textId="77777777" w:rsidR="00F80166" w:rsidRPr="00A44594" w:rsidRDefault="00F80166">
            <w:pPr>
              <w:pStyle w:val="TableText"/>
              <w:keepNext/>
              <w:keepLines/>
              <w:widowControl w:val="0"/>
              <w:jc w:val="center"/>
              <w:rPr>
                <w:rFonts w:cs="Times New Roman"/>
                <w:b/>
                <w:color w:val="000000"/>
                <w:sz w:val="22"/>
                <w:szCs w:val="22"/>
              </w:rPr>
            </w:pPr>
            <w:r w:rsidRPr="00A44594">
              <w:rPr>
                <w:b/>
                <w:color w:val="000000"/>
                <w:sz w:val="22"/>
              </w:rPr>
              <w:t>Лабораторна стойност</w:t>
            </w:r>
          </w:p>
          <w:p w14:paraId="261CB849" w14:textId="77777777" w:rsidR="00F80166" w:rsidRPr="00A44594" w:rsidRDefault="00F80166">
            <w:pPr>
              <w:keepNext/>
              <w:spacing w:line="240" w:lineRule="auto"/>
              <w:jc w:val="center"/>
              <w:rPr>
                <w:b/>
                <w:color w:val="000000"/>
                <w:szCs w:val="22"/>
              </w:rPr>
            </w:pPr>
            <w:r w:rsidRPr="00A44594">
              <w:rPr>
                <w:b/>
                <w:color w:val="000000"/>
              </w:rPr>
              <w:t xml:space="preserve"> (g/dl)</w:t>
            </w:r>
          </w:p>
        </w:tc>
        <w:tc>
          <w:tcPr>
            <w:tcW w:w="6498" w:type="dxa"/>
          </w:tcPr>
          <w:p w14:paraId="36D684D6" w14:textId="77777777" w:rsidR="00F80166" w:rsidRPr="00A44594" w:rsidRDefault="00F80166">
            <w:pPr>
              <w:keepNext/>
              <w:spacing w:line="240" w:lineRule="auto"/>
              <w:jc w:val="center"/>
              <w:rPr>
                <w:b/>
                <w:color w:val="000000"/>
                <w:szCs w:val="22"/>
              </w:rPr>
            </w:pPr>
            <w:r w:rsidRPr="00A44594">
              <w:rPr>
                <w:b/>
                <w:color w:val="000000"/>
              </w:rPr>
              <w:t>Препоръка</w:t>
            </w:r>
          </w:p>
        </w:tc>
      </w:tr>
      <w:tr w:rsidR="00F80166" w:rsidRPr="00A44594" w14:paraId="0A70DB0B" w14:textId="77777777">
        <w:tc>
          <w:tcPr>
            <w:tcW w:w="2718" w:type="dxa"/>
          </w:tcPr>
          <w:p w14:paraId="107CFA31" w14:textId="77777777" w:rsidR="00F80166" w:rsidRPr="00A44594" w:rsidRDefault="00F80166">
            <w:pPr>
              <w:keepNext/>
              <w:spacing w:line="240" w:lineRule="auto"/>
              <w:rPr>
                <w:color w:val="000000"/>
              </w:rPr>
            </w:pPr>
            <w:r w:rsidRPr="00A44594">
              <w:rPr>
                <w:color w:val="000000"/>
              </w:rPr>
              <w:t xml:space="preserve">Понижена с по-малко или равно на 2 g/dl </w:t>
            </w:r>
          </w:p>
          <w:p w14:paraId="2596D782" w14:textId="77777777" w:rsidR="00F80166" w:rsidRPr="00A44594" w:rsidRDefault="00F80166">
            <w:pPr>
              <w:keepNext/>
              <w:spacing w:line="240" w:lineRule="auto"/>
              <w:rPr>
                <w:color w:val="000000"/>
                <w:szCs w:val="22"/>
              </w:rPr>
            </w:pPr>
            <w:r w:rsidRPr="00A44594">
              <w:rPr>
                <w:color w:val="000000"/>
              </w:rPr>
              <w:t>и по-висока или равна на 9,0 g/dl</w:t>
            </w:r>
          </w:p>
        </w:tc>
        <w:tc>
          <w:tcPr>
            <w:tcW w:w="6498" w:type="dxa"/>
          </w:tcPr>
          <w:p w14:paraId="26D6686D" w14:textId="77777777" w:rsidR="00F80166" w:rsidRPr="00A44594" w:rsidRDefault="00F80166">
            <w:pPr>
              <w:pStyle w:val="TableText"/>
              <w:keepNext/>
              <w:keepLines/>
              <w:widowControl w:val="0"/>
              <w:rPr>
                <w:rFonts w:cs="Times New Roman"/>
                <w:color w:val="000000"/>
                <w:sz w:val="22"/>
                <w:szCs w:val="22"/>
              </w:rPr>
            </w:pPr>
            <w:r w:rsidRPr="00A44594">
              <w:rPr>
                <w:rFonts w:cs="Times New Roman"/>
                <w:color w:val="000000"/>
                <w:sz w:val="22"/>
                <w:szCs w:val="22"/>
              </w:rPr>
              <w:t>Трябва да се поддържа същата доза.</w:t>
            </w:r>
          </w:p>
        </w:tc>
      </w:tr>
      <w:tr w:rsidR="00F80166" w:rsidRPr="00A44594" w14:paraId="6C651A05" w14:textId="77777777">
        <w:tc>
          <w:tcPr>
            <w:tcW w:w="2718" w:type="dxa"/>
          </w:tcPr>
          <w:p w14:paraId="268FE660" w14:textId="77777777" w:rsidR="00F80166" w:rsidRPr="00A44594" w:rsidRDefault="00F80166">
            <w:pPr>
              <w:keepNext/>
              <w:spacing w:line="240" w:lineRule="auto"/>
              <w:rPr>
                <w:color w:val="000000"/>
              </w:rPr>
            </w:pPr>
            <w:r w:rsidRPr="00A44594">
              <w:rPr>
                <w:color w:val="000000"/>
              </w:rPr>
              <w:t xml:space="preserve">Понижена с повече от 2 g/dl </w:t>
            </w:r>
          </w:p>
          <w:p w14:paraId="7985BF3F" w14:textId="77777777" w:rsidR="00F80166" w:rsidRPr="00A44594" w:rsidRDefault="00F80166">
            <w:pPr>
              <w:keepNext/>
              <w:spacing w:line="240" w:lineRule="auto"/>
              <w:rPr>
                <w:color w:val="000000"/>
                <w:szCs w:val="22"/>
              </w:rPr>
            </w:pPr>
            <w:r w:rsidRPr="00A44594">
              <w:rPr>
                <w:color w:val="000000"/>
              </w:rPr>
              <w:t>или по-ниска от 8,0 g/dl</w:t>
            </w:r>
          </w:p>
          <w:p w14:paraId="1B06D3F1" w14:textId="77777777" w:rsidR="00F80166" w:rsidRPr="00A44594" w:rsidRDefault="00F80166">
            <w:pPr>
              <w:keepNext/>
              <w:spacing w:line="240" w:lineRule="auto"/>
              <w:rPr>
                <w:color w:val="000000"/>
                <w:szCs w:val="22"/>
              </w:rPr>
            </w:pPr>
            <w:r w:rsidRPr="00A44594">
              <w:rPr>
                <w:color w:val="000000"/>
              </w:rPr>
              <w:t>(потвърдено чрез повторно изследване)</w:t>
            </w:r>
          </w:p>
        </w:tc>
        <w:tc>
          <w:tcPr>
            <w:tcW w:w="6498" w:type="dxa"/>
          </w:tcPr>
          <w:p w14:paraId="6FFD885C" w14:textId="77777777" w:rsidR="00F80166" w:rsidRPr="00A44594" w:rsidRDefault="00F80166">
            <w:pPr>
              <w:keepNext/>
              <w:spacing w:line="240" w:lineRule="auto"/>
              <w:rPr>
                <w:strike/>
                <w:color w:val="000000"/>
                <w:szCs w:val="22"/>
              </w:rPr>
            </w:pPr>
            <w:r w:rsidRPr="00A44594">
              <w:rPr>
                <w:color w:val="000000"/>
              </w:rPr>
              <w:t>Приемът трябва да се прекрати до нормализиране на стойностите на хемоглобина.</w:t>
            </w:r>
          </w:p>
        </w:tc>
      </w:tr>
    </w:tbl>
    <w:p w14:paraId="7DA42188" w14:textId="77777777" w:rsidR="00F80166" w:rsidRPr="00A44594" w:rsidRDefault="00F80166">
      <w:pPr>
        <w:rPr>
          <w:color w:val="000000"/>
          <w:szCs w:val="22"/>
        </w:rPr>
      </w:pPr>
    </w:p>
    <w:p w14:paraId="1CA75804" w14:textId="77777777" w:rsidR="00F80166" w:rsidRPr="00A44594" w:rsidRDefault="0023248D">
      <w:pPr>
        <w:rPr>
          <w:i/>
          <w:color w:val="000000"/>
          <w:szCs w:val="22"/>
          <w:u w:val="single"/>
        </w:rPr>
      </w:pPr>
      <w:r w:rsidRPr="00A44594">
        <w:rPr>
          <w:i/>
          <w:color w:val="000000"/>
          <w:szCs w:val="22"/>
          <w:u w:val="single"/>
        </w:rPr>
        <w:t>В</w:t>
      </w:r>
      <w:r w:rsidR="00F80166" w:rsidRPr="00A44594">
        <w:rPr>
          <w:i/>
          <w:color w:val="000000"/>
          <w:szCs w:val="22"/>
          <w:u w:val="single"/>
        </w:rPr>
        <w:t>заимодействия</w:t>
      </w:r>
    </w:p>
    <w:p w14:paraId="5AE863CC" w14:textId="77777777" w:rsidR="00F80166" w:rsidRPr="00A44594" w:rsidRDefault="00F80166" w:rsidP="00993D6C">
      <w:pPr>
        <w:spacing w:line="240" w:lineRule="auto"/>
        <w:rPr>
          <w:color w:val="000000"/>
          <w:szCs w:val="22"/>
        </w:rPr>
      </w:pPr>
      <w:r w:rsidRPr="00A44594">
        <w:rPr>
          <w:rFonts w:eastAsia="TimesNewRoman"/>
          <w:color w:val="000000"/>
          <w:szCs w:val="22"/>
        </w:rPr>
        <w:t>Общата дневна доза на тофацитиниб трябва да бъде намалена наполовина при пациентите, получаващи мощни инхибитори на цитохром P450 (CYP) 3A4 (напр. кетоконазол), и при пациентите, получаващи 1 или повече съпътстващи лекарствени продукти, които водят както до умерено инхибиране на CYP3A4, така и до мощно инхибиране на CYP2C19 (напр. флуконазол) (вж. точка 4.5), както следва:</w:t>
      </w:r>
    </w:p>
    <w:p w14:paraId="20497ADA" w14:textId="77777777" w:rsidR="00F80166" w:rsidRPr="00A44594" w:rsidRDefault="00F80166" w:rsidP="006E6C36">
      <w:pPr>
        <w:numPr>
          <w:ilvl w:val="0"/>
          <w:numId w:val="25"/>
        </w:numPr>
        <w:tabs>
          <w:tab w:val="clear" w:pos="567"/>
        </w:tabs>
        <w:spacing w:line="240" w:lineRule="auto"/>
        <w:ind w:left="567" w:hanging="283"/>
        <w:rPr>
          <w:color w:val="000000"/>
          <w:szCs w:val="22"/>
        </w:rPr>
      </w:pPr>
      <w:r w:rsidRPr="00A44594">
        <w:rPr>
          <w:color w:val="000000"/>
          <w:szCs w:val="22"/>
        </w:rPr>
        <w:t>Дозата на тофацитиниб трябва да се намали до 5 mg веднъж дневно при пациентите, получаващи 5 mg два пъти дневно</w:t>
      </w:r>
      <w:r w:rsidR="003C6DE5" w:rsidRPr="00A44594">
        <w:rPr>
          <w:color w:val="000000"/>
          <w:szCs w:val="22"/>
        </w:rPr>
        <w:t xml:space="preserve"> </w:t>
      </w:r>
      <w:r w:rsidR="003C6DE5" w:rsidRPr="00A44594">
        <w:rPr>
          <w:color w:val="000000"/>
        </w:rPr>
        <w:t xml:space="preserve">(възрастни </w:t>
      </w:r>
      <w:r w:rsidR="00B66C27" w:rsidRPr="00A44594">
        <w:rPr>
          <w:color w:val="000000"/>
        </w:rPr>
        <w:t xml:space="preserve">и </w:t>
      </w:r>
      <w:r w:rsidR="003C6DE5" w:rsidRPr="00A44594">
        <w:rPr>
          <w:color w:val="000000"/>
        </w:rPr>
        <w:t>педиатрични пациенти)</w:t>
      </w:r>
      <w:r w:rsidRPr="00A44594">
        <w:rPr>
          <w:color w:val="000000"/>
          <w:szCs w:val="22"/>
        </w:rPr>
        <w:t>.</w:t>
      </w:r>
    </w:p>
    <w:p w14:paraId="3DFACCB2" w14:textId="77777777" w:rsidR="00F80166" w:rsidRPr="00A44594" w:rsidRDefault="00F80166" w:rsidP="006E6C36">
      <w:pPr>
        <w:numPr>
          <w:ilvl w:val="0"/>
          <w:numId w:val="25"/>
        </w:numPr>
        <w:tabs>
          <w:tab w:val="clear" w:pos="567"/>
        </w:tabs>
        <w:spacing w:line="240" w:lineRule="auto"/>
        <w:ind w:left="567" w:hanging="283"/>
        <w:rPr>
          <w:iCs/>
          <w:color w:val="000000"/>
          <w:szCs w:val="22"/>
          <w:u w:val="single"/>
        </w:rPr>
      </w:pPr>
      <w:r w:rsidRPr="00A44594">
        <w:rPr>
          <w:color w:val="000000"/>
          <w:szCs w:val="22"/>
        </w:rPr>
        <w:t>Дозата на тофацитиниб трябва да се намали до 5 mg два пъти дневно при пациентите, получаващи 10 mg два пъти дневно</w:t>
      </w:r>
      <w:r w:rsidR="003C6DE5" w:rsidRPr="00A44594">
        <w:rPr>
          <w:color w:val="000000"/>
          <w:szCs w:val="22"/>
        </w:rPr>
        <w:t xml:space="preserve"> </w:t>
      </w:r>
      <w:r w:rsidR="003C6DE5" w:rsidRPr="00A44594">
        <w:rPr>
          <w:color w:val="000000"/>
        </w:rPr>
        <w:t>(възрастни пациенти)</w:t>
      </w:r>
      <w:r w:rsidRPr="00A44594">
        <w:rPr>
          <w:color w:val="000000"/>
          <w:szCs w:val="22"/>
        </w:rPr>
        <w:t>.</w:t>
      </w:r>
    </w:p>
    <w:p w14:paraId="598B97C9" w14:textId="77777777" w:rsidR="00F80166" w:rsidRPr="00A44594" w:rsidRDefault="00F80166" w:rsidP="006652C1">
      <w:pPr>
        <w:spacing w:line="240" w:lineRule="auto"/>
        <w:rPr>
          <w:color w:val="000000"/>
          <w:szCs w:val="22"/>
        </w:rPr>
      </w:pPr>
    </w:p>
    <w:p w14:paraId="5B4AF307" w14:textId="77777777" w:rsidR="003C6DE5" w:rsidRPr="00A44594" w:rsidRDefault="00BB72ED" w:rsidP="006652C1">
      <w:pPr>
        <w:spacing w:line="240" w:lineRule="auto"/>
        <w:rPr>
          <w:color w:val="000000"/>
        </w:rPr>
      </w:pPr>
      <w:r w:rsidRPr="00A44594">
        <w:rPr>
          <w:color w:val="000000"/>
        </w:rPr>
        <w:t>С</w:t>
      </w:r>
      <w:r w:rsidR="003C6DE5" w:rsidRPr="00A44594">
        <w:rPr>
          <w:color w:val="000000"/>
        </w:rPr>
        <w:t>амо при педиатрични пациенти</w:t>
      </w:r>
      <w:r w:rsidR="00E259F0" w:rsidRPr="00A44594">
        <w:rPr>
          <w:color w:val="000000"/>
        </w:rPr>
        <w:t>: н</w:t>
      </w:r>
      <w:r w:rsidR="003C6DE5" w:rsidRPr="00A44594">
        <w:rPr>
          <w:color w:val="000000"/>
        </w:rPr>
        <w:t>аличните данни предполагат, че клинично подобрение се наблюдава в рамките на 18 седмици от започване на лечението с тофацитиниб. Трябва много внимателно да се обмисли продължаване на терапията при пациент, при който не се наблюдава подобрение в рамките на този период.</w:t>
      </w:r>
    </w:p>
    <w:p w14:paraId="655A3ACB" w14:textId="77777777" w:rsidR="003C6DE5" w:rsidRPr="00A44594" w:rsidRDefault="003C6DE5" w:rsidP="006652C1">
      <w:pPr>
        <w:spacing w:line="240" w:lineRule="auto"/>
        <w:rPr>
          <w:color w:val="000000"/>
          <w:szCs w:val="22"/>
        </w:rPr>
      </w:pPr>
    </w:p>
    <w:p w14:paraId="518E6320" w14:textId="77777777" w:rsidR="000C00EA" w:rsidRPr="00A44594" w:rsidRDefault="000C00EA" w:rsidP="000C00EA">
      <w:pPr>
        <w:keepNext/>
        <w:spacing w:line="240" w:lineRule="auto"/>
        <w:rPr>
          <w:color w:val="000000"/>
          <w:szCs w:val="22"/>
          <w:u w:val="single"/>
        </w:rPr>
      </w:pPr>
      <w:bookmarkStart w:id="3" w:name="_Hlk83928765"/>
      <w:r w:rsidRPr="00A44594">
        <w:rPr>
          <w:color w:val="000000"/>
          <w:u w:val="single"/>
        </w:rPr>
        <w:lastRenderedPageBreak/>
        <w:t xml:space="preserve">Прекратяване на приема при АС </w:t>
      </w:r>
    </w:p>
    <w:p w14:paraId="5E7D933F" w14:textId="77777777" w:rsidR="000C00EA" w:rsidRPr="00A44594" w:rsidRDefault="000C00EA" w:rsidP="000C00EA">
      <w:pPr>
        <w:keepNext/>
        <w:spacing w:line="240" w:lineRule="auto"/>
        <w:rPr>
          <w:color w:val="000000"/>
          <w:szCs w:val="22"/>
          <w:u w:val="single"/>
        </w:rPr>
      </w:pPr>
    </w:p>
    <w:p w14:paraId="1286C2D0" w14:textId="77777777" w:rsidR="00430905" w:rsidRPr="00A44594" w:rsidRDefault="000C00EA" w:rsidP="000C00EA">
      <w:pPr>
        <w:spacing w:line="240" w:lineRule="auto"/>
        <w:rPr>
          <w:rFonts w:eastAsia="TimesNewRoman"/>
          <w:szCs w:val="22"/>
        </w:rPr>
      </w:pPr>
      <w:r w:rsidRPr="00A44594">
        <w:t>Наличните данни предполагат, че клинично подобрение на АС се наблюдава в рамките на 16 седмици от започване на лечението с тофацитиниб. Трябва много внимателно да се обмисли продължаване</w:t>
      </w:r>
      <w:r w:rsidR="00BC7977" w:rsidRPr="00A44594">
        <w:t>то</w:t>
      </w:r>
      <w:r w:rsidRPr="00A44594">
        <w:t xml:space="preserve"> на терапията при пациент, при който не се наблюдава </w:t>
      </w:r>
      <w:r w:rsidR="00BC7977" w:rsidRPr="00A44594">
        <w:t xml:space="preserve">клинично </w:t>
      </w:r>
      <w:r w:rsidRPr="00A44594">
        <w:t>подобрение в рамките на този времеви период</w:t>
      </w:r>
      <w:r w:rsidR="00430905" w:rsidRPr="00A44594">
        <w:rPr>
          <w:rFonts w:eastAsia="TimesNewRoman"/>
          <w:szCs w:val="22"/>
        </w:rPr>
        <w:t>.</w:t>
      </w:r>
    </w:p>
    <w:bookmarkEnd w:id="3"/>
    <w:p w14:paraId="56EC60C1" w14:textId="77777777" w:rsidR="00430905" w:rsidRPr="00A44594" w:rsidRDefault="00430905" w:rsidP="00430905">
      <w:pPr>
        <w:spacing w:line="240" w:lineRule="auto"/>
        <w:rPr>
          <w:color w:val="000000"/>
          <w:szCs w:val="22"/>
        </w:rPr>
      </w:pPr>
    </w:p>
    <w:p w14:paraId="4548B8FC" w14:textId="77777777" w:rsidR="00F80166" w:rsidRPr="00A44594" w:rsidRDefault="00F80166">
      <w:pPr>
        <w:keepNext/>
        <w:spacing w:line="240" w:lineRule="auto"/>
        <w:rPr>
          <w:color w:val="000000"/>
          <w:szCs w:val="22"/>
          <w:u w:val="single"/>
        </w:rPr>
      </w:pPr>
      <w:r w:rsidRPr="00A44594">
        <w:rPr>
          <w:color w:val="000000"/>
          <w:u w:val="single"/>
        </w:rPr>
        <w:t>Специални популации</w:t>
      </w:r>
    </w:p>
    <w:p w14:paraId="11ED7278" w14:textId="77777777" w:rsidR="00F80166" w:rsidRPr="00A44594" w:rsidRDefault="00F80166">
      <w:pPr>
        <w:keepNext/>
        <w:spacing w:line="240" w:lineRule="auto"/>
        <w:rPr>
          <w:i/>
          <w:iCs/>
          <w:color w:val="000000"/>
          <w:szCs w:val="22"/>
        </w:rPr>
      </w:pPr>
    </w:p>
    <w:p w14:paraId="5D4D0DAE" w14:textId="77777777" w:rsidR="00F80166" w:rsidRPr="00A44594" w:rsidRDefault="00F80166">
      <w:pPr>
        <w:keepNext/>
        <w:spacing w:line="240" w:lineRule="auto"/>
        <w:rPr>
          <w:i/>
          <w:iCs/>
          <w:color w:val="000000"/>
          <w:szCs w:val="22"/>
        </w:rPr>
      </w:pPr>
      <w:r w:rsidRPr="00A44594">
        <w:rPr>
          <w:i/>
          <w:iCs/>
          <w:color w:val="000000"/>
          <w:szCs w:val="22"/>
        </w:rPr>
        <w:t>Старческа възраст</w:t>
      </w:r>
    </w:p>
    <w:p w14:paraId="7012ACDE" w14:textId="77777777" w:rsidR="003C6DE5" w:rsidRPr="00A44594" w:rsidRDefault="003C6DE5" w:rsidP="006652C1">
      <w:pPr>
        <w:pStyle w:val="CommentText"/>
        <w:keepNext/>
        <w:rPr>
          <w:color w:val="000000"/>
          <w:sz w:val="22"/>
          <w:szCs w:val="22"/>
        </w:rPr>
      </w:pPr>
    </w:p>
    <w:p w14:paraId="177EA6A1" w14:textId="19E314DD" w:rsidR="00F80166" w:rsidRPr="00A44594" w:rsidRDefault="00F80166">
      <w:pPr>
        <w:pStyle w:val="CommentText"/>
        <w:rPr>
          <w:color w:val="000000"/>
          <w:sz w:val="22"/>
          <w:szCs w:val="22"/>
        </w:rPr>
      </w:pPr>
      <w:r w:rsidRPr="00A44594">
        <w:rPr>
          <w:color w:val="000000"/>
          <w:sz w:val="22"/>
          <w:szCs w:val="22"/>
        </w:rPr>
        <w:t>Не се изисква корекция на дозата при пациенти на възраст 65 и повече години. Данните при пациенти на възраст 75 или повече години са ограничени.</w:t>
      </w:r>
      <w:r w:rsidR="000265E3" w:rsidRPr="00A44594">
        <w:rPr>
          <w:color w:val="000000"/>
          <w:sz w:val="22"/>
          <w:szCs w:val="22"/>
        </w:rPr>
        <w:t xml:space="preserve"> В</w:t>
      </w:r>
      <w:r w:rsidR="00B51DD2" w:rsidRPr="00A44594">
        <w:rPr>
          <w:color w:val="000000"/>
          <w:sz w:val="22"/>
          <w:szCs w:val="22"/>
        </w:rPr>
        <w:t>и</w:t>
      </w:r>
      <w:r w:rsidR="000265E3" w:rsidRPr="00A44594">
        <w:rPr>
          <w:color w:val="000000"/>
          <w:sz w:val="22"/>
          <w:szCs w:val="22"/>
        </w:rPr>
        <w:t>ж</w:t>
      </w:r>
      <w:r w:rsidR="009014F8" w:rsidRPr="00A44594">
        <w:rPr>
          <w:color w:val="000000"/>
          <w:sz w:val="22"/>
          <w:szCs w:val="22"/>
        </w:rPr>
        <w:t>те</w:t>
      </w:r>
      <w:r w:rsidR="000265E3" w:rsidRPr="00A44594">
        <w:rPr>
          <w:color w:val="000000"/>
          <w:sz w:val="22"/>
          <w:szCs w:val="22"/>
        </w:rPr>
        <w:t xml:space="preserve"> точка 4.4 за употреба при пациенти на възраст 65</w:t>
      </w:r>
      <w:r w:rsidR="008932D2" w:rsidRPr="00A44594">
        <w:rPr>
          <w:color w:val="000000"/>
          <w:sz w:val="22"/>
          <w:szCs w:val="22"/>
        </w:rPr>
        <w:t> и повече</w:t>
      </w:r>
      <w:r w:rsidR="000265E3" w:rsidRPr="00A44594">
        <w:rPr>
          <w:color w:val="000000"/>
          <w:sz w:val="22"/>
          <w:szCs w:val="22"/>
        </w:rPr>
        <w:t xml:space="preserve"> години.</w:t>
      </w:r>
    </w:p>
    <w:p w14:paraId="70CB2A34" w14:textId="77777777" w:rsidR="00F80166" w:rsidRPr="00A44594" w:rsidRDefault="00F80166">
      <w:pPr>
        <w:rPr>
          <w:color w:val="000000"/>
          <w:szCs w:val="22"/>
        </w:rPr>
      </w:pPr>
    </w:p>
    <w:p w14:paraId="3D1F042D" w14:textId="77777777" w:rsidR="00F80166" w:rsidRPr="00A44594" w:rsidRDefault="00F80166">
      <w:pPr>
        <w:keepNext/>
        <w:spacing w:line="240" w:lineRule="auto"/>
        <w:rPr>
          <w:i/>
          <w:iCs/>
          <w:color w:val="000000"/>
          <w:szCs w:val="22"/>
        </w:rPr>
      </w:pPr>
      <w:r w:rsidRPr="00A44594">
        <w:rPr>
          <w:i/>
          <w:color w:val="000000"/>
        </w:rPr>
        <w:t>Чернодробно увреждане</w:t>
      </w:r>
    </w:p>
    <w:p w14:paraId="69F012C7" w14:textId="77777777" w:rsidR="00F80166" w:rsidRPr="00A44594" w:rsidRDefault="00F80166">
      <w:pPr>
        <w:spacing w:line="240" w:lineRule="auto"/>
        <w:rPr>
          <w:color w:val="000000"/>
          <w:szCs w:val="22"/>
        </w:rPr>
      </w:pPr>
    </w:p>
    <w:p w14:paraId="3A0D53BB" w14:textId="0931B1D5" w:rsidR="00F80166" w:rsidRPr="00A44594" w:rsidRDefault="00F80166" w:rsidP="00F2199F">
      <w:pPr>
        <w:tabs>
          <w:tab w:val="clear" w:pos="567"/>
          <w:tab w:val="left" w:pos="1418"/>
        </w:tabs>
        <w:spacing w:line="240" w:lineRule="auto"/>
        <w:rPr>
          <w:b/>
          <w:color w:val="000000"/>
          <w:szCs w:val="22"/>
        </w:rPr>
      </w:pPr>
      <w:r w:rsidRPr="00A44594">
        <w:rPr>
          <w:b/>
          <w:color w:val="000000"/>
          <w:szCs w:val="22"/>
        </w:rPr>
        <w:t>Таблица </w:t>
      </w:r>
      <w:r w:rsidR="0099224F" w:rsidRPr="00A44594">
        <w:rPr>
          <w:b/>
          <w:color w:val="000000"/>
          <w:szCs w:val="22"/>
        </w:rPr>
        <w:t>6</w:t>
      </w:r>
      <w:r w:rsidRPr="00A44594">
        <w:rPr>
          <w:b/>
          <w:color w:val="000000"/>
          <w:szCs w:val="22"/>
        </w:rPr>
        <w:t xml:space="preserve">: </w:t>
      </w:r>
      <w:r w:rsidR="00F2199F">
        <w:rPr>
          <w:b/>
          <w:color w:val="000000"/>
          <w:szCs w:val="22"/>
        </w:rPr>
        <w:tab/>
      </w:r>
      <w:r w:rsidRPr="00A44594">
        <w:rPr>
          <w:b/>
          <w:color w:val="000000"/>
          <w:szCs w:val="22"/>
        </w:rPr>
        <w:t>Корекция на дозата при чернодробно увреждане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107"/>
        <w:gridCol w:w="5163"/>
      </w:tblGrid>
      <w:tr w:rsidR="00F80166" w:rsidRPr="00A44594" w14:paraId="15517D36" w14:textId="77777777">
        <w:tc>
          <w:tcPr>
            <w:tcW w:w="1809" w:type="dxa"/>
          </w:tcPr>
          <w:p w14:paraId="2C51F4F1" w14:textId="77777777" w:rsidR="00F80166" w:rsidRPr="00A44594" w:rsidRDefault="007D51D6">
            <w:pPr>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Степен на</w:t>
            </w:r>
            <w:r w:rsidR="00F80166" w:rsidRPr="00A44594">
              <w:rPr>
                <w:rFonts w:eastAsia="MS Mincho"/>
                <w:b/>
                <w:color w:val="000000"/>
                <w:szCs w:val="22"/>
              </w:rPr>
              <w:t xml:space="preserve"> чернодробно увреждане</w:t>
            </w:r>
          </w:p>
        </w:tc>
        <w:tc>
          <w:tcPr>
            <w:tcW w:w="2127" w:type="dxa"/>
          </w:tcPr>
          <w:p w14:paraId="5F2E8A61" w14:textId="77777777" w:rsidR="00F80166" w:rsidRPr="00A44594" w:rsidRDefault="00F80166">
            <w:pPr>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Класификация</w:t>
            </w:r>
          </w:p>
        </w:tc>
        <w:tc>
          <w:tcPr>
            <w:tcW w:w="5351" w:type="dxa"/>
          </w:tcPr>
          <w:p w14:paraId="177F9A5C" w14:textId="77777777" w:rsidR="00F80166" w:rsidRPr="00A44594" w:rsidRDefault="00F80166">
            <w:pPr>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Корекция на дозата при чернодробно увреждане за таблетките с различно количество на активното вещество</w:t>
            </w:r>
          </w:p>
        </w:tc>
      </w:tr>
      <w:tr w:rsidR="00F80166" w:rsidRPr="00A44594" w14:paraId="1D2F11F4" w14:textId="77777777">
        <w:tc>
          <w:tcPr>
            <w:tcW w:w="1809" w:type="dxa"/>
          </w:tcPr>
          <w:p w14:paraId="723D4686"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Леко</w:t>
            </w:r>
          </w:p>
        </w:tc>
        <w:tc>
          <w:tcPr>
            <w:tcW w:w="2127" w:type="dxa"/>
          </w:tcPr>
          <w:p w14:paraId="33C76E94"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Child Pugh A</w:t>
            </w:r>
          </w:p>
        </w:tc>
        <w:tc>
          <w:tcPr>
            <w:tcW w:w="5351" w:type="dxa"/>
          </w:tcPr>
          <w:p w14:paraId="04E9ECD3"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Не се изисква корекция на дозата.</w:t>
            </w:r>
          </w:p>
        </w:tc>
      </w:tr>
      <w:tr w:rsidR="00F80166" w:rsidRPr="00A44594" w14:paraId="692D8158" w14:textId="77777777">
        <w:tc>
          <w:tcPr>
            <w:tcW w:w="1809" w:type="dxa"/>
          </w:tcPr>
          <w:p w14:paraId="31D07311"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Умерено</w:t>
            </w:r>
          </w:p>
        </w:tc>
        <w:tc>
          <w:tcPr>
            <w:tcW w:w="2127" w:type="dxa"/>
          </w:tcPr>
          <w:p w14:paraId="24DB1A36"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Child Pugh B</w:t>
            </w:r>
          </w:p>
        </w:tc>
        <w:tc>
          <w:tcPr>
            <w:tcW w:w="5351" w:type="dxa"/>
          </w:tcPr>
          <w:p w14:paraId="04894497"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Когато показаната доза при наличието на нормална чернодробна функция е 5 mg два пъти дневно, дозата трябва да се намали до 5 mg веднъж дневно.</w:t>
            </w:r>
          </w:p>
          <w:p w14:paraId="21190676"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p>
          <w:p w14:paraId="581999C8"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Когато показаната доза при нормална чернодробна функция е 10 mg два пъти дневно, дозата трябва да се намали до 5 mg два пъти дневно (вж. точка 5.2).</w:t>
            </w:r>
          </w:p>
        </w:tc>
      </w:tr>
      <w:tr w:rsidR="00F80166" w:rsidRPr="00A44594" w14:paraId="492C24AF" w14:textId="77777777">
        <w:tc>
          <w:tcPr>
            <w:tcW w:w="1809" w:type="dxa"/>
          </w:tcPr>
          <w:p w14:paraId="11C7F832"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Тежко</w:t>
            </w:r>
          </w:p>
        </w:tc>
        <w:tc>
          <w:tcPr>
            <w:tcW w:w="2127" w:type="dxa"/>
          </w:tcPr>
          <w:p w14:paraId="3F8946DE"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Child Pugh C</w:t>
            </w:r>
          </w:p>
        </w:tc>
        <w:tc>
          <w:tcPr>
            <w:tcW w:w="5351" w:type="dxa"/>
          </w:tcPr>
          <w:p w14:paraId="10708F0A"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Тофацитиниб не трябва да се прилага при пациенти с тежко чернодробно увреждане (вж. точка 4.3).</w:t>
            </w:r>
          </w:p>
        </w:tc>
      </w:tr>
    </w:tbl>
    <w:p w14:paraId="3D88344D" w14:textId="77777777" w:rsidR="00F80166" w:rsidRPr="00A44594" w:rsidRDefault="00F80166">
      <w:pPr>
        <w:spacing w:line="240" w:lineRule="auto"/>
        <w:rPr>
          <w:color w:val="000000"/>
          <w:szCs w:val="22"/>
        </w:rPr>
      </w:pPr>
    </w:p>
    <w:p w14:paraId="2D4B48F0" w14:textId="77777777" w:rsidR="00F80166" w:rsidRPr="00A44594" w:rsidRDefault="00F80166">
      <w:pPr>
        <w:keepNext/>
        <w:spacing w:line="240" w:lineRule="auto"/>
        <w:rPr>
          <w:i/>
          <w:iCs/>
          <w:color w:val="000000"/>
          <w:szCs w:val="22"/>
        </w:rPr>
      </w:pPr>
      <w:r w:rsidRPr="00A44594">
        <w:rPr>
          <w:i/>
          <w:color w:val="000000"/>
        </w:rPr>
        <w:t>Бъбречно увреждане</w:t>
      </w:r>
    </w:p>
    <w:p w14:paraId="3C39E64C" w14:textId="77777777" w:rsidR="00F80166" w:rsidRPr="00A44594" w:rsidRDefault="00F80166">
      <w:pPr>
        <w:spacing w:line="240" w:lineRule="auto"/>
        <w:rPr>
          <w:color w:val="000000"/>
          <w:szCs w:val="22"/>
        </w:rPr>
      </w:pPr>
    </w:p>
    <w:p w14:paraId="1444B38D" w14:textId="002FBCF2" w:rsidR="00F80166" w:rsidRPr="00A44594" w:rsidRDefault="00F80166" w:rsidP="00F2199F">
      <w:pPr>
        <w:keepNext/>
        <w:tabs>
          <w:tab w:val="clear" w:pos="567"/>
          <w:tab w:val="left" w:pos="1418"/>
        </w:tabs>
        <w:spacing w:line="240" w:lineRule="auto"/>
        <w:rPr>
          <w:b/>
          <w:color w:val="000000"/>
          <w:szCs w:val="22"/>
        </w:rPr>
      </w:pPr>
      <w:r w:rsidRPr="00A44594">
        <w:rPr>
          <w:b/>
          <w:color w:val="000000"/>
          <w:szCs w:val="22"/>
        </w:rPr>
        <w:t>Таблица </w:t>
      </w:r>
      <w:r w:rsidR="0099224F" w:rsidRPr="00A44594">
        <w:rPr>
          <w:b/>
          <w:color w:val="000000"/>
          <w:szCs w:val="22"/>
        </w:rPr>
        <w:t>7</w:t>
      </w:r>
      <w:r w:rsidRPr="00A44594">
        <w:rPr>
          <w:b/>
          <w:color w:val="000000"/>
          <w:szCs w:val="22"/>
        </w:rPr>
        <w:t xml:space="preserve">: </w:t>
      </w:r>
      <w:r w:rsidR="00F2199F">
        <w:rPr>
          <w:b/>
          <w:color w:val="000000"/>
          <w:szCs w:val="22"/>
        </w:rPr>
        <w:tab/>
      </w:r>
      <w:r w:rsidRPr="00A44594">
        <w:rPr>
          <w:b/>
          <w:color w:val="000000"/>
          <w:szCs w:val="22"/>
        </w:rPr>
        <w:t>Корекция на дозата при бъбречно увреждане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099"/>
        <w:gridCol w:w="5169"/>
      </w:tblGrid>
      <w:tr w:rsidR="00F80166" w:rsidRPr="00A44594" w14:paraId="07CD4DE1" w14:textId="77777777">
        <w:tc>
          <w:tcPr>
            <w:tcW w:w="1809" w:type="dxa"/>
          </w:tcPr>
          <w:p w14:paraId="2AA8D5B5" w14:textId="77777777" w:rsidR="00F80166" w:rsidRPr="00A44594" w:rsidRDefault="007D51D6">
            <w:pPr>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Степен на</w:t>
            </w:r>
            <w:r w:rsidR="00F80166" w:rsidRPr="00A44594">
              <w:rPr>
                <w:rFonts w:eastAsia="MS Mincho"/>
                <w:b/>
                <w:color w:val="000000"/>
                <w:szCs w:val="22"/>
              </w:rPr>
              <w:t xml:space="preserve"> бъбречно увреждане</w:t>
            </w:r>
          </w:p>
        </w:tc>
        <w:tc>
          <w:tcPr>
            <w:tcW w:w="2127" w:type="dxa"/>
          </w:tcPr>
          <w:p w14:paraId="2A1B3E0C" w14:textId="77777777" w:rsidR="00F80166" w:rsidRPr="00A44594" w:rsidRDefault="00F80166">
            <w:pPr>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Креатининов клирънс</w:t>
            </w:r>
          </w:p>
        </w:tc>
        <w:tc>
          <w:tcPr>
            <w:tcW w:w="5351" w:type="dxa"/>
          </w:tcPr>
          <w:p w14:paraId="72281C29" w14:textId="77777777" w:rsidR="00F80166" w:rsidRPr="00A44594" w:rsidRDefault="00F80166">
            <w:pPr>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Корекция на дозата при бъбречно увреждане за таблетките с различно количество на активното вещество</w:t>
            </w:r>
          </w:p>
        </w:tc>
      </w:tr>
      <w:tr w:rsidR="00F80166" w:rsidRPr="00A44594" w14:paraId="0530663F" w14:textId="77777777">
        <w:tc>
          <w:tcPr>
            <w:tcW w:w="1809" w:type="dxa"/>
          </w:tcPr>
          <w:p w14:paraId="6A316350"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Леко</w:t>
            </w:r>
          </w:p>
        </w:tc>
        <w:tc>
          <w:tcPr>
            <w:tcW w:w="2127" w:type="dxa"/>
          </w:tcPr>
          <w:p w14:paraId="03BBE535"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50–80 ml/min</w:t>
            </w:r>
          </w:p>
        </w:tc>
        <w:tc>
          <w:tcPr>
            <w:tcW w:w="5351" w:type="dxa"/>
          </w:tcPr>
          <w:p w14:paraId="5A54E05E"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Не се изисква корекция на дозата.</w:t>
            </w:r>
          </w:p>
        </w:tc>
      </w:tr>
      <w:tr w:rsidR="00F80166" w:rsidRPr="00A44594" w14:paraId="33AE43D7" w14:textId="77777777">
        <w:tc>
          <w:tcPr>
            <w:tcW w:w="1809" w:type="dxa"/>
          </w:tcPr>
          <w:p w14:paraId="2CCF282C"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Умерено</w:t>
            </w:r>
          </w:p>
        </w:tc>
        <w:tc>
          <w:tcPr>
            <w:tcW w:w="2127" w:type="dxa"/>
          </w:tcPr>
          <w:p w14:paraId="2244FD0C"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30–49 ml/min</w:t>
            </w:r>
          </w:p>
        </w:tc>
        <w:tc>
          <w:tcPr>
            <w:tcW w:w="5351" w:type="dxa"/>
          </w:tcPr>
          <w:p w14:paraId="4BAC7FC3"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Не се изисква корекция на дозата.</w:t>
            </w:r>
          </w:p>
        </w:tc>
      </w:tr>
      <w:tr w:rsidR="00F80166" w:rsidRPr="00A44594" w14:paraId="23F8FEA5" w14:textId="77777777">
        <w:tc>
          <w:tcPr>
            <w:tcW w:w="1809" w:type="dxa"/>
          </w:tcPr>
          <w:p w14:paraId="3F6D6D71"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 xml:space="preserve">Тежко (включително </w:t>
            </w:r>
            <w:r w:rsidR="003F3B1E" w:rsidRPr="00A44594">
              <w:rPr>
                <w:rFonts w:eastAsia="MS Mincho"/>
                <w:color w:val="000000"/>
                <w:szCs w:val="22"/>
              </w:rPr>
              <w:t xml:space="preserve">при </w:t>
            </w:r>
            <w:r w:rsidRPr="00A44594">
              <w:rPr>
                <w:rFonts w:eastAsia="MS Mincho"/>
                <w:color w:val="000000"/>
                <w:szCs w:val="22"/>
              </w:rPr>
              <w:t>пациенти на  хемодиализа)</w:t>
            </w:r>
          </w:p>
        </w:tc>
        <w:tc>
          <w:tcPr>
            <w:tcW w:w="2127" w:type="dxa"/>
          </w:tcPr>
          <w:p w14:paraId="640C55D3"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&lt; 30 ml/min</w:t>
            </w:r>
          </w:p>
        </w:tc>
        <w:tc>
          <w:tcPr>
            <w:tcW w:w="5351" w:type="dxa"/>
          </w:tcPr>
          <w:p w14:paraId="48456E52"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Когато показаната доза при нормална бъбречна функция е 5 mg два пъти дневно, дозата трябва да се намали до 5 mg веднъж дневно.</w:t>
            </w:r>
          </w:p>
          <w:p w14:paraId="2AA6247F"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p>
          <w:p w14:paraId="42D2D468"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Когато показаната доза при нормална бъбречна функция е 10 mg два пъти дневно, дозата трябва да се намали до 5 mg два пъти дневно.</w:t>
            </w:r>
          </w:p>
          <w:p w14:paraId="2D2B836E"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p>
          <w:p w14:paraId="795DF125"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Пациентите с тежко бъбречно увреждане трябва да останат на намалена доза дори след хемодиализа (вж. точка 5.2).</w:t>
            </w:r>
          </w:p>
        </w:tc>
      </w:tr>
    </w:tbl>
    <w:p w14:paraId="224DD07E" w14:textId="77777777" w:rsidR="00F80166" w:rsidRPr="00A44594" w:rsidRDefault="00F80166">
      <w:pPr>
        <w:spacing w:line="240" w:lineRule="auto"/>
        <w:rPr>
          <w:color w:val="000000"/>
          <w:szCs w:val="22"/>
        </w:rPr>
      </w:pPr>
    </w:p>
    <w:p w14:paraId="1E442F5E" w14:textId="77777777" w:rsidR="00F80166" w:rsidRPr="00A44594" w:rsidRDefault="00F80166">
      <w:pPr>
        <w:pStyle w:val="CommentText"/>
        <w:rPr>
          <w:i/>
          <w:color w:val="000000"/>
          <w:sz w:val="22"/>
          <w:szCs w:val="22"/>
        </w:rPr>
      </w:pPr>
      <w:r w:rsidRPr="00A44594">
        <w:rPr>
          <w:i/>
          <w:color w:val="000000"/>
          <w:sz w:val="22"/>
          <w:szCs w:val="22"/>
        </w:rPr>
        <w:t>Педиатрична популация</w:t>
      </w:r>
    </w:p>
    <w:p w14:paraId="38D9E877" w14:textId="77777777" w:rsidR="003C6DE5" w:rsidRPr="00A44594" w:rsidRDefault="003C6DE5">
      <w:pPr>
        <w:pStyle w:val="CommentText"/>
        <w:rPr>
          <w:color w:val="000000"/>
          <w:sz w:val="22"/>
          <w:szCs w:val="22"/>
        </w:rPr>
      </w:pPr>
    </w:p>
    <w:p w14:paraId="1AB7E35E" w14:textId="77777777" w:rsidR="00F80166" w:rsidRPr="00A44594" w:rsidRDefault="00F80166">
      <w:pPr>
        <w:pStyle w:val="CommentText"/>
        <w:rPr>
          <w:color w:val="000000"/>
          <w:sz w:val="22"/>
          <w:szCs w:val="22"/>
        </w:rPr>
      </w:pPr>
      <w:r w:rsidRPr="00A44594">
        <w:rPr>
          <w:color w:val="000000"/>
          <w:sz w:val="22"/>
          <w:szCs w:val="22"/>
        </w:rPr>
        <w:t xml:space="preserve">Безопасността и ефикасността на тофацитиниб при деца </w:t>
      </w:r>
      <w:r w:rsidR="003C6DE5" w:rsidRPr="00A44594">
        <w:rPr>
          <w:color w:val="000000"/>
          <w:sz w:val="22"/>
          <w:szCs w:val="22"/>
        </w:rPr>
        <w:t>на възраст</w:t>
      </w:r>
      <w:r w:rsidRPr="00A44594">
        <w:rPr>
          <w:color w:val="000000"/>
          <w:sz w:val="22"/>
          <w:szCs w:val="22"/>
        </w:rPr>
        <w:t xml:space="preserve"> по-малко от </w:t>
      </w:r>
      <w:r w:rsidR="003C6DE5" w:rsidRPr="00A44594">
        <w:rPr>
          <w:color w:val="000000"/>
          <w:sz w:val="22"/>
          <w:szCs w:val="22"/>
        </w:rPr>
        <w:t>2</w:t>
      </w:r>
      <w:r w:rsidRPr="00A44594">
        <w:rPr>
          <w:color w:val="000000"/>
          <w:sz w:val="22"/>
          <w:szCs w:val="22"/>
        </w:rPr>
        <w:t xml:space="preserve"> години </w:t>
      </w:r>
      <w:r w:rsidR="002358FB" w:rsidRPr="00A44594">
        <w:rPr>
          <w:color w:val="000000"/>
          <w:sz w:val="22"/>
          <w:szCs w:val="22"/>
        </w:rPr>
        <w:t xml:space="preserve">с </w:t>
      </w:r>
      <w:r w:rsidR="003F33BF" w:rsidRPr="00A44594">
        <w:rPr>
          <w:color w:val="000000"/>
          <w:sz w:val="22"/>
          <w:szCs w:val="22"/>
        </w:rPr>
        <w:t xml:space="preserve">полиартикуларен </w:t>
      </w:r>
      <w:r w:rsidR="002358FB" w:rsidRPr="00A44594">
        <w:rPr>
          <w:color w:val="000000"/>
          <w:sz w:val="22"/>
          <w:szCs w:val="22"/>
        </w:rPr>
        <w:t xml:space="preserve">ЮИА и ювенилен ПсА </w:t>
      </w:r>
      <w:r w:rsidRPr="00A44594">
        <w:rPr>
          <w:color w:val="000000"/>
          <w:sz w:val="22"/>
          <w:szCs w:val="22"/>
        </w:rPr>
        <w:t>все още не са установени.</w:t>
      </w:r>
      <w:r w:rsidR="002358FB" w:rsidRPr="00A44594">
        <w:rPr>
          <w:color w:val="000000"/>
          <w:sz w:val="22"/>
          <w:szCs w:val="22"/>
        </w:rPr>
        <w:t xml:space="preserve"> </w:t>
      </w:r>
      <w:r w:rsidR="002358FB" w:rsidRPr="00A44594">
        <w:rPr>
          <w:color w:val="000000"/>
          <w:sz w:val="22"/>
        </w:rPr>
        <w:t>Липсват данни.</w:t>
      </w:r>
    </w:p>
    <w:p w14:paraId="1B9A413A" w14:textId="77777777" w:rsidR="00F80166" w:rsidRPr="00A44594" w:rsidRDefault="00F80166">
      <w:pPr>
        <w:pStyle w:val="CommentText"/>
        <w:rPr>
          <w:color w:val="000000"/>
          <w:sz w:val="22"/>
          <w:szCs w:val="22"/>
        </w:rPr>
      </w:pPr>
    </w:p>
    <w:p w14:paraId="07C50AC4" w14:textId="77777777" w:rsidR="002358FB" w:rsidRPr="00A44594" w:rsidRDefault="002358FB" w:rsidP="002358FB">
      <w:pPr>
        <w:rPr>
          <w:color w:val="000000"/>
          <w:szCs w:val="22"/>
        </w:rPr>
      </w:pPr>
      <w:r w:rsidRPr="00A44594">
        <w:rPr>
          <w:color w:val="000000"/>
        </w:rPr>
        <w:t>Безопасността и ефикасността на тофацитиниб при деца на възраст под 18 години с други показания (напр. улцерозен колит) все още не са установени. Липсват данни.</w:t>
      </w:r>
    </w:p>
    <w:p w14:paraId="2D3AB9A0" w14:textId="77777777" w:rsidR="00F80166" w:rsidRPr="00A44594" w:rsidRDefault="00F80166">
      <w:pPr>
        <w:keepNext/>
        <w:spacing w:line="240" w:lineRule="auto"/>
        <w:rPr>
          <w:color w:val="000000"/>
          <w:u w:val="single"/>
        </w:rPr>
      </w:pPr>
    </w:p>
    <w:p w14:paraId="40F00059" w14:textId="77777777" w:rsidR="00F80166" w:rsidRPr="00A44594" w:rsidRDefault="00F80166">
      <w:pPr>
        <w:keepNext/>
        <w:spacing w:line="240" w:lineRule="auto"/>
        <w:rPr>
          <w:color w:val="000000"/>
          <w:u w:val="single"/>
        </w:rPr>
      </w:pPr>
      <w:r w:rsidRPr="00A44594">
        <w:rPr>
          <w:color w:val="000000"/>
          <w:u w:val="single"/>
        </w:rPr>
        <w:t>Начин на приложение</w:t>
      </w:r>
    </w:p>
    <w:p w14:paraId="524A2C46" w14:textId="77777777" w:rsidR="00F80166" w:rsidRPr="00A44594" w:rsidRDefault="00F80166">
      <w:pPr>
        <w:tabs>
          <w:tab w:val="left" w:pos="2513"/>
        </w:tabs>
        <w:spacing w:line="240" w:lineRule="auto"/>
        <w:rPr>
          <w:color w:val="000000"/>
        </w:rPr>
      </w:pPr>
    </w:p>
    <w:p w14:paraId="02916063" w14:textId="77777777" w:rsidR="00F80166" w:rsidRPr="00A44594" w:rsidRDefault="00F80166">
      <w:pPr>
        <w:tabs>
          <w:tab w:val="left" w:pos="2513"/>
        </w:tabs>
        <w:spacing w:line="240" w:lineRule="auto"/>
        <w:rPr>
          <w:color w:val="000000"/>
        </w:rPr>
      </w:pPr>
      <w:r w:rsidRPr="00A44594">
        <w:rPr>
          <w:color w:val="000000"/>
        </w:rPr>
        <w:t>Перорално приложение.</w:t>
      </w:r>
    </w:p>
    <w:p w14:paraId="1E2B591C" w14:textId="77777777" w:rsidR="00F80166" w:rsidRPr="00A44594" w:rsidRDefault="00F80166">
      <w:pPr>
        <w:spacing w:line="240" w:lineRule="auto"/>
        <w:rPr>
          <w:color w:val="000000"/>
        </w:rPr>
      </w:pPr>
    </w:p>
    <w:p w14:paraId="000641EC" w14:textId="77777777" w:rsidR="00F80166" w:rsidRPr="00A44594" w:rsidRDefault="00F80166">
      <w:pPr>
        <w:spacing w:line="240" w:lineRule="auto"/>
        <w:rPr>
          <w:color w:val="000000"/>
        </w:rPr>
      </w:pPr>
      <w:r w:rsidRPr="00A44594">
        <w:rPr>
          <w:color w:val="000000"/>
        </w:rPr>
        <w:t>Тофацитиниб се прилага перорално със или без храна.</w:t>
      </w:r>
    </w:p>
    <w:p w14:paraId="0B1BAE70" w14:textId="77777777" w:rsidR="00F80166" w:rsidRPr="00A44594" w:rsidRDefault="00F80166">
      <w:pPr>
        <w:tabs>
          <w:tab w:val="clear" w:pos="567"/>
        </w:tabs>
        <w:autoSpaceDE w:val="0"/>
        <w:autoSpaceDN w:val="0"/>
        <w:adjustRightInd w:val="0"/>
        <w:spacing w:line="240" w:lineRule="auto"/>
        <w:rPr>
          <w:color w:val="000000"/>
          <w:szCs w:val="22"/>
        </w:rPr>
      </w:pPr>
    </w:p>
    <w:p w14:paraId="3FFFBEE7" w14:textId="77777777" w:rsidR="00F80166" w:rsidRPr="00A44594" w:rsidRDefault="00F80166">
      <w:pPr>
        <w:tabs>
          <w:tab w:val="clear" w:pos="567"/>
        </w:tabs>
        <w:autoSpaceDE w:val="0"/>
        <w:autoSpaceDN w:val="0"/>
        <w:adjustRightInd w:val="0"/>
        <w:spacing w:line="240" w:lineRule="auto"/>
        <w:rPr>
          <w:color w:val="000000"/>
        </w:rPr>
      </w:pPr>
      <w:r w:rsidRPr="00A44594">
        <w:rPr>
          <w:color w:val="000000"/>
        </w:rPr>
        <w:t>При пациентите със затруднено преглъщане, таблетките тофацитиниб могат да бъдат разтрошени и приети с вода.</w:t>
      </w:r>
    </w:p>
    <w:p w14:paraId="514B7E99" w14:textId="77777777" w:rsidR="00F80166" w:rsidRPr="00A44594" w:rsidRDefault="00F80166">
      <w:pPr>
        <w:tabs>
          <w:tab w:val="clear" w:pos="567"/>
        </w:tabs>
        <w:autoSpaceDE w:val="0"/>
        <w:autoSpaceDN w:val="0"/>
        <w:adjustRightInd w:val="0"/>
        <w:spacing w:line="240" w:lineRule="auto"/>
        <w:rPr>
          <w:color w:val="000000"/>
          <w:szCs w:val="22"/>
        </w:rPr>
      </w:pPr>
    </w:p>
    <w:p w14:paraId="5844A3AC" w14:textId="77777777" w:rsidR="00F80166" w:rsidRPr="00A44594" w:rsidRDefault="00F80166">
      <w:pPr>
        <w:keepNext/>
        <w:tabs>
          <w:tab w:val="clear" w:pos="567"/>
        </w:tabs>
        <w:spacing w:line="240" w:lineRule="auto"/>
        <w:ind w:left="567" w:hanging="567"/>
        <w:rPr>
          <w:color w:val="000000"/>
          <w:szCs w:val="22"/>
        </w:rPr>
      </w:pPr>
      <w:r w:rsidRPr="00A44594">
        <w:rPr>
          <w:b/>
          <w:color w:val="000000"/>
        </w:rPr>
        <w:t>4.3</w:t>
      </w:r>
      <w:r w:rsidRPr="00A44594">
        <w:rPr>
          <w:color w:val="000000"/>
        </w:rPr>
        <w:tab/>
      </w:r>
      <w:r w:rsidRPr="00A44594">
        <w:rPr>
          <w:b/>
          <w:color w:val="000000"/>
        </w:rPr>
        <w:t>Противопоказания</w:t>
      </w:r>
    </w:p>
    <w:p w14:paraId="5C47F37F" w14:textId="77777777" w:rsidR="00F80166" w:rsidRPr="00A44594" w:rsidRDefault="00F80166">
      <w:pPr>
        <w:keepNext/>
        <w:tabs>
          <w:tab w:val="clear" w:pos="567"/>
        </w:tabs>
        <w:spacing w:line="240" w:lineRule="auto"/>
        <w:rPr>
          <w:color w:val="000000"/>
          <w:szCs w:val="22"/>
        </w:rPr>
      </w:pPr>
    </w:p>
    <w:p w14:paraId="4F552C32" w14:textId="77777777" w:rsidR="00F80166" w:rsidRPr="00A44594" w:rsidRDefault="00F80166" w:rsidP="00D6578B">
      <w:pPr>
        <w:numPr>
          <w:ilvl w:val="0"/>
          <w:numId w:val="25"/>
        </w:numPr>
        <w:tabs>
          <w:tab w:val="clear" w:pos="567"/>
        </w:tabs>
        <w:spacing w:line="240" w:lineRule="auto"/>
        <w:ind w:left="561" w:hanging="561"/>
        <w:rPr>
          <w:color w:val="000000"/>
          <w:szCs w:val="22"/>
        </w:rPr>
      </w:pPr>
      <w:r w:rsidRPr="00A44594">
        <w:rPr>
          <w:color w:val="000000"/>
        </w:rPr>
        <w:t>Свръхчувствителност към активното вещество или към някое от помощните вещества, изброени в точка 6.1.</w:t>
      </w:r>
    </w:p>
    <w:p w14:paraId="118D6AEF" w14:textId="77777777" w:rsidR="00F80166" w:rsidRPr="00A44594" w:rsidRDefault="00F80166" w:rsidP="00D6578B">
      <w:pPr>
        <w:numPr>
          <w:ilvl w:val="0"/>
          <w:numId w:val="25"/>
        </w:numPr>
        <w:tabs>
          <w:tab w:val="clear" w:pos="567"/>
        </w:tabs>
        <w:spacing w:line="240" w:lineRule="auto"/>
        <w:ind w:left="561" w:hanging="561"/>
        <w:rPr>
          <w:color w:val="000000"/>
          <w:szCs w:val="22"/>
        </w:rPr>
      </w:pPr>
      <w:r w:rsidRPr="00A44594">
        <w:rPr>
          <w:color w:val="000000"/>
        </w:rPr>
        <w:t>Активна туберкулоза (ТБ), сериозни инфекции, като сепсис, или опортюнистични инфекции (вж. точка 4.4).</w:t>
      </w:r>
    </w:p>
    <w:p w14:paraId="794C1475" w14:textId="77777777" w:rsidR="00F80166" w:rsidRPr="00A44594" w:rsidRDefault="00F80166" w:rsidP="00D6578B">
      <w:pPr>
        <w:numPr>
          <w:ilvl w:val="0"/>
          <w:numId w:val="25"/>
        </w:numPr>
        <w:tabs>
          <w:tab w:val="clear" w:pos="567"/>
        </w:tabs>
        <w:spacing w:line="240" w:lineRule="auto"/>
        <w:ind w:left="561" w:hanging="561"/>
        <w:rPr>
          <w:color w:val="000000"/>
        </w:rPr>
      </w:pPr>
      <w:r w:rsidRPr="00A44594">
        <w:rPr>
          <w:color w:val="000000"/>
        </w:rPr>
        <w:t>Тежко чернодробно увреждане (вж. точка 4.2).</w:t>
      </w:r>
    </w:p>
    <w:p w14:paraId="76B9D133" w14:textId="77777777" w:rsidR="00F80166" w:rsidRPr="00A44594" w:rsidRDefault="00F80166" w:rsidP="00D6578B">
      <w:pPr>
        <w:numPr>
          <w:ilvl w:val="0"/>
          <w:numId w:val="25"/>
        </w:numPr>
        <w:tabs>
          <w:tab w:val="clear" w:pos="567"/>
        </w:tabs>
        <w:spacing w:line="240" w:lineRule="auto"/>
        <w:ind w:left="561" w:hanging="561"/>
        <w:rPr>
          <w:color w:val="000000"/>
          <w:szCs w:val="22"/>
        </w:rPr>
      </w:pPr>
      <w:r w:rsidRPr="00A44594">
        <w:rPr>
          <w:color w:val="000000"/>
        </w:rPr>
        <w:t>Бременност и кърмене (вж. точка 4.6).</w:t>
      </w:r>
    </w:p>
    <w:p w14:paraId="519B85BE" w14:textId="77777777" w:rsidR="00811DB6" w:rsidRPr="00A44594" w:rsidRDefault="00811DB6" w:rsidP="00811DB6">
      <w:pPr>
        <w:tabs>
          <w:tab w:val="clear" w:pos="567"/>
        </w:tabs>
        <w:spacing w:line="240" w:lineRule="auto"/>
        <w:rPr>
          <w:color w:val="000000"/>
          <w:szCs w:val="22"/>
        </w:rPr>
      </w:pPr>
    </w:p>
    <w:p w14:paraId="5666995F" w14:textId="77777777" w:rsidR="00F80166" w:rsidRPr="00A44594" w:rsidRDefault="00F80166">
      <w:pPr>
        <w:keepNext/>
        <w:tabs>
          <w:tab w:val="clear" w:pos="567"/>
        </w:tabs>
        <w:spacing w:line="240" w:lineRule="auto"/>
        <w:ind w:left="567" w:hanging="567"/>
        <w:rPr>
          <w:b/>
          <w:color w:val="000000"/>
          <w:szCs w:val="22"/>
        </w:rPr>
      </w:pPr>
      <w:r w:rsidRPr="00A44594">
        <w:rPr>
          <w:b/>
          <w:color w:val="000000"/>
        </w:rPr>
        <w:t>4.4</w:t>
      </w:r>
      <w:r w:rsidRPr="00A44594">
        <w:rPr>
          <w:color w:val="000000"/>
        </w:rPr>
        <w:tab/>
      </w:r>
      <w:r w:rsidRPr="00A44594">
        <w:rPr>
          <w:b/>
          <w:color w:val="000000"/>
        </w:rPr>
        <w:t>Специални предупреждения и предпазни мерки при употреба</w:t>
      </w:r>
    </w:p>
    <w:p w14:paraId="3916B910" w14:textId="77777777" w:rsidR="008932D2" w:rsidRPr="00A44594" w:rsidRDefault="008932D2" w:rsidP="008932D2">
      <w:pPr>
        <w:keepNext/>
        <w:tabs>
          <w:tab w:val="right" w:pos="9072"/>
        </w:tabs>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572377" w:rsidRPr="00A44594" w14:paraId="6973CFE8" w14:textId="77777777" w:rsidTr="00B7095B">
        <w:tc>
          <w:tcPr>
            <w:tcW w:w="9071" w:type="dxa"/>
          </w:tcPr>
          <w:p w14:paraId="37C675B4" w14:textId="20FB8E46" w:rsidR="008932D2" w:rsidRPr="00A44594" w:rsidRDefault="008932D2" w:rsidP="00B7095B">
            <w:pPr>
              <w:pStyle w:val="Paragraph"/>
              <w:keepNext/>
              <w:spacing w:after="0"/>
              <w:rPr>
                <w:sz w:val="22"/>
                <w:szCs w:val="22"/>
              </w:rPr>
            </w:pPr>
            <w:r w:rsidRPr="00A44594">
              <w:rPr>
                <w:sz w:val="22"/>
                <w:szCs w:val="22"/>
              </w:rPr>
              <w:t xml:space="preserve">Тофацитиниб трябва да се използва само </w:t>
            </w:r>
            <w:r w:rsidR="00C23420">
              <w:rPr>
                <w:sz w:val="22"/>
                <w:szCs w:val="22"/>
              </w:rPr>
              <w:t>при липса на</w:t>
            </w:r>
            <w:r w:rsidRPr="00A44594">
              <w:rPr>
                <w:sz w:val="22"/>
                <w:szCs w:val="22"/>
              </w:rPr>
              <w:t xml:space="preserve"> подходящи алтернатив</w:t>
            </w:r>
            <w:r w:rsidR="00CD2690">
              <w:rPr>
                <w:sz w:val="22"/>
                <w:szCs w:val="22"/>
              </w:rPr>
              <w:t>и</w:t>
            </w:r>
            <w:r w:rsidRPr="00A44594">
              <w:rPr>
                <w:sz w:val="22"/>
                <w:szCs w:val="22"/>
              </w:rPr>
              <w:t xml:space="preserve"> </w:t>
            </w:r>
            <w:r w:rsidR="00CD2690">
              <w:rPr>
                <w:sz w:val="22"/>
                <w:szCs w:val="22"/>
              </w:rPr>
              <w:t xml:space="preserve">за </w:t>
            </w:r>
            <w:r w:rsidRPr="00A44594">
              <w:rPr>
                <w:sz w:val="22"/>
                <w:szCs w:val="22"/>
              </w:rPr>
              <w:t>лечени</w:t>
            </w:r>
            <w:r w:rsidR="00CD2690">
              <w:rPr>
                <w:sz w:val="22"/>
                <w:szCs w:val="22"/>
              </w:rPr>
              <w:t>е</w:t>
            </w:r>
            <w:r w:rsidRPr="00A44594">
              <w:rPr>
                <w:sz w:val="22"/>
                <w:szCs w:val="22"/>
              </w:rPr>
              <w:t xml:space="preserve"> при пациенти:</w:t>
            </w:r>
          </w:p>
          <w:p w14:paraId="539E3A87" w14:textId="77777777" w:rsidR="008932D2" w:rsidRPr="00A44594" w:rsidRDefault="008932D2" w:rsidP="00B7095B">
            <w:pPr>
              <w:pStyle w:val="Paragraph"/>
              <w:keepNext/>
              <w:spacing w:after="0"/>
              <w:rPr>
                <w:sz w:val="22"/>
                <w:szCs w:val="22"/>
              </w:rPr>
            </w:pPr>
            <w:r w:rsidRPr="00A44594">
              <w:rPr>
                <w:sz w:val="22"/>
                <w:szCs w:val="22"/>
              </w:rPr>
              <w:t>- на възраст 65 и повече години;</w:t>
            </w:r>
          </w:p>
          <w:p w14:paraId="78383976" w14:textId="6D8DDB35" w:rsidR="008932D2" w:rsidRPr="00A44594" w:rsidRDefault="008932D2" w:rsidP="00B7095B">
            <w:pPr>
              <w:pStyle w:val="Paragraph"/>
              <w:keepNext/>
              <w:spacing w:after="0"/>
              <w:rPr>
                <w:sz w:val="22"/>
                <w:szCs w:val="22"/>
              </w:rPr>
            </w:pPr>
            <w:r w:rsidRPr="00A44594">
              <w:rPr>
                <w:sz w:val="22"/>
                <w:szCs w:val="22"/>
              </w:rPr>
              <w:t xml:space="preserve">- с анамнеза за атеросклеротично сърдечносъдово заболяване или други сърдечносъдови фактори (като </w:t>
            </w:r>
            <w:r w:rsidR="003E5D16" w:rsidRPr="00A44594">
              <w:rPr>
                <w:sz w:val="22"/>
                <w:szCs w:val="22"/>
              </w:rPr>
              <w:t xml:space="preserve">настоящи </w:t>
            </w:r>
            <w:r w:rsidRPr="00A44594">
              <w:rPr>
                <w:sz w:val="22"/>
                <w:szCs w:val="22"/>
              </w:rPr>
              <w:t>или бивши дългогодишни пушачи);</w:t>
            </w:r>
          </w:p>
          <w:p w14:paraId="20015DB4" w14:textId="0C5B2508" w:rsidR="008932D2" w:rsidRPr="00A44594" w:rsidRDefault="008932D2" w:rsidP="00D6786B">
            <w:pPr>
              <w:keepNext/>
              <w:spacing w:line="240" w:lineRule="auto"/>
              <w:rPr>
                <w:szCs w:val="22"/>
                <w:u w:val="single"/>
              </w:rPr>
            </w:pPr>
            <w:r w:rsidRPr="00A44594">
              <w:rPr>
                <w:szCs w:val="22"/>
              </w:rPr>
              <w:t xml:space="preserve">- с рискови фактори за злокачествено заболяване (напр. </w:t>
            </w:r>
            <w:r w:rsidR="00D6786B">
              <w:rPr>
                <w:szCs w:val="22"/>
              </w:rPr>
              <w:t>настоящо</w:t>
            </w:r>
            <w:r w:rsidRPr="00A44594">
              <w:rPr>
                <w:szCs w:val="22"/>
              </w:rPr>
              <w:t xml:space="preserve"> злокачествено заболяване или анамнеза за </w:t>
            </w:r>
            <w:r w:rsidR="00D6786B" w:rsidRPr="0076435E">
              <w:rPr>
                <w:noProof/>
              </w:rPr>
              <w:t>злокачествено заболяване</w:t>
            </w:r>
            <w:r w:rsidRPr="00A44594">
              <w:rPr>
                <w:szCs w:val="22"/>
              </w:rPr>
              <w:t>)</w:t>
            </w:r>
          </w:p>
        </w:tc>
      </w:tr>
    </w:tbl>
    <w:p w14:paraId="63E0000A" w14:textId="77777777" w:rsidR="00F80166" w:rsidRPr="00A44594" w:rsidRDefault="00F80166">
      <w:pPr>
        <w:keepNext/>
        <w:tabs>
          <w:tab w:val="clear" w:pos="567"/>
        </w:tabs>
        <w:spacing w:line="240" w:lineRule="auto"/>
        <w:ind w:left="567" w:hanging="567"/>
        <w:rPr>
          <w:b/>
          <w:color w:val="000000"/>
          <w:szCs w:val="22"/>
        </w:rPr>
      </w:pPr>
    </w:p>
    <w:p w14:paraId="236E72A6" w14:textId="1FA850DE" w:rsidR="000265E3" w:rsidRPr="00A44594" w:rsidRDefault="000265E3" w:rsidP="000265E3">
      <w:pPr>
        <w:keepNext/>
        <w:spacing w:line="240" w:lineRule="auto"/>
        <w:rPr>
          <w:u w:val="single"/>
        </w:rPr>
      </w:pPr>
      <w:r w:rsidRPr="00A44594">
        <w:rPr>
          <w:u w:val="single"/>
        </w:rPr>
        <w:t>Употреба при пациенти на възраст 65</w:t>
      </w:r>
      <w:r w:rsidR="008932D2" w:rsidRPr="00A44594">
        <w:rPr>
          <w:u w:val="single"/>
        </w:rPr>
        <w:t> и повече</w:t>
      </w:r>
      <w:r w:rsidRPr="00A44594">
        <w:rPr>
          <w:u w:val="single"/>
        </w:rPr>
        <w:t xml:space="preserve"> години</w:t>
      </w:r>
    </w:p>
    <w:p w14:paraId="5F311D2C" w14:textId="77777777" w:rsidR="000265E3" w:rsidRPr="00A44594" w:rsidRDefault="000265E3" w:rsidP="000265E3">
      <w:pPr>
        <w:keepNext/>
        <w:spacing w:line="240" w:lineRule="auto"/>
        <w:rPr>
          <w:u w:val="single"/>
        </w:rPr>
      </w:pPr>
    </w:p>
    <w:p w14:paraId="7A391D23" w14:textId="783C15DE" w:rsidR="000265E3" w:rsidRPr="00A44594" w:rsidRDefault="000265E3" w:rsidP="000265E3">
      <w:pPr>
        <w:keepNext/>
        <w:spacing w:line="240" w:lineRule="auto"/>
      </w:pPr>
      <w:r w:rsidRPr="00A44594">
        <w:t>Като се има предвид повишеният риск от сериозни инфекции, инфаркт на миокарда</w:t>
      </w:r>
      <w:r w:rsidR="008932D2" w:rsidRPr="00A44594">
        <w:t>,</w:t>
      </w:r>
      <w:r w:rsidRPr="00A44594">
        <w:t xml:space="preserve"> злокачествени заболявания </w:t>
      </w:r>
      <w:r w:rsidR="008932D2" w:rsidRPr="00A44594">
        <w:t xml:space="preserve">и смъртност по </w:t>
      </w:r>
      <w:r w:rsidR="000F597B">
        <w:t>всякакв</w:t>
      </w:r>
      <w:r w:rsidR="00D6786B">
        <w:t>а</w:t>
      </w:r>
      <w:r w:rsidR="008932D2" w:rsidRPr="00A44594">
        <w:t xml:space="preserve"> причин</w:t>
      </w:r>
      <w:r w:rsidR="00D6786B">
        <w:t>а</w:t>
      </w:r>
      <w:r w:rsidR="008932D2" w:rsidRPr="00A44594">
        <w:t xml:space="preserve"> </w:t>
      </w:r>
      <w:r w:rsidRPr="00A44594">
        <w:t>при тофацитиниб при пациенти на възраст 65</w:t>
      </w:r>
      <w:r w:rsidR="008932D2" w:rsidRPr="00A44594">
        <w:t> и повече</w:t>
      </w:r>
      <w:r w:rsidRPr="00A44594">
        <w:t xml:space="preserve"> години, тофацитиниб трябва да се използва при тези пациенти само при липса на подходящи алтернативи за лечение (вж. повече подробности по-долу в точка 4.4 и точка 5.1).</w:t>
      </w:r>
    </w:p>
    <w:p w14:paraId="7C1FC717" w14:textId="77777777" w:rsidR="000265E3" w:rsidRPr="00A44594" w:rsidRDefault="000265E3">
      <w:pPr>
        <w:keepNext/>
        <w:tabs>
          <w:tab w:val="clear" w:pos="567"/>
        </w:tabs>
        <w:spacing w:line="240" w:lineRule="auto"/>
        <w:ind w:left="567" w:hanging="567"/>
        <w:rPr>
          <w:b/>
          <w:color w:val="000000"/>
          <w:szCs w:val="22"/>
        </w:rPr>
      </w:pPr>
    </w:p>
    <w:p w14:paraId="6A25B577" w14:textId="77777777" w:rsidR="00F80166" w:rsidRPr="00A44594" w:rsidRDefault="00F80166">
      <w:pPr>
        <w:keepNext/>
        <w:tabs>
          <w:tab w:val="right" w:pos="9072"/>
        </w:tabs>
        <w:spacing w:line="240" w:lineRule="auto"/>
        <w:rPr>
          <w:color w:val="000000"/>
          <w:szCs w:val="22"/>
        </w:rPr>
      </w:pPr>
      <w:r w:rsidRPr="00A44594">
        <w:rPr>
          <w:color w:val="000000"/>
          <w:u w:val="single"/>
        </w:rPr>
        <w:t>Комбинация с други лечения</w:t>
      </w:r>
    </w:p>
    <w:p w14:paraId="43AF76AA" w14:textId="77777777" w:rsidR="00F80166" w:rsidRPr="00A44594" w:rsidRDefault="00F80166">
      <w:pPr>
        <w:autoSpaceDE w:val="0"/>
        <w:autoSpaceDN w:val="0"/>
        <w:adjustRightInd w:val="0"/>
        <w:spacing w:line="240" w:lineRule="auto"/>
        <w:rPr>
          <w:color w:val="000000"/>
        </w:rPr>
      </w:pPr>
    </w:p>
    <w:p w14:paraId="3D6828D5" w14:textId="77777777" w:rsidR="00F80166" w:rsidRPr="00A44594" w:rsidRDefault="00F80166">
      <w:pPr>
        <w:autoSpaceDE w:val="0"/>
        <w:autoSpaceDN w:val="0"/>
        <w:adjustRightInd w:val="0"/>
        <w:spacing w:line="240" w:lineRule="auto"/>
        <w:rPr>
          <w:rFonts w:eastAsia="TimesNewRoman"/>
          <w:color w:val="000000"/>
          <w:szCs w:val="22"/>
        </w:rPr>
      </w:pPr>
      <w:r w:rsidRPr="00A44594">
        <w:rPr>
          <w:color w:val="000000"/>
        </w:rPr>
        <w:t xml:space="preserve">Тофацитиниб не е проучван и употребата му трябва да се избягва в комбинация с биологични лекарства, като антагонисти на TNF, антагонисти на интерлевкин (IL)-1R, антагонисти на IL-6R, анти-CD20 моноклонални антитела, </w:t>
      </w:r>
      <w:r w:rsidRPr="00A44594">
        <w:rPr>
          <w:rFonts w:eastAsia="TimesNewRoman"/>
          <w:color w:val="000000"/>
          <w:szCs w:val="22"/>
        </w:rPr>
        <w:t>антагонисти на IL</w:t>
      </w:r>
      <w:r w:rsidRPr="00A44594">
        <w:rPr>
          <w:rFonts w:eastAsia="TimesNewRoman"/>
          <w:color w:val="000000"/>
          <w:szCs w:val="22"/>
        </w:rPr>
        <w:noBreakHyphen/>
        <w:t>17, антагонисти на IL</w:t>
      </w:r>
      <w:r w:rsidRPr="00A44594">
        <w:rPr>
          <w:rFonts w:eastAsia="TimesNewRoman"/>
          <w:color w:val="000000"/>
          <w:szCs w:val="22"/>
        </w:rPr>
        <w:noBreakHyphen/>
        <w:t>12/IL</w:t>
      </w:r>
      <w:r w:rsidRPr="00A44594">
        <w:rPr>
          <w:rFonts w:eastAsia="TimesNewRoman"/>
          <w:color w:val="000000"/>
          <w:szCs w:val="22"/>
        </w:rPr>
        <w:noBreakHyphen/>
        <w:t>23</w:t>
      </w:r>
      <w:r w:rsidRPr="00A44594">
        <w:rPr>
          <w:color w:val="000000"/>
        </w:rPr>
        <w:t>, -интегрин</w:t>
      </w:r>
      <w:r w:rsidR="00F6574F" w:rsidRPr="00A44594">
        <w:rPr>
          <w:color w:val="000000"/>
        </w:rPr>
        <w:t>ови антагонисти</w:t>
      </w:r>
      <w:r w:rsidRPr="00A44594">
        <w:rPr>
          <w:color w:val="000000"/>
        </w:rPr>
        <w:t xml:space="preserve">, селективни костимулиращи модулатори и мощни имуносупресори, като азатиоприн, </w:t>
      </w:r>
      <w:r w:rsidRPr="00A44594">
        <w:rPr>
          <w:rFonts w:eastAsia="TimesNewRoman"/>
          <w:color w:val="000000"/>
          <w:szCs w:val="22"/>
        </w:rPr>
        <w:t>6-меркаптопурин</w:t>
      </w:r>
      <w:r w:rsidRPr="00A44594">
        <w:rPr>
          <w:color w:val="000000"/>
        </w:rPr>
        <w:t>, циклоспорин и такролимус, поради вероятността от увеличена имуносупресия и повишен риск от инфекция.</w:t>
      </w:r>
    </w:p>
    <w:p w14:paraId="5FF33B62" w14:textId="77777777" w:rsidR="00F80166" w:rsidRPr="00A44594" w:rsidRDefault="00F80166">
      <w:pPr>
        <w:spacing w:line="240" w:lineRule="auto"/>
        <w:rPr>
          <w:rFonts w:eastAsia="Arial Unicode MS"/>
          <w:color w:val="000000"/>
          <w:szCs w:val="22"/>
        </w:rPr>
      </w:pPr>
    </w:p>
    <w:p w14:paraId="113A0DCC" w14:textId="77777777" w:rsidR="00F80166" w:rsidRPr="00A44594" w:rsidRDefault="00F80166">
      <w:pPr>
        <w:spacing w:line="240" w:lineRule="auto"/>
        <w:rPr>
          <w:rFonts w:eastAsia="Arial Unicode MS"/>
          <w:color w:val="000000"/>
          <w:szCs w:val="22"/>
        </w:rPr>
      </w:pPr>
      <w:r w:rsidRPr="00A44594">
        <w:rPr>
          <w:rFonts w:eastAsia="Arial Unicode MS"/>
          <w:color w:val="000000"/>
          <w:szCs w:val="22"/>
        </w:rPr>
        <w:t>Наблюдава се по-висока честота на нежеланите събития за комбинацията тофацитиниб с MTX спрямо тофацитиниб като монотерапия в клинични проучвания на РА.</w:t>
      </w:r>
    </w:p>
    <w:p w14:paraId="7B3013DD" w14:textId="77777777" w:rsidR="00F80166" w:rsidRPr="00A44594" w:rsidRDefault="00F80166">
      <w:pPr>
        <w:spacing w:line="240" w:lineRule="auto"/>
        <w:rPr>
          <w:rFonts w:eastAsia="Arial Unicode MS"/>
          <w:color w:val="000000"/>
          <w:szCs w:val="22"/>
        </w:rPr>
      </w:pPr>
    </w:p>
    <w:p w14:paraId="7E76ED6F" w14:textId="77777777" w:rsidR="00F80166" w:rsidRPr="00A44594" w:rsidRDefault="00F80166">
      <w:pPr>
        <w:spacing w:line="240" w:lineRule="auto"/>
        <w:rPr>
          <w:color w:val="000000"/>
          <w:szCs w:val="22"/>
        </w:rPr>
      </w:pPr>
      <w:r w:rsidRPr="00A44594">
        <w:rPr>
          <w:color w:val="000000"/>
          <w:szCs w:val="22"/>
        </w:rPr>
        <w:t xml:space="preserve">Употребата на тофацитиниб в комбинация с инхибитори на фосфодиестераза 4 не е проучвана в клинични проучвания </w:t>
      </w:r>
      <w:r w:rsidR="00E228A9" w:rsidRPr="00A44594">
        <w:rPr>
          <w:color w:val="000000"/>
          <w:szCs w:val="22"/>
        </w:rPr>
        <w:t>с</w:t>
      </w:r>
      <w:r w:rsidRPr="00A44594">
        <w:rPr>
          <w:color w:val="000000"/>
          <w:szCs w:val="22"/>
        </w:rPr>
        <w:t xml:space="preserve"> тофацитиниб.</w:t>
      </w:r>
    </w:p>
    <w:p w14:paraId="337FA7BF" w14:textId="77777777" w:rsidR="00503AEC" w:rsidRPr="00A44594" w:rsidRDefault="00503AEC">
      <w:pPr>
        <w:spacing w:line="240" w:lineRule="auto"/>
        <w:rPr>
          <w:color w:val="000000"/>
          <w:szCs w:val="22"/>
        </w:rPr>
      </w:pPr>
    </w:p>
    <w:p w14:paraId="43531DEF" w14:textId="77777777" w:rsidR="00503AEC" w:rsidRPr="00A44594" w:rsidRDefault="00503AEC" w:rsidP="00635591">
      <w:pPr>
        <w:keepNext/>
        <w:keepLines/>
        <w:spacing w:line="240" w:lineRule="auto"/>
        <w:rPr>
          <w:rFonts w:eastAsia="Arial Unicode MS"/>
          <w:color w:val="000000"/>
          <w:szCs w:val="22"/>
          <w:u w:val="single"/>
        </w:rPr>
      </w:pPr>
      <w:r w:rsidRPr="00A44594">
        <w:rPr>
          <w:rFonts w:eastAsia="Arial Unicode MS"/>
          <w:color w:val="000000"/>
          <w:szCs w:val="22"/>
          <w:u w:val="single"/>
        </w:rPr>
        <w:lastRenderedPageBreak/>
        <w:t>Венозна тромбоемболия (ВТЕ)</w:t>
      </w:r>
    </w:p>
    <w:p w14:paraId="66B0219A" w14:textId="77777777" w:rsidR="00503AEC" w:rsidRPr="00A44594" w:rsidRDefault="00503AEC" w:rsidP="00635591">
      <w:pPr>
        <w:keepNext/>
        <w:keepLines/>
        <w:spacing w:line="240" w:lineRule="auto"/>
        <w:rPr>
          <w:rFonts w:eastAsia="Arial Unicode MS"/>
          <w:color w:val="000000"/>
          <w:szCs w:val="22"/>
        </w:rPr>
      </w:pPr>
    </w:p>
    <w:p w14:paraId="0E06119A" w14:textId="77777777" w:rsidR="00503AEC" w:rsidRPr="00A44594" w:rsidRDefault="00503AEC" w:rsidP="00503AEC">
      <w:pPr>
        <w:spacing w:line="240" w:lineRule="auto"/>
        <w:rPr>
          <w:rFonts w:eastAsia="Arial Unicode MS"/>
          <w:color w:val="000000"/>
          <w:szCs w:val="22"/>
        </w:rPr>
      </w:pPr>
      <w:r w:rsidRPr="00A44594">
        <w:rPr>
          <w:rFonts w:eastAsia="Arial Unicode MS"/>
          <w:color w:val="000000"/>
          <w:szCs w:val="22"/>
        </w:rPr>
        <w:t xml:space="preserve">При пациенти, приемащи тофацитиниб, са наблюдавани сериозни събития на ВТЕ, включително белодробна емболия (БЕ), някои от които с летален изход, и дълбока венозна тромбоза (ДВТ). </w:t>
      </w:r>
      <w:r w:rsidR="00400BDC" w:rsidRPr="00A44594">
        <w:rPr>
          <w:rFonts w:eastAsia="Arial Unicode MS"/>
          <w:color w:val="000000"/>
          <w:szCs w:val="22"/>
        </w:rPr>
        <w:t>В рандомизирано</w:t>
      </w:r>
      <w:r w:rsidR="0003236C" w:rsidRPr="00A44594">
        <w:rPr>
          <w:rFonts w:eastAsia="Arial Unicode MS"/>
          <w:color w:val="000000"/>
          <w:szCs w:val="22"/>
        </w:rPr>
        <w:t>,</w:t>
      </w:r>
      <w:r w:rsidR="00400BDC" w:rsidRPr="00A44594">
        <w:rPr>
          <w:rFonts w:eastAsia="Arial Unicode MS"/>
          <w:color w:val="000000"/>
          <w:szCs w:val="22"/>
        </w:rPr>
        <w:t xml:space="preserve"> постмаркетингово проучване за безопасност при пациенти с ревматоиден артрит, които са на възраст 50 или повече години, с поне един допълнителен сърдечносъдов рисков фактор, е н</w:t>
      </w:r>
      <w:r w:rsidRPr="00A44594">
        <w:rPr>
          <w:rFonts w:eastAsia="Arial Unicode MS"/>
          <w:color w:val="000000"/>
          <w:szCs w:val="22"/>
        </w:rPr>
        <w:t xml:space="preserve">аблюдавано дозозависимо повишение на риска за ВТЕ </w:t>
      </w:r>
      <w:r w:rsidR="00400BDC" w:rsidRPr="00A44594">
        <w:rPr>
          <w:rFonts w:eastAsia="Arial Unicode MS"/>
          <w:color w:val="000000"/>
          <w:szCs w:val="22"/>
        </w:rPr>
        <w:t>при</w:t>
      </w:r>
      <w:r w:rsidRPr="00A44594">
        <w:rPr>
          <w:rFonts w:eastAsia="Arial Unicode MS"/>
          <w:color w:val="000000"/>
          <w:szCs w:val="22"/>
        </w:rPr>
        <w:t xml:space="preserve"> тофацитиниб, сравнен с TNF инхибитори (вж. точки 4.8 и 5.1).</w:t>
      </w:r>
    </w:p>
    <w:p w14:paraId="19DDEFB4" w14:textId="77777777" w:rsidR="00503AEC" w:rsidRPr="00A44594" w:rsidRDefault="00503AEC" w:rsidP="00503AEC">
      <w:pPr>
        <w:spacing w:line="240" w:lineRule="auto"/>
        <w:rPr>
          <w:rFonts w:eastAsia="Arial Unicode MS"/>
          <w:color w:val="000000"/>
          <w:szCs w:val="22"/>
        </w:rPr>
      </w:pPr>
    </w:p>
    <w:p w14:paraId="72418D0D" w14:textId="77777777" w:rsidR="00400BDC" w:rsidRPr="00A44594" w:rsidRDefault="00400BDC" w:rsidP="00400BDC">
      <w:pPr>
        <w:spacing w:line="240" w:lineRule="auto"/>
        <w:rPr>
          <w:rFonts w:eastAsia="Arial Unicode MS"/>
          <w:color w:val="000000"/>
          <w:szCs w:val="22"/>
        </w:rPr>
      </w:pPr>
      <w:r w:rsidRPr="00A44594">
        <w:rPr>
          <w:rFonts w:eastAsia="Arial Unicode MS"/>
          <w:color w:val="000000"/>
          <w:szCs w:val="22"/>
        </w:rPr>
        <w:t>При post hoc експлораторен анализ в рамките на това проучване, при пациентите с известни рискови фактори за ВТЕ е наблюдавана поява на последващи събития на ВТЕ, по-често при пациентите, лекувани с тофацитиниб, които при 12-месечно лечение са имали стойности на D-димер ≥ 2 × ULN спрямо пациентите със стойности на D-димер &lt; 2 × ULN; това не е било наблюдавано при пациентите, лекувани с TNF инхибитор. Интерпретацията е ограничена от ниския брой събития на ВТЕ и ограничената наличност на тест за D-димер (оценен само на изходното ниво, на месец 12 и в края на проучването). При пациентите без събития на ВТЕ по време на проучването средните стойности  на D-димер са били значително понижени на месец 12 в сравнение с изходното ниво във всички рамена на лечение. Въпреки това, стойности на D-димер ≥ 2 × ULN на месец 12 са наблюдавани при приблизително 30% от пациентите без последващи събития на ВТЕ, което посочва ограничената специфичност на изследването на D-димер в това проучване.</w:t>
      </w:r>
    </w:p>
    <w:p w14:paraId="4DD10E5D" w14:textId="77777777" w:rsidR="00503AEC" w:rsidRPr="00A44594" w:rsidRDefault="00503AEC" w:rsidP="00503AEC">
      <w:pPr>
        <w:spacing w:line="240" w:lineRule="auto"/>
        <w:rPr>
          <w:rFonts w:eastAsia="Arial Unicode MS"/>
          <w:color w:val="000000"/>
          <w:szCs w:val="22"/>
        </w:rPr>
      </w:pPr>
    </w:p>
    <w:p w14:paraId="6820E9D0" w14:textId="77777777" w:rsidR="00503AEC" w:rsidRPr="00A44594" w:rsidRDefault="00503AEC" w:rsidP="00503AEC">
      <w:pPr>
        <w:spacing w:line="240" w:lineRule="auto"/>
        <w:rPr>
          <w:rFonts w:eastAsia="Arial Unicode MS"/>
          <w:color w:val="000000"/>
          <w:szCs w:val="22"/>
        </w:rPr>
      </w:pPr>
      <w:r w:rsidRPr="00A44594">
        <w:rPr>
          <w:rFonts w:eastAsia="Arial Unicode MS"/>
          <w:color w:val="000000"/>
          <w:szCs w:val="22"/>
        </w:rPr>
        <w:t xml:space="preserve">Тофацитиниб 10 mg два пъти дневно за поддържаща терапия не се препоръчва при пациенти с УК, които са с известни рискови фактори за ВТЕ, </w:t>
      </w:r>
      <w:bookmarkStart w:id="4" w:name="_Hlk118361269"/>
      <w:r w:rsidR="008932D2" w:rsidRPr="00A44594">
        <w:rPr>
          <w:szCs w:val="22"/>
        </w:rPr>
        <w:t>MACE и злокачествено заболяване</w:t>
      </w:r>
      <w:bookmarkEnd w:id="4"/>
      <w:r w:rsidR="008932D2" w:rsidRPr="00A44594">
        <w:rPr>
          <w:rFonts w:eastAsia="Arial Unicode MS"/>
          <w:color w:val="000000"/>
          <w:szCs w:val="22"/>
        </w:rPr>
        <w:t xml:space="preserve">, </w:t>
      </w:r>
      <w:r w:rsidRPr="00A44594">
        <w:rPr>
          <w:rFonts w:eastAsia="Arial Unicode MS"/>
          <w:color w:val="000000"/>
          <w:szCs w:val="22"/>
        </w:rPr>
        <w:t>освен ако няма налична подходяща терапевтична алтернатива (вж. точка 4.2).</w:t>
      </w:r>
    </w:p>
    <w:p w14:paraId="51B6BD35" w14:textId="77777777" w:rsidR="00503AEC" w:rsidRPr="00A44594" w:rsidRDefault="00503AEC" w:rsidP="00503AEC">
      <w:pPr>
        <w:spacing w:line="240" w:lineRule="auto"/>
        <w:rPr>
          <w:rFonts w:eastAsia="Arial Unicode MS"/>
          <w:color w:val="000000"/>
          <w:szCs w:val="22"/>
        </w:rPr>
      </w:pPr>
    </w:p>
    <w:p w14:paraId="6A8582A0" w14:textId="13A07BE8" w:rsidR="008932D2" w:rsidRPr="00A44594" w:rsidRDefault="008932D2" w:rsidP="005325B6">
      <w:pPr>
        <w:tabs>
          <w:tab w:val="clear" w:pos="567"/>
          <w:tab w:val="left" w:pos="0"/>
        </w:tabs>
        <w:spacing w:line="240" w:lineRule="auto"/>
        <w:rPr>
          <w:szCs w:val="22"/>
        </w:rPr>
      </w:pPr>
      <w:r w:rsidRPr="00A44594">
        <w:rPr>
          <w:szCs w:val="22"/>
        </w:rPr>
        <w:t>При пациенти с рискови фактори за сърдечносъдово или злокачествено заболяване (вж. също точка 4.4, „</w:t>
      </w:r>
      <w:r w:rsidR="008B24B8">
        <w:rPr>
          <w:szCs w:val="22"/>
        </w:rPr>
        <w:t>Големи</w:t>
      </w:r>
      <w:r w:rsidRPr="00A44594">
        <w:rPr>
          <w:szCs w:val="22"/>
        </w:rPr>
        <w:t xml:space="preserve"> нежелани сърдечносъдови събития</w:t>
      </w:r>
      <w:r w:rsidR="00E91F30" w:rsidRPr="00F062F4">
        <w:rPr>
          <w:szCs w:val="22"/>
          <w:lang w:val="ru-RU"/>
        </w:rPr>
        <w:t xml:space="preserve"> (</w:t>
      </w:r>
      <w:r w:rsidR="0046578E" w:rsidRPr="00530EE7">
        <w:t>включително инфаркт на миокарда</w:t>
      </w:r>
      <w:r w:rsidR="00E91F30" w:rsidRPr="00F062F4">
        <w:rPr>
          <w:lang w:val="ru-RU"/>
        </w:rPr>
        <w:t>)</w:t>
      </w:r>
      <w:r w:rsidRPr="00A44594">
        <w:rPr>
          <w:szCs w:val="22"/>
        </w:rPr>
        <w:t>“ и „Злокачествен</w:t>
      </w:r>
      <w:r w:rsidR="00ED005A">
        <w:rPr>
          <w:szCs w:val="22"/>
        </w:rPr>
        <w:t>и</w:t>
      </w:r>
      <w:r w:rsidRPr="00A44594">
        <w:rPr>
          <w:szCs w:val="22"/>
        </w:rPr>
        <w:t xml:space="preserve"> заболяван</w:t>
      </w:r>
      <w:r w:rsidR="00ED005A">
        <w:rPr>
          <w:szCs w:val="22"/>
        </w:rPr>
        <w:t>ия</w:t>
      </w:r>
      <w:r w:rsidR="0046578E">
        <w:rPr>
          <w:szCs w:val="22"/>
        </w:rPr>
        <w:t xml:space="preserve"> и </w:t>
      </w:r>
      <w:r w:rsidR="0046578E" w:rsidRPr="00530EE7">
        <w:t>лимфопролиферативни нарушения</w:t>
      </w:r>
      <w:r w:rsidRPr="00A44594">
        <w:rPr>
          <w:szCs w:val="22"/>
        </w:rPr>
        <w:t xml:space="preserve">“) тофацитиниб трябва да се използва само </w:t>
      </w:r>
      <w:r w:rsidR="0054686D">
        <w:rPr>
          <w:szCs w:val="22"/>
        </w:rPr>
        <w:t>при липса на</w:t>
      </w:r>
      <w:r w:rsidRPr="00A44594">
        <w:rPr>
          <w:szCs w:val="22"/>
        </w:rPr>
        <w:t xml:space="preserve"> подходящи алтернатив</w:t>
      </w:r>
      <w:r w:rsidR="00CD2690">
        <w:rPr>
          <w:szCs w:val="22"/>
        </w:rPr>
        <w:t>и за</w:t>
      </w:r>
      <w:r w:rsidRPr="00A44594">
        <w:rPr>
          <w:szCs w:val="22"/>
        </w:rPr>
        <w:t xml:space="preserve"> лечени</w:t>
      </w:r>
      <w:r w:rsidR="00CD2690">
        <w:rPr>
          <w:szCs w:val="22"/>
        </w:rPr>
        <w:t>е</w:t>
      </w:r>
      <w:r w:rsidRPr="00A44594">
        <w:rPr>
          <w:szCs w:val="22"/>
        </w:rPr>
        <w:t>.</w:t>
      </w:r>
    </w:p>
    <w:p w14:paraId="1EF1354E" w14:textId="77777777" w:rsidR="008932D2" w:rsidRPr="00A44594" w:rsidRDefault="008932D2" w:rsidP="00503AEC">
      <w:pPr>
        <w:spacing w:line="240" w:lineRule="auto"/>
        <w:rPr>
          <w:szCs w:val="22"/>
        </w:rPr>
      </w:pPr>
    </w:p>
    <w:p w14:paraId="2696AA82" w14:textId="330E7301" w:rsidR="00503AEC" w:rsidRPr="00A44594" w:rsidRDefault="004143D1" w:rsidP="00503AEC">
      <w:pPr>
        <w:spacing w:line="240" w:lineRule="auto"/>
        <w:rPr>
          <w:rFonts w:eastAsia="Arial Unicode MS"/>
          <w:color w:val="000000"/>
          <w:szCs w:val="22"/>
        </w:rPr>
      </w:pPr>
      <w:r w:rsidRPr="00A44594">
        <w:rPr>
          <w:szCs w:val="22"/>
        </w:rPr>
        <w:t>При пациенти с рискови фактори</w:t>
      </w:r>
      <w:r w:rsidR="005662AF">
        <w:rPr>
          <w:szCs w:val="22"/>
        </w:rPr>
        <w:t xml:space="preserve"> за</w:t>
      </w:r>
      <w:r w:rsidR="00CD2690" w:rsidRPr="00CD2690">
        <w:rPr>
          <w:szCs w:val="22"/>
        </w:rPr>
        <w:t xml:space="preserve"> </w:t>
      </w:r>
      <w:r w:rsidR="00CD2690" w:rsidRPr="00A44594">
        <w:rPr>
          <w:szCs w:val="22"/>
        </w:rPr>
        <w:t>ВТЕ</w:t>
      </w:r>
      <w:r w:rsidRPr="00A44594">
        <w:rPr>
          <w:szCs w:val="22"/>
        </w:rPr>
        <w:t xml:space="preserve">, различни от </w:t>
      </w:r>
      <w:r w:rsidR="00DF0929">
        <w:rPr>
          <w:szCs w:val="22"/>
        </w:rPr>
        <w:t xml:space="preserve">рискови фактори за </w:t>
      </w:r>
      <w:r w:rsidRPr="00A44594">
        <w:rPr>
          <w:szCs w:val="22"/>
        </w:rPr>
        <w:t>MACE или рискови фактори за злокачествено заболяване</w:t>
      </w:r>
      <w:r w:rsidR="003E5D16">
        <w:rPr>
          <w:szCs w:val="22"/>
        </w:rPr>
        <w:t>,</w:t>
      </w:r>
      <w:r w:rsidRPr="00A44594">
        <w:rPr>
          <w:szCs w:val="22"/>
        </w:rPr>
        <w:t xml:space="preserve"> тофацитиниб трябва да се използва с повишено внимание. </w:t>
      </w:r>
      <w:r w:rsidR="00503AEC" w:rsidRPr="00A44594">
        <w:rPr>
          <w:rFonts w:eastAsia="Arial Unicode MS"/>
          <w:color w:val="000000"/>
          <w:szCs w:val="22"/>
        </w:rPr>
        <w:t>Рисковите фактори за ВТЕ</w:t>
      </w:r>
      <w:r w:rsidRPr="00A44594">
        <w:rPr>
          <w:rFonts w:eastAsia="Arial Unicode MS"/>
          <w:color w:val="000000"/>
          <w:szCs w:val="22"/>
        </w:rPr>
        <w:t xml:space="preserve">, различни от рискови фактори за </w:t>
      </w:r>
      <w:r w:rsidRPr="00A44594">
        <w:rPr>
          <w:szCs w:val="22"/>
        </w:rPr>
        <w:t>MACE</w:t>
      </w:r>
      <w:r w:rsidRPr="00A44594">
        <w:rPr>
          <w:rFonts w:eastAsia="Arial Unicode MS"/>
          <w:color w:val="000000"/>
          <w:szCs w:val="22"/>
        </w:rPr>
        <w:t xml:space="preserve"> или </w:t>
      </w:r>
      <w:r w:rsidR="00DF0929">
        <w:rPr>
          <w:rFonts w:eastAsia="Arial Unicode MS"/>
          <w:color w:val="000000"/>
          <w:szCs w:val="22"/>
        </w:rPr>
        <w:t xml:space="preserve">за </w:t>
      </w:r>
      <w:r w:rsidRPr="00A44594">
        <w:rPr>
          <w:rFonts w:eastAsia="Arial Unicode MS"/>
          <w:color w:val="000000"/>
          <w:szCs w:val="22"/>
        </w:rPr>
        <w:t>злокачествено заболяване,</w:t>
      </w:r>
      <w:r w:rsidR="00503AEC" w:rsidRPr="00A44594">
        <w:rPr>
          <w:rFonts w:eastAsia="Arial Unicode MS"/>
          <w:color w:val="000000"/>
          <w:szCs w:val="22"/>
        </w:rPr>
        <w:t xml:space="preserve"> включват предходна ВТЕ, пациенти, подложени на голяма хирургична интервенция, обездвижване, употреба на комбинирани хормонални контрацептиви или хормонозаместителна терапия, наследствено нарушение на коагулацията. Трябва да се извършва периодична преоценка на пациентите по време на лечение с тофацитиниб с цел установяване на промени по отношение на риска за ВТЕ.</w:t>
      </w:r>
    </w:p>
    <w:p w14:paraId="7D180767" w14:textId="77777777" w:rsidR="00503AEC" w:rsidRPr="00A44594" w:rsidRDefault="00503AEC" w:rsidP="00503AEC">
      <w:pPr>
        <w:spacing w:line="240" w:lineRule="auto"/>
        <w:rPr>
          <w:rFonts w:eastAsia="Arial Unicode MS"/>
          <w:color w:val="000000"/>
          <w:szCs w:val="22"/>
        </w:rPr>
      </w:pPr>
    </w:p>
    <w:p w14:paraId="1DE0F3E1" w14:textId="77777777" w:rsidR="00400BDC" w:rsidRPr="00A44594" w:rsidRDefault="00400BDC" w:rsidP="00400BDC">
      <w:pPr>
        <w:spacing w:line="240" w:lineRule="auto"/>
        <w:rPr>
          <w:rFonts w:eastAsia="Arial Unicode MS"/>
          <w:color w:val="000000"/>
          <w:szCs w:val="22"/>
        </w:rPr>
      </w:pPr>
      <w:r w:rsidRPr="00A44594">
        <w:rPr>
          <w:rFonts w:eastAsia="Arial Unicode MS"/>
          <w:color w:val="000000"/>
          <w:szCs w:val="22"/>
        </w:rPr>
        <w:t>При пациентите с РА с известни рискови фактори за ВТЕ обмислете изследване на стойностите на D-димер след приблизително 12 месеца лечение. Ако резултатът от изследването на D-димер е ≥ 2 × ULN, потвърдете, че клиничните ползи превишават рисковете преди вземане на решение за продължаване на лечението с тофацитиниб.</w:t>
      </w:r>
    </w:p>
    <w:p w14:paraId="59F8C326" w14:textId="77777777" w:rsidR="00400BDC" w:rsidRPr="00A44594" w:rsidRDefault="00400BDC" w:rsidP="00503AEC">
      <w:pPr>
        <w:spacing w:line="240" w:lineRule="auto"/>
        <w:rPr>
          <w:rFonts w:eastAsia="Arial Unicode MS"/>
          <w:color w:val="000000"/>
          <w:szCs w:val="22"/>
        </w:rPr>
      </w:pPr>
    </w:p>
    <w:p w14:paraId="37635C6D" w14:textId="77777777" w:rsidR="00503AEC" w:rsidRPr="00A44594" w:rsidRDefault="00503AEC">
      <w:pPr>
        <w:spacing w:line="240" w:lineRule="auto"/>
        <w:rPr>
          <w:rFonts w:eastAsia="Arial Unicode MS"/>
          <w:color w:val="000000"/>
          <w:szCs w:val="22"/>
        </w:rPr>
      </w:pPr>
      <w:r w:rsidRPr="00A44594">
        <w:rPr>
          <w:rFonts w:eastAsia="Arial Unicode MS"/>
          <w:color w:val="000000"/>
          <w:szCs w:val="22"/>
        </w:rPr>
        <w:t>Своевременно оценявайте пациентите с признаци и симптоми на ВТЕ и прекратете тофацитиниб при пациентите с подозирана ВТЕ, независимо от дозата и показанието.</w:t>
      </w:r>
    </w:p>
    <w:p w14:paraId="79DD9058" w14:textId="77777777" w:rsidR="00F80166" w:rsidRPr="00A44594" w:rsidRDefault="00F80166" w:rsidP="00553F37">
      <w:pPr>
        <w:spacing w:line="240" w:lineRule="auto"/>
        <w:rPr>
          <w:rFonts w:eastAsia="Arial Unicode MS"/>
          <w:color w:val="000000"/>
          <w:szCs w:val="22"/>
        </w:rPr>
      </w:pPr>
    </w:p>
    <w:p w14:paraId="43F77C80" w14:textId="77777777" w:rsidR="00B11CE1" w:rsidRPr="00A44594" w:rsidRDefault="005D2636" w:rsidP="00B11CE1">
      <w:pPr>
        <w:spacing w:line="240" w:lineRule="auto"/>
        <w:rPr>
          <w:i/>
          <w:iCs/>
          <w:szCs w:val="22"/>
          <w:u w:val="single"/>
        </w:rPr>
      </w:pPr>
      <w:r w:rsidRPr="00A44594">
        <w:rPr>
          <w:i/>
          <w:u w:val="single"/>
        </w:rPr>
        <w:t>В</w:t>
      </w:r>
      <w:r w:rsidR="00B11CE1" w:rsidRPr="00A44594">
        <w:rPr>
          <w:i/>
          <w:u w:val="single"/>
        </w:rPr>
        <w:t>енозна тромбоза</w:t>
      </w:r>
      <w:r w:rsidRPr="00A44594">
        <w:rPr>
          <w:i/>
          <w:u w:val="single"/>
        </w:rPr>
        <w:t xml:space="preserve"> на ретината</w:t>
      </w:r>
    </w:p>
    <w:p w14:paraId="08701026" w14:textId="77777777" w:rsidR="00B11CE1" w:rsidRPr="00A44594" w:rsidRDefault="00B11CE1" w:rsidP="00B11CE1">
      <w:pPr>
        <w:spacing w:line="240" w:lineRule="auto"/>
        <w:rPr>
          <w:rFonts w:eastAsia="Arial Unicode MS"/>
          <w:color w:val="000000"/>
          <w:szCs w:val="22"/>
        </w:rPr>
      </w:pPr>
    </w:p>
    <w:p w14:paraId="4E282685" w14:textId="77777777" w:rsidR="00B11CE1" w:rsidRPr="00A44594" w:rsidRDefault="00B11CE1" w:rsidP="00B11CE1">
      <w:pPr>
        <w:spacing w:line="240" w:lineRule="auto"/>
      </w:pPr>
      <w:r w:rsidRPr="00A44594">
        <w:t xml:space="preserve">Съобщава се за венозна тромбоза </w:t>
      </w:r>
      <w:r w:rsidR="005D2636" w:rsidRPr="00A44594">
        <w:t xml:space="preserve">на ретината </w:t>
      </w:r>
      <w:r w:rsidRPr="00A44594">
        <w:t>(ВТ</w:t>
      </w:r>
      <w:r w:rsidR="005D2636" w:rsidRPr="00A44594">
        <w:t>Р</w:t>
      </w:r>
      <w:r w:rsidRPr="00A44594">
        <w:t>) при пациенти, лекувани с тофацитиниб (вж. точка 4.8). Пациентите трябва да бъдат посъветвани да потърсят своевременно медицинска помощ, ако получат симптоми, предполагащи ВТ</w:t>
      </w:r>
      <w:r w:rsidR="005D2636" w:rsidRPr="00A44594">
        <w:t>Р</w:t>
      </w:r>
      <w:r w:rsidRPr="00A44594">
        <w:t>.</w:t>
      </w:r>
    </w:p>
    <w:p w14:paraId="755A964D" w14:textId="77777777" w:rsidR="00B11CE1" w:rsidRPr="00A44594" w:rsidRDefault="00B11CE1" w:rsidP="00B11CE1">
      <w:pPr>
        <w:spacing w:line="240" w:lineRule="auto"/>
        <w:rPr>
          <w:rFonts w:eastAsia="Arial Unicode MS"/>
          <w:color w:val="000000"/>
          <w:szCs w:val="22"/>
        </w:rPr>
      </w:pPr>
    </w:p>
    <w:p w14:paraId="2F450DF2" w14:textId="77777777" w:rsidR="00F80166" w:rsidRPr="00A44594" w:rsidRDefault="00F80166" w:rsidP="00635591">
      <w:pPr>
        <w:keepNext/>
        <w:keepLines/>
        <w:spacing w:line="240" w:lineRule="auto"/>
        <w:rPr>
          <w:rFonts w:eastAsia="Arial Unicode MS"/>
          <w:color w:val="000000"/>
          <w:szCs w:val="22"/>
          <w:u w:val="single"/>
        </w:rPr>
      </w:pPr>
      <w:r w:rsidRPr="00A44594">
        <w:rPr>
          <w:color w:val="000000"/>
          <w:u w:val="single"/>
        </w:rPr>
        <w:lastRenderedPageBreak/>
        <w:t>Сериозни инфекции</w:t>
      </w:r>
    </w:p>
    <w:p w14:paraId="0734CE11" w14:textId="77777777" w:rsidR="00F80166" w:rsidRPr="00A44594" w:rsidRDefault="00F80166" w:rsidP="00635591">
      <w:pPr>
        <w:keepNext/>
        <w:keepLines/>
        <w:spacing w:line="240" w:lineRule="auto"/>
        <w:rPr>
          <w:rStyle w:val="Instructions"/>
          <w:i w:val="0"/>
          <w:color w:val="000000"/>
        </w:rPr>
      </w:pPr>
    </w:p>
    <w:p w14:paraId="0FD20ACA" w14:textId="77777777" w:rsidR="00F80166" w:rsidRPr="00A44594" w:rsidRDefault="00F80166" w:rsidP="00553F37">
      <w:pPr>
        <w:spacing w:line="240" w:lineRule="auto"/>
        <w:rPr>
          <w:rStyle w:val="Instructions"/>
          <w:i w:val="0"/>
          <w:color w:val="000000"/>
          <w:szCs w:val="22"/>
        </w:rPr>
      </w:pPr>
      <w:r w:rsidRPr="00A44594">
        <w:rPr>
          <w:rStyle w:val="Instructions"/>
          <w:i w:val="0"/>
          <w:color w:val="000000"/>
        </w:rPr>
        <w:t xml:space="preserve">Сериозни и понякога летални инфекции, причинени от бактериални, микобактериални, инвазивни гъбични, вирусни или други опортюнистични патогени се съобщават при пациенти, получаващи </w:t>
      </w:r>
      <w:r w:rsidRPr="00A44594">
        <w:rPr>
          <w:color w:val="000000"/>
        </w:rPr>
        <w:t>тофацитиниб</w:t>
      </w:r>
      <w:r w:rsidR="004143D1" w:rsidRPr="00A44594">
        <w:rPr>
          <w:color w:val="000000"/>
        </w:rPr>
        <w:t xml:space="preserve"> (вж. точка 4.8)</w:t>
      </w:r>
      <w:r w:rsidRPr="00A44594">
        <w:rPr>
          <w:color w:val="000000"/>
        </w:rPr>
        <w:t>. Рискът от опортюнистични инфекции е по-висок в азиатските географски региони (вж. точка 4.8). Пациентите с ревматоиден артрит, които приемат кортикостероиди, може да са предразположени към инфекция.</w:t>
      </w:r>
    </w:p>
    <w:p w14:paraId="07F4AC19" w14:textId="77777777" w:rsidR="00F80166" w:rsidRPr="00A44594" w:rsidRDefault="00F80166" w:rsidP="00553F37">
      <w:pPr>
        <w:spacing w:line="240" w:lineRule="auto"/>
        <w:rPr>
          <w:iCs/>
          <w:color w:val="000000"/>
          <w:szCs w:val="22"/>
        </w:rPr>
      </w:pPr>
    </w:p>
    <w:p w14:paraId="507ADDD9" w14:textId="77777777" w:rsidR="00F80166" w:rsidRPr="00A44594" w:rsidRDefault="00F80166" w:rsidP="00553F37">
      <w:pPr>
        <w:spacing w:line="240" w:lineRule="auto"/>
        <w:rPr>
          <w:color w:val="000000"/>
          <w:szCs w:val="22"/>
        </w:rPr>
      </w:pPr>
      <w:r w:rsidRPr="00A44594">
        <w:rPr>
          <w:color w:val="000000"/>
        </w:rPr>
        <w:t>Прием на тофацитиниб не трябва да се започва при пациенти с активни инфекции, включително локализирани инфекции.</w:t>
      </w:r>
    </w:p>
    <w:p w14:paraId="149DB277" w14:textId="77777777" w:rsidR="00F80166" w:rsidRPr="002E7EFC" w:rsidRDefault="00F80166" w:rsidP="00553F37">
      <w:pPr>
        <w:spacing w:line="240" w:lineRule="auto"/>
        <w:rPr>
          <w:b/>
          <w:iCs/>
          <w:color w:val="000000"/>
          <w:sz w:val="18"/>
          <w:szCs w:val="18"/>
          <w:u w:val="single"/>
        </w:rPr>
      </w:pPr>
    </w:p>
    <w:p w14:paraId="00D4308A" w14:textId="77777777" w:rsidR="00F80166" w:rsidRPr="00A44594" w:rsidRDefault="00F80166" w:rsidP="00553F37">
      <w:pPr>
        <w:spacing w:line="240" w:lineRule="auto"/>
        <w:rPr>
          <w:color w:val="000000"/>
          <w:szCs w:val="22"/>
        </w:rPr>
      </w:pPr>
      <w:r w:rsidRPr="00A44594">
        <w:rPr>
          <w:color w:val="000000"/>
        </w:rPr>
        <w:t>Трябва да се вземат предвид рисковете и ползите от лечението преди започване на лечение с тофацитиниб при пациенти:</w:t>
      </w:r>
    </w:p>
    <w:p w14:paraId="6756BF2D" w14:textId="77777777" w:rsidR="00F80166" w:rsidRPr="00A44594" w:rsidRDefault="00F80166" w:rsidP="00553F37">
      <w:pPr>
        <w:numPr>
          <w:ilvl w:val="0"/>
          <w:numId w:val="24"/>
        </w:numPr>
        <w:spacing w:line="240" w:lineRule="auto"/>
        <w:ind w:left="561" w:hanging="561"/>
        <w:rPr>
          <w:color w:val="000000"/>
          <w:szCs w:val="22"/>
        </w:rPr>
      </w:pPr>
      <w:r w:rsidRPr="00A44594">
        <w:rPr>
          <w:color w:val="000000"/>
        </w:rPr>
        <w:t>с рекурентни инфекции,</w:t>
      </w:r>
    </w:p>
    <w:p w14:paraId="05F0FF2A" w14:textId="77777777" w:rsidR="00F80166" w:rsidRPr="00A44594" w:rsidRDefault="00F80166" w:rsidP="00553F37">
      <w:pPr>
        <w:numPr>
          <w:ilvl w:val="0"/>
          <w:numId w:val="24"/>
        </w:numPr>
        <w:spacing w:line="240" w:lineRule="auto"/>
        <w:ind w:left="561" w:hanging="561"/>
        <w:rPr>
          <w:color w:val="000000"/>
          <w:szCs w:val="22"/>
        </w:rPr>
      </w:pPr>
      <w:r w:rsidRPr="00A44594">
        <w:rPr>
          <w:color w:val="000000"/>
        </w:rPr>
        <w:t>с анамнеза за сериозна или опортюнистична инфекция,</w:t>
      </w:r>
    </w:p>
    <w:p w14:paraId="097996B9" w14:textId="77777777" w:rsidR="00F80166" w:rsidRPr="00A44594" w:rsidRDefault="00F80166" w:rsidP="00553F37">
      <w:pPr>
        <w:numPr>
          <w:ilvl w:val="0"/>
          <w:numId w:val="24"/>
        </w:numPr>
        <w:spacing w:line="240" w:lineRule="auto"/>
        <w:ind w:left="561" w:hanging="561"/>
        <w:rPr>
          <w:color w:val="000000"/>
          <w:szCs w:val="22"/>
        </w:rPr>
      </w:pPr>
      <w:r w:rsidRPr="00A44594">
        <w:rPr>
          <w:color w:val="000000"/>
        </w:rPr>
        <w:t>живели или пътували в области с ендемични микози,</w:t>
      </w:r>
    </w:p>
    <w:p w14:paraId="1897EDFB" w14:textId="77777777" w:rsidR="00F80166" w:rsidRPr="00A44594" w:rsidRDefault="00F80166" w:rsidP="00553F37">
      <w:pPr>
        <w:numPr>
          <w:ilvl w:val="0"/>
          <w:numId w:val="24"/>
        </w:numPr>
        <w:spacing w:line="240" w:lineRule="auto"/>
        <w:ind w:left="561" w:hanging="561"/>
        <w:rPr>
          <w:color w:val="000000"/>
          <w:szCs w:val="22"/>
        </w:rPr>
      </w:pPr>
      <w:r w:rsidRPr="00A44594">
        <w:rPr>
          <w:color w:val="000000"/>
        </w:rPr>
        <w:t>с подлежащи заболявания, които могат да ги предразположат към инфекция.</w:t>
      </w:r>
    </w:p>
    <w:p w14:paraId="1791878F" w14:textId="77777777" w:rsidR="00BE2C63" w:rsidRPr="00A44594" w:rsidRDefault="00BE2C63" w:rsidP="00553F37">
      <w:pPr>
        <w:spacing w:line="240" w:lineRule="auto"/>
        <w:rPr>
          <w:color w:val="000000"/>
        </w:rPr>
      </w:pPr>
    </w:p>
    <w:p w14:paraId="450A3677" w14:textId="77777777" w:rsidR="00F80166" w:rsidRPr="00A44594" w:rsidRDefault="00F80166" w:rsidP="00553F37">
      <w:pPr>
        <w:spacing w:line="240" w:lineRule="auto"/>
        <w:rPr>
          <w:iCs/>
          <w:color w:val="000000"/>
          <w:szCs w:val="22"/>
        </w:rPr>
      </w:pPr>
      <w:r w:rsidRPr="00A44594">
        <w:rPr>
          <w:color w:val="000000"/>
        </w:rPr>
        <w:t>Пациентите трябва да се наблюдават внимателно за развитие на признаци и симптоми на инфекции по време и след лечение с тофацитиниб. Лечението трябва да се прекъсне, ако пациентът развие сериозна инфекция, опортюнистична инфекция или сепсис. При пациент, който развие нова инфекция по време на лечението с тофацитиниб, трябва да се проведе своевременно и щателно диагностично изследване, подходящо за имунокомпрометиран пациент, трябва да се започне подходящо антимикробно лечение и пациентът трябва да се наблюдава внимателно.</w:t>
      </w:r>
    </w:p>
    <w:p w14:paraId="33D851F1" w14:textId="77777777" w:rsidR="00F80166" w:rsidRPr="00A44594" w:rsidRDefault="00F80166" w:rsidP="00553F37">
      <w:pPr>
        <w:spacing w:line="240" w:lineRule="auto"/>
        <w:rPr>
          <w:iCs/>
          <w:color w:val="000000"/>
          <w:szCs w:val="22"/>
        </w:rPr>
      </w:pPr>
    </w:p>
    <w:p w14:paraId="0CCC54CF" w14:textId="4C5ECE9F" w:rsidR="00BE2C63" w:rsidRPr="00A44594" w:rsidRDefault="00BE2C63" w:rsidP="00553F37">
      <w:pPr>
        <w:spacing w:line="240" w:lineRule="auto"/>
        <w:rPr>
          <w:rFonts w:eastAsia="Arial Unicode MS"/>
          <w:color w:val="000000"/>
          <w:szCs w:val="22"/>
          <w:u w:val="single"/>
        </w:rPr>
      </w:pPr>
      <w:r w:rsidRPr="00A44594">
        <w:rPr>
          <w:rStyle w:val="Instructions"/>
          <w:i w:val="0"/>
          <w:color w:val="000000"/>
        </w:rPr>
        <w:t>Тъй като честотата на инфекциите в популациите на пациенти в старческа възраст и пациентите с диабет е по-висока, трябва да се обръща особено внимание при лечение на пациенти в старческа възраст и пациенти с диабет (вж. точка 4.8).</w:t>
      </w:r>
      <w:r w:rsidRPr="00A44594">
        <w:rPr>
          <w:color w:val="000000"/>
        </w:rPr>
        <w:t xml:space="preserve"> При пациентите на възраст 65 </w:t>
      </w:r>
      <w:r w:rsidR="004143D1" w:rsidRPr="00A44594">
        <w:rPr>
          <w:color w:val="000000"/>
        </w:rPr>
        <w:t xml:space="preserve">и повече </w:t>
      </w:r>
      <w:r w:rsidRPr="00A44594">
        <w:rPr>
          <w:color w:val="000000"/>
        </w:rPr>
        <w:t xml:space="preserve">години тофацитиниб трябва да се </w:t>
      </w:r>
      <w:r w:rsidR="000265E3" w:rsidRPr="00A44594">
        <w:rPr>
          <w:color w:val="000000"/>
        </w:rPr>
        <w:t xml:space="preserve">използва само при липса на </w:t>
      </w:r>
      <w:r w:rsidRPr="00A44594">
        <w:rPr>
          <w:color w:val="000000"/>
        </w:rPr>
        <w:t>подходящ</w:t>
      </w:r>
      <w:r w:rsidR="000265E3" w:rsidRPr="00A44594">
        <w:rPr>
          <w:color w:val="000000"/>
        </w:rPr>
        <w:t>и</w:t>
      </w:r>
      <w:r w:rsidRPr="00A44594">
        <w:rPr>
          <w:color w:val="000000"/>
        </w:rPr>
        <w:t xml:space="preserve"> алтернатив</w:t>
      </w:r>
      <w:r w:rsidR="000265E3" w:rsidRPr="00A44594">
        <w:rPr>
          <w:color w:val="000000"/>
        </w:rPr>
        <w:t>и за лечение</w:t>
      </w:r>
      <w:r w:rsidRPr="00A44594">
        <w:rPr>
          <w:color w:val="000000"/>
        </w:rPr>
        <w:t xml:space="preserve"> (вж. точка 5.1).</w:t>
      </w:r>
    </w:p>
    <w:p w14:paraId="15DE3CE7" w14:textId="77777777" w:rsidR="00F80166" w:rsidRPr="00A44594" w:rsidRDefault="00F80166" w:rsidP="00553F37">
      <w:pPr>
        <w:spacing w:line="240" w:lineRule="auto"/>
        <w:rPr>
          <w:rStyle w:val="Instructions"/>
          <w:i w:val="0"/>
          <w:color w:val="000000"/>
        </w:rPr>
      </w:pPr>
    </w:p>
    <w:p w14:paraId="09D32A23" w14:textId="77777777" w:rsidR="00F80166" w:rsidRPr="00A44594" w:rsidRDefault="00F80166" w:rsidP="00553F37">
      <w:pPr>
        <w:spacing w:line="240" w:lineRule="auto"/>
        <w:rPr>
          <w:rStyle w:val="Instructions"/>
          <w:i w:val="0"/>
          <w:color w:val="000000"/>
          <w:szCs w:val="22"/>
        </w:rPr>
      </w:pPr>
      <w:r w:rsidRPr="00A44594">
        <w:rPr>
          <w:rStyle w:val="Instructions"/>
          <w:i w:val="0"/>
          <w:color w:val="000000"/>
        </w:rPr>
        <w:t>Рискът от инфекция може да е по-висок с повишаване на степента на лимфопения и трябва да се вземе предвид броят на лимфоцитите при оценяване на риска от инфекции при отделните пациенти. Критериите за прекратяване и мониториране за лимфопения са представени в точка 4.2.</w:t>
      </w:r>
    </w:p>
    <w:p w14:paraId="05042762" w14:textId="77777777" w:rsidR="00F80166" w:rsidRPr="00A44594" w:rsidRDefault="00F80166" w:rsidP="00553F37">
      <w:pPr>
        <w:spacing w:line="240" w:lineRule="auto"/>
        <w:rPr>
          <w:rFonts w:eastAsia="Arial Unicode MS"/>
          <w:color w:val="000000"/>
          <w:szCs w:val="22"/>
          <w:u w:val="single"/>
        </w:rPr>
      </w:pPr>
    </w:p>
    <w:p w14:paraId="0B678397" w14:textId="77777777" w:rsidR="00F80166" w:rsidRPr="00A44594" w:rsidRDefault="00F80166" w:rsidP="00553F37">
      <w:pPr>
        <w:spacing w:line="240" w:lineRule="auto"/>
        <w:rPr>
          <w:rFonts w:eastAsia="Arial Unicode MS"/>
          <w:color w:val="000000"/>
          <w:szCs w:val="22"/>
          <w:u w:val="single"/>
        </w:rPr>
      </w:pPr>
      <w:r w:rsidRPr="00A44594">
        <w:rPr>
          <w:color w:val="000000"/>
          <w:u w:val="single"/>
        </w:rPr>
        <w:t>Туберкулоза</w:t>
      </w:r>
    </w:p>
    <w:p w14:paraId="1D2FF90C" w14:textId="77777777" w:rsidR="00811DB6" w:rsidRPr="00A44594" w:rsidRDefault="00811DB6" w:rsidP="00553F37">
      <w:pPr>
        <w:spacing w:line="240" w:lineRule="auto"/>
        <w:rPr>
          <w:rStyle w:val="Instructions"/>
          <w:i w:val="0"/>
          <w:color w:val="000000"/>
        </w:rPr>
      </w:pPr>
    </w:p>
    <w:p w14:paraId="5471F5E2" w14:textId="77777777" w:rsidR="00F80166" w:rsidRPr="00A44594" w:rsidRDefault="00F80166" w:rsidP="00553F37">
      <w:pPr>
        <w:spacing w:line="240" w:lineRule="auto"/>
        <w:rPr>
          <w:rStyle w:val="Instructions"/>
          <w:i w:val="0"/>
          <w:color w:val="000000"/>
        </w:rPr>
      </w:pPr>
      <w:r w:rsidRPr="00A44594">
        <w:rPr>
          <w:rStyle w:val="Instructions"/>
          <w:i w:val="0"/>
          <w:color w:val="000000"/>
        </w:rPr>
        <w:t>Рисковете и ползите от лечението трябва да бъдат взети предвид преди започване на тофацитиниб при пациенти:</w:t>
      </w:r>
    </w:p>
    <w:p w14:paraId="32F2C59B" w14:textId="77777777" w:rsidR="00F80166" w:rsidRPr="00A44594" w:rsidRDefault="00F80166" w:rsidP="00553F37">
      <w:pPr>
        <w:spacing w:line="240" w:lineRule="auto"/>
        <w:rPr>
          <w:rStyle w:val="Instructions"/>
          <w:i w:val="0"/>
          <w:color w:val="000000"/>
        </w:rPr>
      </w:pPr>
      <w:r w:rsidRPr="00A44594">
        <w:rPr>
          <w:rStyle w:val="Instructions"/>
          <w:i w:val="0"/>
          <w:color w:val="000000"/>
        </w:rPr>
        <w:t>•</w:t>
      </w:r>
      <w:r w:rsidRPr="00A44594">
        <w:rPr>
          <w:rStyle w:val="Instructions"/>
          <w:i w:val="0"/>
          <w:color w:val="000000"/>
        </w:rPr>
        <w:tab/>
        <w:t>с експозиция на ТБ,</w:t>
      </w:r>
    </w:p>
    <w:p w14:paraId="2693915E" w14:textId="77777777" w:rsidR="00F80166" w:rsidRPr="00A44594" w:rsidRDefault="00F80166" w:rsidP="00553F37">
      <w:pPr>
        <w:spacing w:line="240" w:lineRule="auto"/>
        <w:rPr>
          <w:rStyle w:val="Instructions"/>
          <w:i w:val="0"/>
          <w:color w:val="000000"/>
        </w:rPr>
      </w:pPr>
      <w:r w:rsidRPr="00A44594">
        <w:rPr>
          <w:rStyle w:val="Instructions"/>
          <w:i w:val="0"/>
          <w:color w:val="000000"/>
        </w:rPr>
        <w:t>•</w:t>
      </w:r>
      <w:r w:rsidRPr="00A44594">
        <w:rPr>
          <w:rStyle w:val="Instructions"/>
          <w:i w:val="0"/>
          <w:color w:val="000000"/>
        </w:rPr>
        <w:tab/>
        <w:t>които са живели или пътували в области на ендемична ТБ.</w:t>
      </w:r>
    </w:p>
    <w:p w14:paraId="063C969F" w14:textId="77777777" w:rsidR="00F80166" w:rsidRPr="00A44594" w:rsidRDefault="00F80166" w:rsidP="00553F37">
      <w:pPr>
        <w:spacing w:line="240" w:lineRule="auto"/>
        <w:rPr>
          <w:rStyle w:val="Instructions"/>
          <w:i w:val="0"/>
          <w:color w:val="000000"/>
        </w:rPr>
      </w:pPr>
    </w:p>
    <w:p w14:paraId="5D6B1293" w14:textId="77777777" w:rsidR="00F80166" w:rsidRPr="00A44594" w:rsidRDefault="00F80166" w:rsidP="00553F37">
      <w:pPr>
        <w:spacing w:line="240" w:lineRule="auto"/>
        <w:rPr>
          <w:rStyle w:val="Instructions"/>
          <w:i w:val="0"/>
          <w:color w:val="000000"/>
          <w:szCs w:val="22"/>
        </w:rPr>
      </w:pPr>
      <w:r w:rsidRPr="00A44594">
        <w:rPr>
          <w:rStyle w:val="Instructions"/>
          <w:i w:val="0"/>
          <w:color w:val="000000"/>
        </w:rPr>
        <w:t>Преди и по време на лечението с тофацитиниб на пациентите трябва да се прави оценка и изследване за латентна или активна инфекция, съгласно приетите указания.</w:t>
      </w:r>
    </w:p>
    <w:p w14:paraId="6FB46FCF" w14:textId="77777777" w:rsidR="00F80166" w:rsidRPr="00A44594" w:rsidRDefault="00F80166" w:rsidP="00553F37">
      <w:pPr>
        <w:spacing w:line="240" w:lineRule="auto"/>
        <w:rPr>
          <w:color w:val="000000"/>
          <w:szCs w:val="22"/>
        </w:rPr>
      </w:pPr>
    </w:p>
    <w:p w14:paraId="7832534E" w14:textId="77777777" w:rsidR="00F80166" w:rsidRPr="00A44594" w:rsidRDefault="00F80166" w:rsidP="00553F37">
      <w:pPr>
        <w:spacing w:line="240" w:lineRule="auto"/>
        <w:rPr>
          <w:color w:val="000000"/>
          <w:szCs w:val="22"/>
        </w:rPr>
      </w:pPr>
      <w:r w:rsidRPr="00A44594">
        <w:rPr>
          <w:color w:val="000000"/>
        </w:rPr>
        <w:t>Пациентите с латентна ТБ, с положителен резултат при изследване, трябва да се лекуват със стандартна антимикобактериална терапия преди прилагане на тофацитиниб.</w:t>
      </w:r>
    </w:p>
    <w:p w14:paraId="3DB2C1F6" w14:textId="77777777" w:rsidR="00F80166" w:rsidRPr="00A44594" w:rsidRDefault="00F80166" w:rsidP="00553F37">
      <w:pPr>
        <w:spacing w:line="240" w:lineRule="auto"/>
        <w:rPr>
          <w:color w:val="000000"/>
          <w:szCs w:val="22"/>
        </w:rPr>
      </w:pPr>
    </w:p>
    <w:p w14:paraId="0DC7C021" w14:textId="77777777" w:rsidR="00F80166" w:rsidRPr="00A44594" w:rsidRDefault="00F80166" w:rsidP="00553F37">
      <w:pPr>
        <w:spacing w:line="240" w:lineRule="auto"/>
        <w:rPr>
          <w:color w:val="000000"/>
          <w:szCs w:val="22"/>
        </w:rPr>
      </w:pPr>
      <w:r w:rsidRPr="00A44594">
        <w:rPr>
          <w:color w:val="000000"/>
        </w:rPr>
        <w:t xml:space="preserve">Антитуберкулозно лечение също трябва да се вземе предвид и преди прилагане на тофацитиниб на пациенти с отрицателен резултат за ТБ, но с анамнеза за латентна или активна ТБ, и когато не може да се </w:t>
      </w:r>
      <w:r w:rsidRPr="00A44594">
        <w:rPr>
          <w:rStyle w:val="Instructions"/>
          <w:i w:val="0"/>
          <w:color w:val="000000"/>
        </w:rPr>
        <w:t>потвърди</w:t>
      </w:r>
      <w:r w:rsidRPr="00A44594">
        <w:rPr>
          <w:color w:val="000000"/>
        </w:rPr>
        <w:t xml:space="preserve"> подходящ курс на лечение, или при тези с отрицателен резултат, но с рискови фактори за ТБ инфекция. Препоръчва се консултация с медицински специалист с опит в лечението на ТБ, което да подпомогне вземането на решение за това дали започването на антитуберкулозно лечение е подходящо за конкретния пациент. Пациентите </w:t>
      </w:r>
      <w:r w:rsidRPr="00A44594">
        <w:rPr>
          <w:color w:val="000000"/>
        </w:rPr>
        <w:lastRenderedPageBreak/>
        <w:t>трябва да се следят внимателно за развитие на признаци и симптоми на ТБ, включително пациентите с отрицателен резултат за латентна ТБ преди да се започне лечение.</w:t>
      </w:r>
    </w:p>
    <w:p w14:paraId="43226996" w14:textId="77777777" w:rsidR="00F80166" w:rsidRPr="00A44594" w:rsidRDefault="00F80166" w:rsidP="00553F37">
      <w:pPr>
        <w:spacing w:line="240" w:lineRule="auto"/>
        <w:rPr>
          <w:rFonts w:eastAsia="Arial Unicode MS"/>
          <w:bCs/>
          <w:color w:val="000000"/>
          <w:szCs w:val="22"/>
        </w:rPr>
      </w:pPr>
    </w:p>
    <w:p w14:paraId="1A3970CB" w14:textId="77777777" w:rsidR="00F80166" w:rsidRPr="00A44594" w:rsidRDefault="00F80166" w:rsidP="00553F37">
      <w:pPr>
        <w:spacing w:line="240" w:lineRule="auto"/>
        <w:rPr>
          <w:rFonts w:eastAsia="Arial Unicode MS"/>
          <w:bCs/>
          <w:color w:val="000000"/>
          <w:szCs w:val="22"/>
          <w:u w:val="single"/>
        </w:rPr>
      </w:pPr>
      <w:r w:rsidRPr="00A44594">
        <w:rPr>
          <w:color w:val="000000"/>
          <w:u w:val="single"/>
        </w:rPr>
        <w:t>Вирусна реактивация</w:t>
      </w:r>
    </w:p>
    <w:p w14:paraId="28A8D24C" w14:textId="77777777" w:rsidR="00811DB6" w:rsidRPr="00A44594" w:rsidRDefault="00811DB6" w:rsidP="00553F37">
      <w:pPr>
        <w:spacing w:line="240" w:lineRule="auto"/>
        <w:rPr>
          <w:color w:val="000000"/>
        </w:rPr>
      </w:pPr>
    </w:p>
    <w:p w14:paraId="6F986A13" w14:textId="77777777" w:rsidR="00B11CE1" w:rsidRPr="00A44594" w:rsidRDefault="00F80166" w:rsidP="00553F37">
      <w:pPr>
        <w:spacing w:line="240" w:lineRule="auto"/>
        <w:rPr>
          <w:color w:val="000000"/>
        </w:rPr>
      </w:pPr>
      <w:r w:rsidRPr="00A44594">
        <w:rPr>
          <w:color w:val="000000"/>
        </w:rPr>
        <w:t xml:space="preserve">Наблюдавани са вирусна реактивация и случаи на реактивиране на херпес вирус (напр. херпес зостер) </w:t>
      </w:r>
      <w:r w:rsidR="00B11CE1" w:rsidRPr="00A44594">
        <w:rPr>
          <w:color w:val="000000"/>
        </w:rPr>
        <w:t>при пациенти, получаващи</w:t>
      </w:r>
      <w:r w:rsidRPr="00A44594">
        <w:rPr>
          <w:color w:val="000000"/>
        </w:rPr>
        <w:t xml:space="preserve"> тофацитиниб</w:t>
      </w:r>
      <w:r w:rsidR="00B11CE1" w:rsidRPr="00A44594">
        <w:rPr>
          <w:color w:val="000000"/>
        </w:rPr>
        <w:t xml:space="preserve"> (вж. точка 4.8)</w:t>
      </w:r>
      <w:r w:rsidRPr="00A44594">
        <w:rPr>
          <w:color w:val="000000"/>
        </w:rPr>
        <w:t xml:space="preserve">. </w:t>
      </w:r>
    </w:p>
    <w:p w14:paraId="452A4B25" w14:textId="77777777" w:rsidR="00B11CE1" w:rsidRPr="00A44594" w:rsidRDefault="00B11CE1" w:rsidP="00553F37">
      <w:pPr>
        <w:spacing w:line="240" w:lineRule="auto"/>
        <w:rPr>
          <w:color w:val="000000"/>
        </w:rPr>
      </w:pPr>
    </w:p>
    <w:p w14:paraId="0291A82E" w14:textId="77777777" w:rsidR="00F80166" w:rsidRPr="00A44594" w:rsidRDefault="00F80166" w:rsidP="00553F37">
      <w:pPr>
        <w:spacing w:line="240" w:lineRule="auto"/>
        <w:rPr>
          <w:color w:val="000000"/>
        </w:rPr>
      </w:pPr>
      <w:r w:rsidRPr="00A44594">
        <w:rPr>
          <w:color w:val="000000"/>
        </w:rPr>
        <w:t xml:space="preserve">При пациенти, лекувани с тофацитиниб, изглежда, че честотата на херпес зостер е повишена при: </w:t>
      </w:r>
    </w:p>
    <w:p w14:paraId="28EDA91B" w14:textId="77777777" w:rsidR="00F80166" w:rsidRPr="00A44594" w:rsidRDefault="00F80166" w:rsidP="00553F37">
      <w:pPr>
        <w:numPr>
          <w:ilvl w:val="0"/>
          <w:numId w:val="56"/>
        </w:numPr>
        <w:spacing w:line="240" w:lineRule="auto"/>
        <w:ind w:left="561" w:hanging="561"/>
        <w:rPr>
          <w:color w:val="000000"/>
          <w:szCs w:val="22"/>
        </w:rPr>
      </w:pPr>
      <w:r w:rsidRPr="00A44594">
        <w:rPr>
          <w:color w:val="000000"/>
        </w:rPr>
        <w:t>пациентите от японски или корейски произход.</w:t>
      </w:r>
    </w:p>
    <w:p w14:paraId="407D33B9" w14:textId="77777777" w:rsidR="00F80166" w:rsidRPr="00A44594" w:rsidRDefault="00F80166" w:rsidP="00553F37">
      <w:pPr>
        <w:numPr>
          <w:ilvl w:val="0"/>
          <w:numId w:val="56"/>
        </w:numPr>
        <w:spacing w:line="240" w:lineRule="auto"/>
        <w:ind w:left="561" w:hanging="561"/>
        <w:rPr>
          <w:color w:val="000000"/>
          <w:szCs w:val="22"/>
        </w:rPr>
      </w:pPr>
      <w:r w:rsidRPr="00A44594">
        <w:rPr>
          <w:iCs/>
          <w:color w:val="000000"/>
          <w:szCs w:val="22"/>
        </w:rPr>
        <w:t>пациентите с ALC под 1 000 клетки/mm</w:t>
      </w:r>
      <w:r w:rsidRPr="00A44594">
        <w:rPr>
          <w:iCs/>
          <w:color w:val="000000"/>
          <w:szCs w:val="22"/>
          <w:vertAlign w:val="superscript"/>
        </w:rPr>
        <w:t>3</w:t>
      </w:r>
      <w:r w:rsidRPr="00A44594">
        <w:rPr>
          <w:iCs/>
          <w:color w:val="000000"/>
          <w:szCs w:val="22"/>
        </w:rPr>
        <w:t xml:space="preserve"> (вж. точка 4.2).</w:t>
      </w:r>
    </w:p>
    <w:p w14:paraId="1E36128E" w14:textId="77777777" w:rsidR="00F80166" w:rsidRPr="00A44594" w:rsidRDefault="00F80166" w:rsidP="00553F37">
      <w:pPr>
        <w:numPr>
          <w:ilvl w:val="0"/>
          <w:numId w:val="56"/>
        </w:numPr>
        <w:spacing w:line="240" w:lineRule="auto"/>
        <w:ind w:left="561" w:hanging="561"/>
        <w:rPr>
          <w:color w:val="000000"/>
          <w:szCs w:val="22"/>
        </w:rPr>
      </w:pPr>
      <w:r w:rsidRPr="00A44594">
        <w:rPr>
          <w:color w:val="000000"/>
        </w:rPr>
        <w:t>пациентите с дългогодишен РА, които преди това са получавали две или повече биологични модифициращи болестта антиревматични лекарства (DMARD).</w:t>
      </w:r>
    </w:p>
    <w:p w14:paraId="1B729CF7" w14:textId="77777777" w:rsidR="00F80166" w:rsidRPr="00A44594" w:rsidRDefault="00F80166" w:rsidP="00553F37">
      <w:pPr>
        <w:numPr>
          <w:ilvl w:val="0"/>
          <w:numId w:val="56"/>
        </w:numPr>
        <w:spacing w:line="240" w:lineRule="auto"/>
        <w:ind w:left="561" w:hanging="561"/>
        <w:rPr>
          <w:color w:val="000000"/>
          <w:szCs w:val="22"/>
        </w:rPr>
      </w:pPr>
      <w:r w:rsidRPr="00A44594">
        <w:rPr>
          <w:color w:val="000000"/>
        </w:rPr>
        <w:t>пациентите, лекувани с 10 mg два пъти дневно.</w:t>
      </w:r>
    </w:p>
    <w:p w14:paraId="16FC7F3B" w14:textId="77777777" w:rsidR="00F80166" w:rsidRPr="00A44594" w:rsidRDefault="00F80166" w:rsidP="00553F37">
      <w:pPr>
        <w:spacing w:line="240" w:lineRule="auto"/>
        <w:rPr>
          <w:color w:val="000000"/>
        </w:rPr>
      </w:pPr>
    </w:p>
    <w:p w14:paraId="6FA9C98E" w14:textId="77777777" w:rsidR="00F80166" w:rsidRPr="00A44594" w:rsidRDefault="00F80166" w:rsidP="00553F37">
      <w:pPr>
        <w:spacing w:line="240" w:lineRule="auto"/>
        <w:rPr>
          <w:color w:val="000000"/>
          <w:szCs w:val="22"/>
        </w:rPr>
      </w:pPr>
      <w:r w:rsidRPr="00A44594">
        <w:rPr>
          <w:color w:val="000000"/>
        </w:rPr>
        <w:t>Влиянието на тофацитиниб върху реактивирането на хроничен вирусен хепатит не е известно. Пациентите с положителен резултат от скрининг за хепатит B или C са изключени от клиничните проучвания. Преди започване на лечение с тофацитиниб трябва да се направи скрининг за вирусен хепатит в съответствие с клиничните препоръки.</w:t>
      </w:r>
    </w:p>
    <w:p w14:paraId="5FA64598" w14:textId="77777777" w:rsidR="00F80166" w:rsidRDefault="00F80166" w:rsidP="00553F37">
      <w:pPr>
        <w:spacing w:line="240" w:lineRule="auto"/>
        <w:rPr>
          <w:rFonts w:eastAsia="Arial Unicode MS"/>
          <w:color w:val="000000"/>
          <w:szCs w:val="22"/>
        </w:rPr>
      </w:pPr>
    </w:p>
    <w:p w14:paraId="382A1D95" w14:textId="7033E1FF" w:rsidR="0046578E" w:rsidRDefault="0046578E" w:rsidP="00553F37">
      <w:pPr>
        <w:spacing w:line="240" w:lineRule="auto"/>
        <w:rPr>
          <w:rStyle w:val="ui-provider"/>
        </w:rPr>
      </w:pPr>
      <w:r w:rsidRPr="00530EE7">
        <w:rPr>
          <w:rStyle w:val="ui-provider"/>
        </w:rPr>
        <w:t>Съобщава се за най-малко един потвърден случай на прогресивна мултифокална левкоенцефалопатия (ПМЛ) при пациенти с РА, получаващи тофацитиниб в постмаркетингови условия. ПМЛ може да е летална и трябва да се вземе предвид при диференциалната диагноза при имуносупресирани пациенти с новопоявили се или влошаващи се неврологични симптоми.</w:t>
      </w:r>
    </w:p>
    <w:p w14:paraId="30657381" w14:textId="77777777" w:rsidR="0046578E" w:rsidRPr="00A44594" w:rsidRDefault="0046578E" w:rsidP="00553F37">
      <w:pPr>
        <w:spacing w:line="240" w:lineRule="auto"/>
        <w:rPr>
          <w:rFonts w:eastAsia="Arial Unicode MS"/>
          <w:color w:val="000000"/>
          <w:szCs w:val="22"/>
        </w:rPr>
      </w:pPr>
    </w:p>
    <w:p w14:paraId="08C8BF8C" w14:textId="6C297AC2" w:rsidR="000265E3" w:rsidRPr="00A44594" w:rsidRDefault="008B24B8" w:rsidP="00553F37">
      <w:pPr>
        <w:spacing w:line="240" w:lineRule="auto"/>
        <w:rPr>
          <w:color w:val="000000"/>
          <w:u w:val="single"/>
        </w:rPr>
      </w:pPr>
      <w:r>
        <w:rPr>
          <w:color w:val="000000"/>
          <w:u w:val="single"/>
        </w:rPr>
        <w:t>Големи</w:t>
      </w:r>
      <w:r w:rsidRPr="00A44594">
        <w:rPr>
          <w:color w:val="000000"/>
          <w:u w:val="single"/>
        </w:rPr>
        <w:t xml:space="preserve"> </w:t>
      </w:r>
      <w:r w:rsidR="000265E3" w:rsidRPr="00A44594">
        <w:rPr>
          <w:color w:val="000000"/>
          <w:u w:val="single"/>
        </w:rPr>
        <w:t>нежелани сърдечносъдови събития (включително инфаркт на миокарда)</w:t>
      </w:r>
    </w:p>
    <w:p w14:paraId="186923D8" w14:textId="77777777" w:rsidR="000265E3" w:rsidRPr="00A44594" w:rsidRDefault="000265E3" w:rsidP="00553F37">
      <w:pPr>
        <w:spacing w:line="240" w:lineRule="auto"/>
        <w:rPr>
          <w:color w:val="000000"/>
          <w:u w:val="single"/>
        </w:rPr>
      </w:pPr>
    </w:p>
    <w:p w14:paraId="1490E1F9" w14:textId="4606C3B1" w:rsidR="000265E3" w:rsidRPr="00A44594" w:rsidRDefault="008B24B8" w:rsidP="00553F37">
      <w:pPr>
        <w:spacing w:line="240" w:lineRule="auto"/>
        <w:rPr>
          <w:color w:val="000000"/>
        </w:rPr>
      </w:pPr>
      <w:r>
        <w:rPr>
          <w:color w:val="000000"/>
        </w:rPr>
        <w:t>Големи</w:t>
      </w:r>
      <w:r w:rsidRPr="00A44594">
        <w:rPr>
          <w:color w:val="000000"/>
        </w:rPr>
        <w:t xml:space="preserve"> </w:t>
      </w:r>
      <w:r w:rsidR="000265E3" w:rsidRPr="00A44594">
        <w:rPr>
          <w:color w:val="000000"/>
        </w:rPr>
        <w:t>нежелани сърдечносъдови събития (MACE)</w:t>
      </w:r>
      <w:r w:rsidR="00663381">
        <w:rPr>
          <w:color w:val="000000"/>
        </w:rPr>
        <w:t xml:space="preserve"> са</w:t>
      </w:r>
      <w:r w:rsidR="000265E3" w:rsidRPr="00A44594">
        <w:rPr>
          <w:color w:val="000000"/>
        </w:rPr>
        <w:t xml:space="preserve"> наблюдавани при пациенти, приемащи тофацитиниб.</w:t>
      </w:r>
    </w:p>
    <w:p w14:paraId="1539D265" w14:textId="77777777" w:rsidR="000265E3" w:rsidRPr="00A44594" w:rsidRDefault="000265E3" w:rsidP="00553F37">
      <w:pPr>
        <w:spacing w:line="240" w:lineRule="auto"/>
        <w:rPr>
          <w:color w:val="000000"/>
          <w:u w:val="single"/>
        </w:rPr>
      </w:pPr>
    </w:p>
    <w:p w14:paraId="6649245C" w14:textId="0C8E25AF" w:rsidR="000265E3" w:rsidRPr="00A44594" w:rsidRDefault="000265E3" w:rsidP="00553F37">
      <w:pPr>
        <w:spacing w:line="240" w:lineRule="auto"/>
        <w:rPr>
          <w:color w:val="000000"/>
        </w:rPr>
      </w:pPr>
      <w:r w:rsidRPr="00A44594">
        <w:rPr>
          <w:color w:val="000000"/>
        </w:rPr>
        <w:t>В рандомизирано</w:t>
      </w:r>
      <w:r w:rsidR="00436B4E" w:rsidRPr="00A44594">
        <w:rPr>
          <w:color w:val="000000"/>
        </w:rPr>
        <w:t>,</w:t>
      </w:r>
      <w:r w:rsidRPr="00A44594">
        <w:rPr>
          <w:color w:val="000000"/>
        </w:rPr>
        <w:t xml:space="preserve"> постмаркетингово проучване за безопасност при пациенти с РА на възраст 50 или повече години с поне един допълнителен сърдечносъдов рисков фактор се наблюдава повишена честота на инфаркти на миокарда при тофацитиниб в сравнение с инхибитори на TNF (вж. точки 4.8 и 5.1). При пациенти на възраст 65</w:t>
      </w:r>
      <w:r w:rsidR="004143D1" w:rsidRPr="00A44594">
        <w:rPr>
          <w:color w:val="000000"/>
        </w:rPr>
        <w:t> и повече</w:t>
      </w:r>
      <w:r w:rsidRPr="00A44594">
        <w:rPr>
          <w:color w:val="000000"/>
        </w:rPr>
        <w:t xml:space="preserve"> години, пациенти, които са настоящи или бивши </w:t>
      </w:r>
      <w:r w:rsidR="004143D1" w:rsidRPr="00A44594">
        <w:rPr>
          <w:color w:val="000000"/>
        </w:rPr>
        <w:t xml:space="preserve">дългогодишни </w:t>
      </w:r>
      <w:r w:rsidRPr="00A44594">
        <w:rPr>
          <w:color w:val="000000"/>
        </w:rPr>
        <w:t xml:space="preserve">пушачи, и пациенти с </w:t>
      </w:r>
      <w:r w:rsidR="004143D1" w:rsidRPr="00A44594">
        <w:rPr>
          <w:szCs w:val="22"/>
        </w:rPr>
        <w:t>анамнеза за атеросклеротично сърдечносъдово заболяване или</w:t>
      </w:r>
      <w:r w:rsidR="004143D1" w:rsidRPr="00A44594">
        <w:rPr>
          <w:color w:val="000000"/>
        </w:rPr>
        <w:t xml:space="preserve"> </w:t>
      </w:r>
      <w:r w:rsidRPr="00A44594">
        <w:rPr>
          <w:color w:val="000000"/>
        </w:rPr>
        <w:t>други сърдечносъдови рискови фактори, тофацитиниб трябва да се използва само при липса на подходящи алтернативи за лечение</w:t>
      </w:r>
      <w:r w:rsidR="004143D1" w:rsidRPr="00A44594">
        <w:rPr>
          <w:color w:val="000000"/>
        </w:rPr>
        <w:t xml:space="preserve"> (вж. точка 5.1)</w:t>
      </w:r>
      <w:r w:rsidRPr="00A44594">
        <w:rPr>
          <w:color w:val="000000"/>
        </w:rPr>
        <w:t>.</w:t>
      </w:r>
    </w:p>
    <w:p w14:paraId="1F04DC0E" w14:textId="77777777" w:rsidR="000265E3" w:rsidRPr="00A44594" w:rsidRDefault="000265E3" w:rsidP="00553F37">
      <w:pPr>
        <w:spacing w:line="240" w:lineRule="auto"/>
        <w:rPr>
          <w:rFonts w:eastAsia="Arial Unicode MS"/>
          <w:color w:val="000000"/>
          <w:szCs w:val="22"/>
        </w:rPr>
      </w:pPr>
    </w:p>
    <w:p w14:paraId="187AB784" w14:textId="523F700F" w:rsidR="00F80166" w:rsidRPr="00A44594" w:rsidRDefault="00F80166" w:rsidP="00553F37">
      <w:pPr>
        <w:spacing w:line="240" w:lineRule="auto"/>
        <w:rPr>
          <w:rFonts w:eastAsia="Arial Unicode MS"/>
          <w:color w:val="000000"/>
          <w:szCs w:val="22"/>
        </w:rPr>
      </w:pPr>
      <w:r w:rsidRPr="00A44594">
        <w:rPr>
          <w:color w:val="000000"/>
          <w:u w:val="single"/>
        </w:rPr>
        <w:t>Злокачествен</w:t>
      </w:r>
      <w:r w:rsidR="004143D1" w:rsidRPr="00A44594">
        <w:rPr>
          <w:color w:val="000000"/>
          <w:u w:val="single"/>
        </w:rPr>
        <w:t>и</w:t>
      </w:r>
      <w:r w:rsidRPr="00A44594">
        <w:rPr>
          <w:color w:val="000000"/>
          <w:u w:val="single"/>
        </w:rPr>
        <w:t xml:space="preserve"> и лимфопролиферативн</w:t>
      </w:r>
      <w:r w:rsidR="004143D1" w:rsidRPr="00A44594">
        <w:rPr>
          <w:color w:val="000000"/>
          <w:u w:val="single"/>
        </w:rPr>
        <w:t>и</w:t>
      </w:r>
      <w:r w:rsidRPr="00A44594">
        <w:rPr>
          <w:color w:val="000000"/>
          <w:u w:val="single"/>
        </w:rPr>
        <w:t xml:space="preserve"> заболяван</w:t>
      </w:r>
      <w:r w:rsidR="004143D1" w:rsidRPr="00A44594">
        <w:rPr>
          <w:color w:val="000000"/>
          <w:u w:val="single"/>
        </w:rPr>
        <w:t>ия</w:t>
      </w:r>
    </w:p>
    <w:p w14:paraId="36DEFFCC" w14:textId="77777777" w:rsidR="00F80166" w:rsidRPr="00A44594" w:rsidRDefault="00F80166" w:rsidP="00553F37">
      <w:pPr>
        <w:spacing w:line="240" w:lineRule="auto"/>
        <w:rPr>
          <w:color w:val="000000"/>
        </w:rPr>
      </w:pPr>
    </w:p>
    <w:p w14:paraId="2407FB78" w14:textId="77777777" w:rsidR="000265E3" w:rsidRPr="00A44594" w:rsidRDefault="000265E3" w:rsidP="00553F37">
      <w:pPr>
        <w:spacing w:line="240" w:lineRule="auto"/>
        <w:rPr>
          <w:rFonts w:eastAsia="Arial Unicode MS"/>
          <w:iCs/>
          <w:kern w:val="36"/>
          <w:szCs w:val="22"/>
        </w:rPr>
      </w:pPr>
      <w:r w:rsidRPr="00A44594">
        <w:rPr>
          <w:rFonts w:eastAsia="Arial Unicode MS"/>
          <w:iCs/>
          <w:kern w:val="36"/>
          <w:szCs w:val="22"/>
        </w:rPr>
        <w:t>Тофацитиниб може да повлияе на защитата на организма срещу злокачествени заболявания.</w:t>
      </w:r>
    </w:p>
    <w:p w14:paraId="6146F392" w14:textId="77777777" w:rsidR="000265E3" w:rsidRPr="00A44594" w:rsidRDefault="000265E3" w:rsidP="00553F37">
      <w:pPr>
        <w:spacing w:line="240" w:lineRule="auto"/>
        <w:rPr>
          <w:rFonts w:eastAsia="Arial Unicode MS"/>
          <w:iCs/>
          <w:kern w:val="36"/>
          <w:szCs w:val="22"/>
        </w:rPr>
      </w:pPr>
    </w:p>
    <w:p w14:paraId="79FB2517" w14:textId="66BACA1C" w:rsidR="000265E3" w:rsidRPr="00A44594" w:rsidRDefault="000265E3" w:rsidP="00553F37">
      <w:pPr>
        <w:spacing w:line="240" w:lineRule="auto"/>
        <w:rPr>
          <w:rFonts w:eastAsia="Arial Unicode MS"/>
          <w:iCs/>
          <w:kern w:val="36"/>
          <w:szCs w:val="22"/>
        </w:rPr>
      </w:pPr>
      <w:r w:rsidRPr="00A44594">
        <w:rPr>
          <w:rFonts w:eastAsia="Arial Unicode MS"/>
          <w:iCs/>
          <w:kern w:val="36"/>
          <w:szCs w:val="22"/>
        </w:rPr>
        <w:t>В рандомизирано</w:t>
      </w:r>
      <w:r w:rsidR="0003236C" w:rsidRPr="00A44594">
        <w:rPr>
          <w:rFonts w:eastAsia="Arial Unicode MS"/>
          <w:iCs/>
          <w:kern w:val="36"/>
          <w:szCs w:val="22"/>
        </w:rPr>
        <w:t>,</w:t>
      </w:r>
      <w:r w:rsidRPr="00A44594">
        <w:rPr>
          <w:rFonts w:eastAsia="Arial Unicode MS"/>
          <w:iCs/>
          <w:kern w:val="36"/>
          <w:szCs w:val="22"/>
        </w:rPr>
        <w:t xml:space="preserve"> постмаркетингово проучване за безопасност при пациенти с РА на възраст 50 или повече години с поне един допълнителен сърдечносъдов рисков фактор се наблюдава повишена честота на злокачествени заболявания, в частност </w:t>
      </w:r>
      <w:r w:rsidR="00B602C6" w:rsidRPr="00B602C6">
        <w:rPr>
          <w:rFonts w:eastAsia="Arial Unicode MS"/>
          <w:iCs/>
          <w:kern w:val="36"/>
          <w:szCs w:val="22"/>
        </w:rPr>
        <w:t xml:space="preserve">немеланомен рак на кожата </w:t>
      </w:r>
      <w:r w:rsidR="00B602C6">
        <w:rPr>
          <w:rFonts w:eastAsia="Arial Unicode MS"/>
          <w:iCs/>
          <w:kern w:val="36"/>
          <w:szCs w:val="22"/>
        </w:rPr>
        <w:t>(</w:t>
      </w:r>
      <w:r w:rsidR="004143D1" w:rsidRPr="00A44594">
        <w:rPr>
          <w:rFonts w:eastAsia="Arial Unicode MS"/>
          <w:iCs/>
          <w:kern w:val="36"/>
          <w:szCs w:val="22"/>
        </w:rPr>
        <w:t>NMSC</w:t>
      </w:r>
      <w:r w:rsidR="00B602C6">
        <w:rPr>
          <w:rFonts w:eastAsia="Arial Unicode MS"/>
          <w:iCs/>
          <w:kern w:val="36"/>
          <w:szCs w:val="22"/>
        </w:rPr>
        <w:t>)</w:t>
      </w:r>
      <w:r w:rsidR="004143D1" w:rsidRPr="00A44594">
        <w:rPr>
          <w:rFonts w:eastAsia="Arial Unicode MS"/>
          <w:iCs/>
          <w:kern w:val="36"/>
          <w:szCs w:val="22"/>
        </w:rPr>
        <w:t xml:space="preserve">, </w:t>
      </w:r>
      <w:r w:rsidRPr="00A44594">
        <w:rPr>
          <w:rFonts w:eastAsia="Arial Unicode MS"/>
          <w:iCs/>
          <w:kern w:val="36"/>
          <w:szCs w:val="22"/>
        </w:rPr>
        <w:t>рак на белия дроб и лимфом, при тофацитиниб в сравнение с инхибитори на TNF (вж. точки 4.8 и 5.1).</w:t>
      </w:r>
    </w:p>
    <w:p w14:paraId="32CAE9A1" w14:textId="77777777" w:rsidR="000265E3" w:rsidRPr="00A44594" w:rsidRDefault="000265E3" w:rsidP="00553F37">
      <w:pPr>
        <w:spacing w:line="240" w:lineRule="auto"/>
        <w:rPr>
          <w:rFonts w:eastAsia="Arial Unicode MS"/>
          <w:iCs/>
          <w:kern w:val="36"/>
          <w:szCs w:val="22"/>
        </w:rPr>
      </w:pPr>
    </w:p>
    <w:p w14:paraId="2D718C26" w14:textId="77777777" w:rsidR="000265E3" w:rsidRPr="00A44594" w:rsidRDefault="000265E3" w:rsidP="00553F37">
      <w:pPr>
        <w:spacing w:line="240" w:lineRule="auto"/>
        <w:rPr>
          <w:rFonts w:eastAsia="Arial Unicode MS"/>
          <w:iCs/>
          <w:kern w:val="36"/>
          <w:szCs w:val="22"/>
        </w:rPr>
      </w:pPr>
      <w:r w:rsidRPr="00A44594">
        <w:rPr>
          <w:rFonts w:eastAsia="Arial Unicode MS"/>
          <w:iCs/>
          <w:kern w:val="36"/>
          <w:szCs w:val="22"/>
        </w:rPr>
        <w:t xml:space="preserve">При други клинични проучвания и при постмаркетингова употреба също са наблюдавани </w:t>
      </w:r>
      <w:r w:rsidR="004143D1" w:rsidRPr="00A44594">
        <w:rPr>
          <w:rFonts w:eastAsia="Arial Unicode MS"/>
          <w:iCs/>
          <w:kern w:val="36"/>
          <w:szCs w:val="22"/>
        </w:rPr>
        <w:t xml:space="preserve">NMSC, </w:t>
      </w:r>
      <w:r w:rsidRPr="00A44594">
        <w:rPr>
          <w:rFonts w:eastAsia="Arial Unicode MS"/>
          <w:iCs/>
          <w:kern w:val="36"/>
          <w:szCs w:val="22"/>
        </w:rPr>
        <w:t>рак на белия дроб и лимфом при пациенти, лекувани с тофацитиниб.</w:t>
      </w:r>
    </w:p>
    <w:p w14:paraId="781A4C4B" w14:textId="77777777" w:rsidR="000265E3" w:rsidRPr="00A44594" w:rsidRDefault="000265E3" w:rsidP="00553F37">
      <w:pPr>
        <w:spacing w:line="240" w:lineRule="auto"/>
        <w:rPr>
          <w:rFonts w:eastAsia="Arial Unicode MS"/>
          <w:iCs/>
          <w:kern w:val="36"/>
          <w:szCs w:val="22"/>
        </w:rPr>
      </w:pPr>
    </w:p>
    <w:p w14:paraId="23EDC5D2" w14:textId="77777777" w:rsidR="000265E3" w:rsidRPr="00A44594" w:rsidRDefault="000265E3" w:rsidP="00553F37">
      <w:pPr>
        <w:spacing w:line="240" w:lineRule="auto"/>
        <w:rPr>
          <w:rFonts w:eastAsia="Arial Unicode MS"/>
          <w:iCs/>
          <w:kern w:val="36"/>
          <w:szCs w:val="22"/>
        </w:rPr>
      </w:pPr>
      <w:r w:rsidRPr="00A44594">
        <w:rPr>
          <w:rFonts w:eastAsia="Arial Unicode MS"/>
          <w:iCs/>
          <w:kern w:val="36"/>
          <w:szCs w:val="22"/>
        </w:rPr>
        <w:t>При клинични проучвания и при постмаркетингова употреба са наблюдавани други злокачествени заболявания при пациенти, лекувани с тофацитиниб, включително, но не само, рак на млечната жлеза, меланом, рак на простатата и рак на панкреаса.</w:t>
      </w:r>
    </w:p>
    <w:p w14:paraId="73CAC468" w14:textId="77777777" w:rsidR="000265E3" w:rsidRPr="00A44594" w:rsidRDefault="000265E3" w:rsidP="00553F37">
      <w:pPr>
        <w:spacing w:line="240" w:lineRule="auto"/>
        <w:rPr>
          <w:rFonts w:eastAsia="Arial Unicode MS"/>
          <w:iCs/>
          <w:kern w:val="36"/>
          <w:szCs w:val="22"/>
        </w:rPr>
      </w:pPr>
    </w:p>
    <w:p w14:paraId="5CA34EEA" w14:textId="60F65709" w:rsidR="00F80166" w:rsidRPr="00A44594" w:rsidRDefault="000265E3" w:rsidP="00553F37">
      <w:pPr>
        <w:autoSpaceDE w:val="0"/>
        <w:autoSpaceDN w:val="0"/>
        <w:adjustRightInd w:val="0"/>
        <w:spacing w:line="240" w:lineRule="auto"/>
        <w:rPr>
          <w:rFonts w:eastAsia="Arial Unicode MS"/>
          <w:color w:val="000000"/>
          <w:kern w:val="36"/>
          <w:szCs w:val="22"/>
        </w:rPr>
      </w:pPr>
      <w:r w:rsidRPr="00A44594">
        <w:rPr>
          <w:rFonts w:eastAsia="Arial Unicode MS"/>
          <w:iCs/>
          <w:kern w:val="36"/>
          <w:szCs w:val="22"/>
        </w:rPr>
        <w:lastRenderedPageBreak/>
        <w:t>При пациенти на възраст 65</w:t>
      </w:r>
      <w:r w:rsidR="004143D1" w:rsidRPr="00A44594">
        <w:rPr>
          <w:rFonts w:eastAsia="Arial Unicode MS"/>
          <w:iCs/>
          <w:kern w:val="36"/>
          <w:szCs w:val="22"/>
        </w:rPr>
        <w:t> и повече</w:t>
      </w:r>
      <w:r w:rsidRPr="00A44594">
        <w:rPr>
          <w:rFonts w:eastAsia="Arial Unicode MS"/>
          <w:iCs/>
          <w:kern w:val="36"/>
          <w:szCs w:val="22"/>
        </w:rPr>
        <w:t xml:space="preserve"> години, пациенти, които са настоящи или бивши </w:t>
      </w:r>
      <w:r w:rsidR="001E3B81" w:rsidRPr="00A44594">
        <w:rPr>
          <w:rFonts w:eastAsia="Arial Unicode MS"/>
          <w:iCs/>
          <w:kern w:val="36"/>
          <w:szCs w:val="22"/>
        </w:rPr>
        <w:t xml:space="preserve">дългогодишни </w:t>
      </w:r>
      <w:r w:rsidRPr="00A44594">
        <w:rPr>
          <w:rFonts w:eastAsia="Arial Unicode MS"/>
          <w:iCs/>
          <w:kern w:val="36"/>
          <w:szCs w:val="22"/>
        </w:rPr>
        <w:t>пушачи, и пациенти с други рискови фактори за злокачествени заболявания (напр. настоящо злокачествено заболяване или анамнеза за злокачествено заболяване, различно от успешно лекуван немеланомен рак на кожата) тофацитиниб трябва да се използва само при липса на подходящи алтернативи за лечение</w:t>
      </w:r>
      <w:r w:rsidR="001E3B81" w:rsidRPr="00A44594">
        <w:rPr>
          <w:rFonts w:eastAsia="Arial Unicode MS"/>
          <w:iCs/>
          <w:kern w:val="36"/>
          <w:szCs w:val="22"/>
        </w:rPr>
        <w:t xml:space="preserve"> (вж. точка 5.1)</w:t>
      </w:r>
      <w:r w:rsidRPr="00A44594">
        <w:rPr>
          <w:rFonts w:eastAsia="Arial Unicode MS"/>
          <w:iCs/>
          <w:kern w:val="36"/>
          <w:szCs w:val="22"/>
        </w:rPr>
        <w:t>.</w:t>
      </w:r>
      <w:r w:rsidR="00F45648" w:rsidRPr="00A27EF7">
        <w:rPr>
          <w:rFonts w:eastAsia="Arial Unicode MS"/>
          <w:iCs/>
          <w:kern w:val="36"/>
          <w:szCs w:val="22"/>
        </w:rPr>
        <w:t xml:space="preserve"> </w:t>
      </w:r>
      <w:r w:rsidR="00F80166" w:rsidRPr="00A44594">
        <w:rPr>
          <w:color w:val="000000"/>
        </w:rPr>
        <w:t xml:space="preserve">Препоръчва се периодичен </w:t>
      </w:r>
      <w:r w:rsidR="00040AE5" w:rsidRPr="00A27EF7">
        <w:rPr>
          <w:color w:val="000000"/>
        </w:rPr>
        <w:t xml:space="preserve">дерматологичен </w:t>
      </w:r>
      <w:r w:rsidR="00F80166" w:rsidRPr="00A44594">
        <w:rPr>
          <w:color w:val="000000"/>
        </w:rPr>
        <w:t xml:space="preserve">преглед  при </w:t>
      </w:r>
      <w:r w:rsidR="001E3B81" w:rsidRPr="00A44594">
        <w:rPr>
          <w:color w:val="000000"/>
        </w:rPr>
        <w:t xml:space="preserve">всички </w:t>
      </w:r>
      <w:r w:rsidR="00F80166" w:rsidRPr="00A44594">
        <w:rPr>
          <w:color w:val="000000"/>
        </w:rPr>
        <w:t>пациенти</w:t>
      </w:r>
      <w:r w:rsidR="001E3B81" w:rsidRPr="00A44594">
        <w:rPr>
          <w:color w:val="000000"/>
        </w:rPr>
        <w:t>, особено при тези</w:t>
      </w:r>
      <w:r w:rsidR="00F80166" w:rsidRPr="00A44594">
        <w:rPr>
          <w:color w:val="000000"/>
        </w:rPr>
        <w:t xml:space="preserve"> с повишен риск за рак на кожата (вж. таблица </w:t>
      </w:r>
      <w:r w:rsidR="0099224F" w:rsidRPr="00A44594">
        <w:rPr>
          <w:color w:val="000000"/>
        </w:rPr>
        <w:t>8</w:t>
      </w:r>
      <w:r w:rsidR="00F80166" w:rsidRPr="00A44594">
        <w:rPr>
          <w:color w:val="000000"/>
        </w:rPr>
        <w:t xml:space="preserve"> в точка 4.8).</w:t>
      </w:r>
    </w:p>
    <w:p w14:paraId="00174725" w14:textId="77777777" w:rsidR="00F80166" w:rsidRPr="00A44594" w:rsidRDefault="00F80166" w:rsidP="00553F37">
      <w:pPr>
        <w:autoSpaceDE w:val="0"/>
        <w:autoSpaceDN w:val="0"/>
        <w:adjustRightInd w:val="0"/>
        <w:spacing w:line="240" w:lineRule="auto"/>
        <w:rPr>
          <w:rFonts w:eastAsia="Arial Unicode MS"/>
          <w:color w:val="000000"/>
          <w:kern w:val="36"/>
          <w:szCs w:val="22"/>
        </w:rPr>
      </w:pPr>
    </w:p>
    <w:p w14:paraId="18110BA5" w14:textId="77777777" w:rsidR="00F80166" w:rsidRPr="00A44594" w:rsidRDefault="00F80166" w:rsidP="00553F37">
      <w:pPr>
        <w:autoSpaceDE w:val="0"/>
        <w:autoSpaceDN w:val="0"/>
        <w:adjustRightInd w:val="0"/>
        <w:spacing w:line="240" w:lineRule="auto"/>
        <w:rPr>
          <w:rFonts w:eastAsia="Arial Unicode MS"/>
          <w:color w:val="000000"/>
          <w:kern w:val="36"/>
          <w:szCs w:val="22"/>
          <w:u w:val="single"/>
        </w:rPr>
      </w:pPr>
      <w:r w:rsidRPr="00A44594">
        <w:rPr>
          <w:rFonts w:eastAsia="Arial Unicode MS"/>
          <w:color w:val="000000"/>
          <w:kern w:val="36"/>
          <w:szCs w:val="22"/>
          <w:u w:val="single"/>
        </w:rPr>
        <w:t>Интерстициално белодробно заболяване</w:t>
      </w:r>
    </w:p>
    <w:p w14:paraId="60F86B11" w14:textId="77777777" w:rsidR="00F80166" w:rsidRPr="00A44594" w:rsidRDefault="00F80166" w:rsidP="00553F37">
      <w:pPr>
        <w:autoSpaceDE w:val="0"/>
        <w:autoSpaceDN w:val="0"/>
        <w:adjustRightInd w:val="0"/>
        <w:spacing w:line="240" w:lineRule="auto"/>
        <w:rPr>
          <w:rFonts w:eastAsia="Arial Unicode MS"/>
          <w:color w:val="000000"/>
          <w:kern w:val="36"/>
          <w:szCs w:val="22"/>
        </w:rPr>
      </w:pPr>
    </w:p>
    <w:p w14:paraId="35306687" w14:textId="77777777" w:rsidR="00F80166" w:rsidRPr="00A44594" w:rsidRDefault="00F80166" w:rsidP="00553F37">
      <w:pPr>
        <w:autoSpaceDE w:val="0"/>
        <w:autoSpaceDN w:val="0"/>
        <w:adjustRightInd w:val="0"/>
        <w:spacing w:line="240" w:lineRule="auto"/>
        <w:rPr>
          <w:rFonts w:eastAsia="Arial Unicode MS"/>
          <w:color w:val="000000"/>
          <w:kern w:val="36"/>
          <w:szCs w:val="22"/>
        </w:rPr>
      </w:pPr>
      <w:r w:rsidRPr="00A44594">
        <w:rPr>
          <w:rFonts w:eastAsia="Arial Unicode MS"/>
          <w:color w:val="000000"/>
          <w:kern w:val="36"/>
          <w:szCs w:val="22"/>
        </w:rPr>
        <w:t>Препоръчва се особено внимание при пациенти с анамнеза за хронично белодробно заболяване, тъй като те могат да са по-предразположени към инфекции. Съобщава се за случаи на интерстициално белодробно заболяване (някои от които с летален изход) при пациенти, лекувани с тофацитиниб в клинични проучвания на РА и при постмаркетингови условия, въпреки че ролята на инхибирането на Янус киназата (JAK) при тези случаи е неизвестна. Известно е, че пациентите с РА от азиатски произход са с по-висок риск от интерстициално белодробно заболяване, поради което трябва да се обръща особено внимание при лечението на тези пациенти.</w:t>
      </w:r>
    </w:p>
    <w:p w14:paraId="1CDA1A45" w14:textId="77777777" w:rsidR="00F80166" w:rsidRPr="00A44594" w:rsidRDefault="00F80166" w:rsidP="00553F37">
      <w:pPr>
        <w:autoSpaceDE w:val="0"/>
        <w:autoSpaceDN w:val="0"/>
        <w:adjustRightInd w:val="0"/>
        <w:spacing w:line="240" w:lineRule="auto"/>
        <w:rPr>
          <w:rFonts w:eastAsia="Arial Unicode MS"/>
          <w:color w:val="000000"/>
          <w:kern w:val="36"/>
          <w:szCs w:val="22"/>
        </w:rPr>
      </w:pPr>
    </w:p>
    <w:p w14:paraId="762E78A5" w14:textId="77777777" w:rsidR="00F80166" w:rsidRPr="00A44594" w:rsidRDefault="00F80166" w:rsidP="00553F37">
      <w:pPr>
        <w:spacing w:line="240" w:lineRule="auto"/>
        <w:rPr>
          <w:rStyle w:val="Instructions"/>
          <w:i w:val="0"/>
          <w:color w:val="000000"/>
          <w:szCs w:val="22"/>
          <w:u w:val="single"/>
        </w:rPr>
      </w:pPr>
      <w:r w:rsidRPr="00A44594">
        <w:rPr>
          <w:rStyle w:val="Instructions"/>
          <w:i w:val="0"/>
          <w:color w:val="000000"/>
          <w:u w:val="single"/>
        </w:rPr>
        <w:t>Стомашно-чревни перфорации</w:t>
      </w:r>
    </w:p>
    <w:p w14:paraId="6FD738E4" w14:textId="77777777" w:rsidR="00F80166" w:rsidRPr="00A44594" w:rsidRDefault="00F80166" w:rsidP="00553F37">
      <w:pPr>
        <w:spacing w:line="240" w:lineRule="auto"/>
        <w:rPr>
          <w:color w:val="000000"/>
        </w:rPr>
      </w:pPr>
    </w:p>
    <w:p w14:paraId="2EAE72D9" w14:textId="77777777" w:rsidR="00F80166" w:rsidRPr="00A44594" w:rsidRDefault="00F80166" w:rsidP="00553F37">
      <w:pPr>
        <w:spacing w:line="240" w:lineRule="auto"/>
        <w:rPr>
          <w:color w:val="000000"/>
          <w:szCs w:val="22"/>
        </w:rPr>
      </w:pPr>
      <w:r w:rsidRPr="00A44594">
        <w:rPr>
          <w:color w:val="000000"/>
        </w:rPr>
        <w:t>Съобщава се за случаи на стомашно-чревна перфорация в клинични проучвания, въпреки че ролята на JAK инхибирането при тези събития не е известна. Тофацитиниб трябва да се използва с особено внимание при пациенти, които могат да са с повишен риск за стомашно-чревна перфорация (напр. пациенти с анамнеза за дивертикулит, пациенти със съпътстваща употреба на кортикостероиди и/или нестероидни противовъзпалителни средства). При пациентите с нова поява на стомашни признаци и симптоми трябва да се извърши своевременна оценка за ранно идентифициране на стомашно-чревна перфорация.</w:t>
      </w:r>
    </w:p>
    <w:p w14:paraId="7578B796" w14:textId="77777777" w:rsidR="00F80166" w:rsidRPr="002E7EFC" w:rsidRDefault="00F80166" w:rsidP="00553F37">
      <w:pPr>
        <w:pStyle w:val="Default"/>
        <w:widowControl w:val="0"/>
        <w:rPr>
          <w:rFonts w:eastAsia="SimSun"/>
          <w:u w:val="single"/>
        </w:rPr>
      </w:pPr>
    </w:p>
    <w:p w14:paraId="3327DDA5" w14:textId="77777777" w:rsidR="00063EC7" w:rsidRPr="00A44594" w:rsidRDefault="00063EC7" w:rsidP="00063EC7">
      <w:pPr>
        <w:keepNext/>
        <w:tabs>
          <w:tab w:val="clear" w:pos="567"/>
        </w:tabs>
        <w:spacing w:line="240" w:lineRule="auto"/>
        <w:outlineLvl w:val="0"/>
        <w:rPr>
          <w:bCs/>
          <w:szCs w:val="22"/>
          <w:u w:val="single"/>
        </w:rPr>
      </w:pPr>
      <w:r w:rsidRPr="00A44594">
        <w:rPr>
          <w:u w:val="single"/>
        </w:rPr>
        <w:t xml:space="preserve">Фрактури </w:t>
      </w:r>
    </w:p>
    <w:p w14:paraId="1B6EC900" w14:textId="77777777" w:rsidR="00063EC7" w:rsidRPr="00A44594" w:rsidRDefault="00063EC7" w:rsidP="00063EC7">
      <w:pPr>
        <w:keepNext/>
        <w:rPr>
          <w:szCs w:val="22"/>
        </w:rPr>
      </w:pPr>
    </w:p>
    <w:p w14:paraId="0421D879" w14:textId="77777777" w:rsidR="00063EC7" w:rsidRPr="00A44594" w:rsidRDefault="00063EC7" w:rsidP="00063EC7">
      <w:pPr>
        <w:keepNext/>
        <w:rPr>
          <w:szCs w:val="22"/>
        </w:rPr>
      </w:pPr>
      <w:r w:rsidRPr="00A44594">
        <w:t>Наблюдавани са фрактури при лекувани с тофацитиниб пациенти.</w:t>
      </w:r>
    </w:p>
    <w:p w14:paraId="217A5AC6" w14:textId="77777777" w:rsidR="00063EC7" w:rsidRPr="00A44594" w:rsidRDefault="00063EC7" w:rsidP="00063EC7">
      <w:pPr>
        <w:keepNext/>
        <w:rPr>
          <w:szCs w:val="22"/>
        </w:rPr>
      </w:pPr>
    </w:p>
    <w:p w14:paraId="6DF915F9" w14:textId="77777777" w:rsidR="00063EC7" w:rsidRPr="00A44594" w:rsidRDefault="00063EC7" w:rsidP="00063EC7">
      <w:pPr>
        <w:pStyle w:val="Default"/>
        <w:widowControl w:val="0"/>
        <w:rPr>
          <w:sz w:val="22"/>
          <w:szCs w:val="22"/>
        </w:rPr>
      </w:pPr>
      <w:r w:rsidRPr="00A44594">
        <w:rPr>
          <w:sz w:val="22"/>
          <w:szCs w:val="22"/>
        </w:rPr>
        <w:t>Тофацитиниб трябва да се използва с повишено внимание при пациенти с известни рискови фактори за фрактури, като пациенти в старческа възраст, пациенти от женски пол</w:t>
      </w:r>
      <w:r w:rsidR="005D2636" w:rsidRPr="00A44594">
        <w:rPr>
          <w:sz w:val="22"/>
          <w:szCs w:val="22"/>
        </w:rPr>
        <w:t xml:space="preserve"> и пациенти</w:t>
      </w:r>
      <w:r w:rsidRPr="00A44594">
        <w:rPr>
          <w:sz w:val="22"/>
          <w:szCs w:val="22"/>
        </w:rPr>
        <w:t>, които използват кортикостероиди, независимо от показанието и дозата.</w:t>
      </w:r>
    </w:p>
    <w:p w14:paraId="07CCEC91" w14:textId="77777777" w:rsidR="00063EC7" w:rsidRPr="002E7EFC" w:rsidRDefault="00063EC7" w:rsidP="00063EC7">
      <w:pPr>
        <w:pStyle w:val="Default"/>
        <w:widowControl w:val="0"/>
        <w:rPr>
          <w:rFonts w:eastAsia="SimSun"/>
          <w:u w:val="single"/>
        </w:rPr>
      </w:pPr>
    </w:p>
    <w:p w14:paraId="5B9C3AEF" w14:textId="77777777" w:rsidR="00F80166" w:rsidRPr="002E7EFC" w:rsidRDefault="00F80166" w:rsidP="00553F37">
      <w:pPr>
        <w:pStyle w:val="Default"/>
        <w:widowControl w:val="0"/>
        <w:rPr>
          <w:szCs w:val="22"/>
        </w:rPr>
      </w:pPr>
      <w:r w:rsidRPr="00A44594">
        <w:rPr>
          <w:sz w:val="22"/>
          <w:u w:val="single"/>
        </w:rPr>
        <w:t>Чернодробни ензими</w:t>
      </w:r>
    </w:p>
    <w:p w14:paraId="138DCEE0" w14:textId="77777777" w:rsidR="00F80166" w:rsidRPr="00A44594" w:rsidRDefault="00F80166" w:rsidP="00553F37">
      <w:pPr>
        <w:widowControl w:val="0"/>
        <w:spacing w:line="240" w:lineRule="auto"/>
        <w:rPr>
          <w:color w:val="000000"/>
        </w:rPr>
      </w:pPr>
    </w:p>
    <w:p w14:paraId="42461801" w14:textId="77777777" w:rsidR="00F80166" w:rsidRPr="00A44594" w:rsidRDefault="00F80166" w:rsidP="00553F37">
      <w:pPr>
        <w:widowControl w:val="0"/>
        <w:spacing w:line="240" w:lineRule="auto"/>
        <w:rPr>
          <w:color w:val="000000"/>
          <w:szCs w:val="22"/>
          <w:u w:val="single"/>
        </w:rPr>
      </w:pPr>
      <w:r w:rsidRPr="00A44594">
        <w:rPr>
          <w:color w:val="000000"/>
        </w:rPr>
        <w:t xml:space="preserve">Лечението с тофацитиниб се свързва с по-висока честота на повишение на чернодробните ензими при някои пациенти (вж. точка 4.8 за изследвания на чернодробните ензими). Трябва да се обръща особено внимание при обмисляне на започване на лечение с тофацитиниб при пациентите с повишена аланин аминотрансфераза (ALT) или аспартат аминотрансфераза (AST), особено при започване в комбинация с потенциално хепатотоксични лекарствени продукти, като </w:t>
      </w:r>
      <w:r w:rsidRPr="00A44594">
        <w:rPr>
          <w:color w:val="000000"/>
          <w:szCs w:val="22"/>
        </w:rPr>
        <w:t>MTX</w:t>
      </w:r>
      <w:r w:rsidRPr="00A44594">
        <w:rPr>
          <w:color w:val="000000"/>
        </w:rPr>
        <w:t>. След започване на лечението се препоръчва рутинно проследяване на чернодробните изследвания и своевременно установяване на причините за наблюдаваното повишение на чернодробните ензими, за да се идентифицират потенциалните случаи на индуцирано от лекарството чернодробно увреждане. При подозрение за индуцирано от лекарството чернодробно увреждане, приложението на тофацитиниб трябва да се прекрати до изключване на тази диагноза.</w:t>
      </w:r>
    </w:p>
    <w:p w14:paraId="1613B3C9" w14:textId="77777777" w:rsidR="00F80166" w:rsidRPr="00A44594" w:rsidRDefault="00F80166" w:rsidP="00553F37">
      <w:pPr>
        <w:widowControl w:val="0"/>
        <w:spacing w:line="240" w:lineRule="auto"/>
        <w:rPr>
          <w:color w:val="000000"/>
          <w:szCs w:val="22"/>
          <w:u w:val="single"/>
        </w:rPr>
      </w:pPr>
    </w:p>
    <w:p w14:paraId="0CE4DC32" w14:textId="77777777" w:rsidR="00F80166" w:rsidRPr="00A44594" w:rsidRDefault="00F80166" w:rsidP="00553F37">
      <w:pPr>
        <w:pStyle w:val="Default"/>
        <w:widowControl w:val="0"/>
        <w:rPr>
          <w:sz w:val="22"/>
          <w:u w:val="single"/>
        </w:rPr>
      </w:pPr>
      <w:r w:rsidRPr="00A44594">
        <w:rPr>
          <w:sz w:val="22"/>
          <w:u w:val="single"/>
        </w:rPr>
        <w:t xml:space="preserve">Свръхчувствителност </w:t>
      </w:r>
    </w:p>
    <w:p w14:paraId="42E02A27" w14:textId="77777777" w:rsidR="00F80166" w:rsidRPr="00A44594" w:rsidRDefault="00F80166" w:rsidP="00553F37">
      <w:pPr>
        <w:widowControl w:val="0"/>
        <w:spacing w:line="240" w:lineRule="auto"/>
        <w:rPr>
          <w:color w:val="000000"/>
        </w:rPr>
      </w:pPr>
    </w:p>
    <w:p w14:paraId="2CBDF8A7" w14:textId="77777777" w:rsidR="00F80166" w:rsidRPr="00A44594" w:rsidRDefault="00F80166" w:rsidP="00553F37">
      <w:pPr>
        <w:widowControl w:val="0"/>
        <w:spacing w:line="240" w:lineRule="auto"/>
        <w:rPr>
          <w:color w:val="000000"/>
        </w:rPr>
      </w:pPr>
      <w:r w:rsidRPr="00A44594">
        <w:rPr>
          <w:color w:val="000000"/>
        </w:rPr>
        <w:t>При постмаркетинговия опит се съобщава за случаи на свръхчувствителност, свързана с приложението на тофацитиниб. Алергичните реакции включват ангиодем и уртикария; има случаи на сериозни реакции. В случай на сериозна алергична или анафилактична реакция, тофацитиниб трябва незабавно да се спре.</w:t>
      </w:r>
    </w:p>
    <w:p w14:paraId="0EF8FA62" w14:textId="77777777" w:rsidR="00F80166" w:rsidRPr="00A44594" w:rsidRDefault="00F80166" w:rsidP="00553F37">
      <w:pPr>
        <w:widowControl w:val="0"/>
        <w:spacing w:line="240" w:lineRule="auto"/>
        <w:rPr>
          <w:color w:val="000000"/>
          <w:szCs w:val="22"/>
          <w:u w:val="single"/>
        </w:rPr>
      </w:pPr>
    </w:p>
    <w:p w14:paraId="00AA41AB" w14:textId="77777777" w:rsidR="00F80166" w:rsidRPr="00A44594" w:rsidRDefault="00F80166" w:rsidP="00553F37">
      <w:pPr>
        <w:widowControl w:val="0"/>
        <w:spacing w:line="240" w:lineRule="auto"/>
        <w:rPr>
          <w:rStyle w:val="Instructions"/>
          <w:i w:val="0"/>
          <w:color w:val="000000"/>
          <w:szCs w:val="22"/>
          <w:u w:val="single"/>
        </w:rPr>
      </w:pPr>
      <w:r w:rsidRPr="00A44594">
        <w:rPr>
          <w:rStyle w:val="Instructions"/>
          <w:i w:val="0"/>
          <w:color w:val="000000"/>
          <w:u w:val="single"/>
        </w:rPr>
        <w:t>Лабораторни параметри</w:t>
      </w:r>
    </w:p>
    <w:p w14:paraId="1EA5FC37" w14:textId="77777777" w:rsidR="00F80166" w:rsidRPr="00A44594" w:rsidRDefault="00F80166" w:rsidP="00553F37">
      <w:pPr>
        <w:widowControl w:val="0"/>
        <w:spacing w:line="240" w:lineRule="auto"/>
        <w:outlineLvl w:val="1"/>
        <w:rPr>
          <w:i/>
          <w:color w:val="000000"/>
          <w:szCs w:val="22"/>
        </w:rPr>
      </w:pPr>
    </w:p>
    <w:p w14:paraId="60C97B35" w14:textId="77777777" w:rsidR="00F80166" w:rsidRPr="00A44594" w:rsidRDefault="00F80166" w:rsidP="00553F37">
      <w:pPr>
        <w:widowControl w:val="0"/>
        <w:spacing w:line="240" w:lineRule="auto"/>
        <w:outlineLvl w:val="1"/>
        <w:rPr>
          <w:i/>
          <w:color w:val="000000"/>
          <w:szCs w:val="22"/>
          <w:u w:val="single"/>
        </w:rPr>
      </w:pPr>
      <w:r w:rsidRPr="00A44594">
        <w:rPr>
          <w:i/>
          <w:color w:val="000000"/>
          <w:u w:val="single"/>
        </w:rPr>
        <w:t>Лимфоцити</w:t>
      </w:r>
    </w:p>
    <w:p w14:paraId="2C88928F" w14:textId="77777777" w:rsidR="00F80166" w:rsidRPr="00A44594" w:rsidRDefault="00F80166" w:rsidP="00553F37">
      <w:pPr>
        <w:widowControl w:val="0"/>
        <w:spacing w:line="240" w:lineRule="auto"/>
        <w:outlineLvl w:val="1"/>
        <w:rPr>
          <w:color w:val="000000"/>
          <w:szCs w:val="22"/>
        </w:rPr>
      </w:pPr>
      <w:r w:rsidRPr="00A44594">
        <w:rPr>
          <w:color w:val="000000"/>
        </w:rPr>
        <w:t>Лечението с тофацитиниб се свързва с повишена честота на лимфопения в сравнение с плацебо. Брой на лимфоцитите, по-нисък от 750 клетки/mm</w:t>
      </w:r>
      <w:r w:rsidRPr="00A44594">
        <w:rPr>
          <w:color w:val="000000"/>
          <w:vertAlign w:val="superscript"/>
        </w:rPr>
        <w:t>3</w:t>
      </w:r>
      <w:r w:rsidRPr="00A44594">
        <w:rPr>
          <w:color w:val="000000"/>
        </w:rPr>
        <w:t>, се свързва с повишена честота на сериозни инфекции. Не се препоръчва започване или продължаване на лечението с тофацитиниб при пациенти с потвърден брой на лимфоцитите, по-нисък от 750 клетки/mm</w:t>
      </w:r>
      <w:r w:rsidRPr="00A44594">
        <w:rPr>
          <w:color w:val="000000"/>
          <w:vertAlign w:val="superscript"/>
        </w:rPr>
        <w:t>3</w:t>
      </w:r>
      <w:r w:rsidRPr="00A44594">
        <w:rPr>
          <w:color w:val="000000"/>
        </w:rPr>
        <w:t>. Лимфоцитите трябва да се наблюдават на изходното ниво и на всеки 3 месеца след това. За препоръчителните промени въз основа на броя на лимфоцитите вижте точка 4.2.</w:t>
      </w:r>
    </w:p>
    <w:p w14:paraId="0E6B4222" w14:textId="77777777" w:rsidR="00F80166" w:rsidRPr="00A44594" w:rsidRDefault="00F80166" w:rsidP="00553F37">
      <w:pPr>
        <w:widowControl w:val="0"/>
        <w:spacing w:line="240" w:lineRule="auto"/>
        <w:outlineLvl w:val="1"/>
        <w:rPr>
          <w:color w:val="000000"/>
          <w:szCs w:val="22"/>
        </w:rPr>
      </w:pPr>
    </w:p>
    <w:p w14:paraId="43D4BF15" w14:textId="77777777" w:rsidR="00F80166" w:rsidRPr="00A44594" w:rsidRDefault="00F80166" w:rsidP="00553F37">
      <w:pPr>
        <w:widowControl w:val="0"/>
        <w:spacing w:line="240" w:lineRule="auto"/>
        <w:rPr>
          <w:color w:val="000000"/>
          <w:szCs w:val="22"/>
          <w:u w:val="single"/>
        </w:rPr>
      </w:pPr>
      <w:r w:rsidRPr="00A44594">
        <w:rPr>
          <w:i/>
          <w:color w:val="000000"/>
          <w:u w:val="single"/>
        </w:rPr>
        <w:t>Неутрофили</w:t>
      </w:r>
    </w:p>
    <w:p w14:paraId="53B37353" w14:textId="77777777" w:rsidR="00F80166" w:rsidRPr="00A44594" w:rsidRDefault="00F80166" w:rsidP="00553F37">
      <w:pPr>
        <w:widowControl w:val="0"/>
        <w:spacing w:line="240" w:lineRule="auto"/>
        <w:rPr>
          <w:color w:val="000000"/>
          <w:szCs w:val="22"/>
        </w:rPr>
      </w:pPr>
      <w:r w:rsidRPr="00A44594">
        <w:rPr>
          <w:color w:val="000000"/>
        </w:rPr>
        <w:t>Лечението с тофацитиниб се свързва с повишена честота на неутропения (по-малко от 2 000 клетки/mm</w:t>
      </w:r>
      <w:r w:rsidRPr="00A44594">
        <w:rPr>
          <w:color w:val="000000"/>
          <w:vertAlign w:val="superscript"/>
        </w:rPr>
        <w:t>3</w:t>
      </w:r>
      <w:r w:rsidRPr="00A44594">
        <w:rPr>
          <w:color w:val="000000"/>
        </w:rPr>
        <w:t xml:space="preserve">) в сравнение с плацебо. Не се препоръчва започване на лечение с тофацитиниб при </w:t>
      </w:r>
      <w:r w:rsidR="002358FB" w:rsidRPr="00A44594">
        <w:rPr>
          <w:color w:val="000000"/>
        </w:rPr>
        <w:t xml:space="preserve">възрастни </w:t>
      </w:r>
      <w:r w:rsidRPr="00A44594">
        <w:rPr>
          <w:color w:val="000000"/>
        </w:rPr>
        <w:t>пациенти с ANC</w:t>
      </w:r>
      <w:r w:rsidR="009F512C" w:rsidRPr="00A44594">
        <w:rPr>
          <w:color w:val="000000"/>
        </w:rPr>
        <w:t xml:space="preserve"> под</w:t>
      </w:r>
      <w:r w:rsidRPr="00A44594">
        <w:rPr>
          <w:color w:val="000000"/>
        </w:rPr>
        <w:t xml:space="preserve"> 1</w:t>
      </w:r>
      <w:r w:rsidR="00D6215A" w:rsidRPr="00A44594">
        <w:rPr>
          <w:color w:val="000000"/>
        </w:rPr>
        <w:t> </w:t>
      </w:r>
      <w:r w:rsidRPr="00A44594">
        <w:rPr>
          <w:color w:val="000000"/>
        </w:rPr>
        <w:t>000 клетки/mm</w:t>
      </w:r>
      <w:r w:rsidRPr="00A44594">
        <w:rPr>
          <w:color w:val="000000"/>
          <w:vertAlign w:val="superscript"/>
        </w:rPr>
        <w:t>3</w:t>
      </w:r>
      <w:r w:rsidR="00790B54" w:rsidRPr="00A44594">
        <w:rPr>
          <w:color w:val="000000"/>
          <w:vertAlign w:val="superscript"/>
        </w:rPr>
        <w:t xml:space="preserve"> </w:t>
      </w:r>
      <w:r w:rsidR="00790B54" w:rsidRPr="00A44594">
        <w:rPr>
          <w:color w:val="000000"/>
        </w:rPr>
        <w:t>и при педиатрични пациенти с ANC под 1</w:t>
      </w:r>
      <w:r w:rsidR="00D6215A" w:rsidRPr="00A44594">
        <w:rPr>
          <w:color w:val="000000"/>
        </w:rPr>
        <w:t> </w:t>
      </w:r>
      <w:r w:rsidR="00790B54" w:rsidRPr="00A44594">
        <w:rPr>
          <w:color w:val="000000"/>
        </w:rPr>
        <w:t>200 клетки/mm</w:t>
      </w:r>
      <w:r w:rsidR="00790B54" w:rsidRPr="00A44594">
        <w:rPr>
          <w:color w:val="000000"/>
          <w:vertAlign w:val="superscript"/>
        </w:rPr>
        <w:t>3</w:t>
      </w:r>
      <w:r w:rsidRPr="00A44594">
        <w:rPr>
          <w:color w:val="000000"/>
        </w:rPr>
        <w:t>. ANC трябва да се изследва на изходното ниво, след 4 до 8 седмици лечение и на всеки 3 месеца след това. За препоръчителните промени въз основа на ANC вижте точка 4.2.</w:t>
      </w:r>
    </w:p>
    <w:p w14:paraId="265C2A2B" w14:textId="77777777" w:rsidR="00F80166" w:rsidRPr="00A44594" w:rsidRDefault="00F80166" w:rsidP="00553F37">
      <w:pPr>
        <w:widowControl w:val="0"/>
        <w:spacing w:line="240" w:lineRule="auto"/>
        <w:rPr>
          <w:color w:val="000000"/>
          <w:szCs w:val="22"/>
        </w:rPr>
      </w:pPr>
    </w:p>
    <w:p w14:paraId="38CA867E" w14:textId="77777777" w:rsidR="00F80166" w:rsidRPr="00A44594" w:rsidRDefault="00F80166" w:rsidP="00553F37">
      <w:pPr>
        <w:widowControl w:val="0"/>
        <w:spacing w:line="240" w:lineRule="auto"/>
        <w:rPr>
          <w:i/>
          <w:color w:val="000000"/>
          <w:szCs w:val="22"/>
          <w:u w:val="single"/>
        </w:rPr>
      </w:pPr>
      <w:r w:rsidRPr="00A44594">
        <w:rPr>
          <w:i/>
          <w:color w:val="000000"/>
          <w:u w:val="single"/>
        </w:rPr>
        <w:t>Хемоглобин</w:t>
      </w:r>
    </w:p>
    <w:p w14:paraId="4C966591" w14:textId="77777777" w:rsidR="00F80166" w:rsidRPr="00A44594" w:rsidRDefault="00F80166" w:rsidP="00553F37">
      <w:pPr>
        <w:widowControl w:val="0"/>
        <w:spacing w:line="240" w:lineRule="auto"/>
        <w:rPr>
          <w:color w:val="000000"/>
          <w:szCs w:val="22"/>
        </w:rPr>
      </w:pPr>
      <w:r w:rsidRPr="00A44594">
        <w:rPr>
          <w:color w:val="000000"/>
        </w:rPr>
        <w:t xml:space="preserve">Лечението с тофацитиниб се свързва с понижение на нивата на хемоглобина. Не се препоръчва започване на лечение с тофацитиниб при </w:t>
      </w:r>
      <w:r w:rsidR="00790B54" w:rsidRPr="00A44594">
        <w:rPr>
          <w:color w:val="000000"/>
        </w:rPr>
        <w:t xml:space="preserve">възрастни </w:t>
      </w:r>
      <w:r w:rsidRPr="00A44594">
        <w:rPr>
          <w:color w:val="000000"/>
        </w:rPr>
        <w:t>пациенти със стойност на хемоглобина</w:t>
      </w:r>
      <w:r w:rsidR="009F512C" w:rsidRPr="00A44594">
        <w:rPr>
          <w:color w:val="000000"/>
        </w:rPr>
        <w:t xml:space="preserve"> под </w:t>
      </w:r>
      <w:r w:rsidRPr="00A44594">
        <w:rPr>
          <w:color w:val="000000"/>
        </w:rPr>
        <w:t>9 g/dl</w:t>
      </w:r>
      <w:r w:rsidR="00790B54" w:rsidRPr="00A44594">
        <w:rPr>
          <w:color w:val="000000"/>
        </w:rPr>
        <w:t xml:space="preserve"> и при педиатрични пациенти със стойност на хемоглобин под 10 g/dl</w:t>
      </w:r>
      <w:r w:rsidRPr="00A44594">
        <w:rPr>
          <w:color w:val="000000"/>
        </w:rPr>
        <w:t>. Хемоглобинът трябва да се наблюдава на изходното ниво, след 4 до 8 седмици лечение и на всеки 3 месеца след това. За препоръчителните промени въз основа на нивото на хемоглобина вижте точка 4.2.</w:t>
      </w:r>
    </w:p>
    <w:p w14:paraId="40C344B1" w14:textId="77777777" w:rsidR="00F80166" w:rsidRPr="00A44594" w:rsidRDefault="00F80166" w:rsidP="00553F37">
      <w:pPr>
        <w:widowControl w:val="0"/>
        <w:spacing w:line="240" w:lineRule="auto"/>
        <w:rPr>
          <w:color w:val="000000"/>
          <w:szCs w:val="22"/>
        </w:rPr>
      </w:pPr>
    </w:p>
    <w:p w14:paraId="1E2F0C0D" w14:textId="77777777" w:rsidR="00F80166" w:rsidRPr="00A44594" w:rsidRDefault="00F80166" w:rsidP="00553F37">
      <w:pPr>
        <w:widowControl w:val="0"/>
        <w:spacing w:line="240" w:lineRule="auto"/>
        <w:rPr>
          <w:i/>
          <w:iCs/>
          <w:color w:val="000000"/>
          <w:szCs w:val="22"/>
          <w:u w:val="single"/>
        </w:rPr>
      </w:pPr>
      <w:r w:rsidRPr="00A44594">
        <w:rPr>
          <w:i/>
          <w:color w:val="000000"/>
          <w:u w:val="single"/>
        </w:rPr>
        <w:t>Наблюдение на липидите</w:t>
      </w:r>
    </w:p>
    <w:p w14:paraId="0DEE08B8" w14:textId="77777777" w:rsidR="00F80166" w:rsidRPr="00A44594" w:rsidRDefault="00F80166" w:rsidP="00553F37">
      <w:pPr>
        <w:widowControl w:val="0"/>
        <w:spacing w:line="240" w:lineRule="auto"/>
        <w:rPr>
          <w:color w:val="000000"/>
          <w:szCs w:val="22"/>
        </w:rPr>
      </w:pPr>
      <w:r w:rsidRPr="00A44594">
        <w:rPr>
          <w:color w:val="000000"/>
        </w:rPr>
        <w:t>Лечението с тофацитиниб се свързва с повишениe на липидните параметри, като общ холестерол, липопротеини с ниска плътност (LDL холестерол) и липопротеини с висока плътност (HDL холестерол). Максималните ефекти като цяло се наблюдават в рамките на 6 седмици. Оценката на липидните параметри трябва да се извършва 8 седмици след започване на лечението с тофацитиниб. Пациентите трябва да се лекуват съгласно клиничните препоръки за лечение на хиперлипидемия. Повишените нива на общия и на LDL холестерол, свързани с тофацитиниб, могат да се понижат до нивата преди лечението чрез терапия със статини.</w:t>
      </w:r>
    </w:p>
    <w:p w14:paraId="7FD144F2" w14:textId="77777777" w:rsidR="00F80166" w:rsidRPr="00A44594" w:rsidRDefault="00F80166" w:rsidP="00553F37">
      <w:pPr>
        <w:widowControl w:val="0"/>
        <w:spacing w:line="240" w:lineRule="auto"/>
        <w:rPr>
          <w:rFonts w:eastAsia="Arial Unicode MS"/>
          <w:i/>
          <w:color w:val="000000"/>
          <w:szCs w:val="22"/>
        </w:rPr>
      </w:pPr>
    </w:p>
    <w:p w14:paraId="1A4EEA68" w14:textId="77777777" w:rsidR="00063EC7" w:rsidRPr="00A44594" w:rsidRDefault="00063EC7" w:rsidP="00063EC7">
      <w:pPr>
        <w:autoSpaceDE w:val="0"/>
        <w:autoSpaceDN w:val="0"/>
        <w:spacing w:line="240" w:lineRule="auto"/>
        <w:rPr>
          <w:color w:val="000000"/>
          <w:u w:val="single"/>
        </w:rPr>
      </w:pPr>
      <w:r w:rsidRPr="00A44594">
        <w:rPr>
          <w:color w:val="000000"/>
          <w:u w:val="single"/>
        </w:rPr>
        <w:t>Хипогликемия при пациенти, лекувани за диабет</w:t>
      </w:r>
    </w:p>
    <w:p w14:paraId="6083603C" w14:textId="77777777" w:rsidR="00063EC7" w:rsidRPr="00A44594" w:rsidRDefault="00063EC7" w:rsidP="00063EC7">
      <w:pPr>
        <w:keepNext/>
        <w:spacing w:line="240" w:lineRule="auto"/>
        <w:rPr>
          <w:color w:val="000000"/>
          <w:lang w:eastAsia="it-IT"/>
        </w:rPr>
      </w:pPr>
    </w:p>
    <w:p w14:paraId="2B0FD070" w14:textId="77777777" w:rsidR="00063EC7" w:rsidRPr="00A44594" w:rsidRDefault="00063EC7" w:rsidP="00063EC7">
      <w:pPr>
        <w:widowControl w:val="0"/>
        <w:spacing w:line="240" w:lineRule="auto"/>
        <w:rPr>
          <w:color w:val="000000"/>
        </w:rPr>
      </w:pPr>
      <w:r w:rsidRPr="00A44594">
        <w:rPr>
          <w:color w:val="000000"/>
        </w:rPr>
        <w:t>Получени са съобщения за хипогликемия след започване на</w:t>
      </w:r>
      <w:r w:rsidR="005D2636" w:rsidRPr="00A44594">
        <w:rPr>
          <w:color w:val="000000"/>
        </w:rPr>
        <w:t xml:space="preserve"> лечение с</w:t>
      </w:r>
      <w:r w:rsidRPr="00A44594">
        <w:rPr>
          <w:color w:val="000000"/>
        </w:rPr>
        <w:t xml:space="preserve"> тофацитиниб при пациенти, </w:t>
      </w:r>
      <w:r w:rsidR="003A5CFC" w:rsidRPr="00A44594">
        <w:rPr>
          <w:color w:val="000000"/>
        </w:rPr>
        <w:t>приемащи</w:t>
      </w:r>
      <w:r w:rsidRPr="00A44594">
        <w:rPr>
          <w:color w:val="000000"/>
        </w:rPr>
        <w:t xml:space="preserve"> </w:t>
      </w:r>
      <w:r w:rsidR="00EE3789" w:rsidRPr="00A44594">
        <w:rPr>
          <w:color w:val="000000"/>
        </w:rPr>
        <w:t xml:space="preserve">лекарства </w:t>
      </w:r>
      <w:r w:rsidR="00B02830" w:rsidRPr="00A44594">
        <w:rPr>
          <w:color w:val="000000"/>
        </w:rPr>
        <w:t xml:space="preserve">за </w:t>
      </w:r>
      <w:r w:rsidRPr="00A44594">
        <w:rPr>
          <w:color w:val="000000"/>
        </w:rPr>
        <w:t xml:space="preserve">диабет. Може да е необходима корекция на дозата на </w:t>
      </w:r>
      <w:r w:rsidR="00642A41" w:rsidRPr="00A44594">
        <w:rPr>
          <w:color w:val="000000"/>
        </w:rPr>
        <w:t>анти</w:t>
      </w:r>
      <w:r w:rsidRPr="00A44594">
        <w:rPr>
          <w:color w:val="000000"/>
        </w:rPr>
        <w:t>диабетните лекарства при възникване на хипогликемия.</w:t>
      </w:r>
    </w:p>
    <w:p w14:paraId="18BC2F15" w14:textId="77777777" w:rsidR="00063EC7" w:rsidRPr="00A44594" w:rsidRDefault="00063EC7" w:rsidP="00063EC7">
      <w:pPr>
        <w:widowControl w:val="0"/>
        <w:spacing w:line="240" w:lineRule="auto"/>
        <w:rPr>
          <w:rFonts w:eastAsia="Arial Unicode MS"/>
          <w:i/>
          <w:color w:val="000000"/>
          <w:szCs w:val="22"/>
        </w:rPr>
      </w:pPr>
    </w:p>
    <w:p w14:paraId="0666FCAB" w14:textId="77777777" w:rsidR="00F80166" w:rsidRPr="00A44594" w:rsidRDefault="00F80166" w:rsidP="00F657D0">
      <w:pPr>
        <w:keepNext/>
        <w:keepLines/>
        <w:spacing w:line="240" w:lineRule="auto"/>
        <w:rPr>
          <w:color w:val="000000"/>
          <w:u w:val="single"/>
        </w:rPr>
      </w:pPr>
      <w:r w:rsidRPr="00A44594">
        <w:rPr>
          <w:color w:val="000000"/>
          <w:u w:val="single"/>
        </w:rPr>
        <w:t>Ваксинации</w:t>
      </w:r>
    </w:p>
    <w:p w14:paraId="37F7DCE6" w14:textId="77777777" w:rsidR="0045228A" w:rsidRPr="00A44594" w:rsidRDefault="0045228A" w:rsidP="00553F37">
      <w:pPr>
        <w:widowControl w:val="0"/>
        <w:spacing w:line="240" w:lineRule="auto"/>
        <w:rPr>
          <w:rFonts w:eastAsia="Arial Unicode MS"/>
          <w:color w:val="000000"/>
          <w:szCs w:val="22"/>
          <w:u w:val="single"/>
        </w:rPr>
      </w:pPr>
    </w:p>
    <w:p w14:paraId="3AE246E9" w14:textId="77777777" w:rsidR="00F80166" w:rsidRPr="00A44594" w:rsidRDefault="00F80166" w:rsidP="00553F37">
      <w:pPr>
        <w:widowControl w:val="0"/>
        <w:tabs>
          <w:tab w:val="clear" w:pos="567"/>
        </w:tabs>
        <w:autoSpaceDE w:val="0"/>
        <w:autoSpaceDN w:val="0"/>
        <w:adjustRightInd w:val="0"/>
        <w:spacing w:line="240" w:lineRule="auto"/>
        <w:rPr>
          <w:color w:val="000000"/>
        </w:rPr>
      </w:pPr>
      <w:r w:rsidRPr="00A44594">
        <w:rPr>
          <w:color w:val="000000"/>
        </w:rPr>
        <w:t>Препоръчва се преди започване на лечение с тофацитиниб на пациентите</w:t>
      </w:r>
      <w:r w:rsidR="00BC3F07" w:rsidRPr="00A44594">
        <w:rPr>
          <w:color w:val="000000"/>
        </w:rPr>
        <w:t xml:space="preserve">, особено при пациентите с </w:t>
      </w:r>
      <w:r w:rsidR="00907089" w:rsidRPr="00A44594">
        <w:rPr>
          <w:color w:val="000000"/>
          <w:szCs w:val="22"/>
        </w:rPr>
        <w:t>полиартикуларен ЮИА (</w:t>
      </w:r>
      <w:r w:rsidR="00BC3F07" w:rsidRPr="00A44594">
        <w:rPr>
          <w:color w:val="000000"/>
        </w:rPr>
        <w:t>п</w:t>
      </w:r>
      <w:r w:rsidR="00D6215A" w:rsidRPr="00A44594">
        <w:rPr>
          <w:color w:val="000000"/>
        </w:rPr>
        <w:t>Ю</w:t>
      </w:r>
      <w:r w:rsidR="00BC3F07" w:rsidRPr="00A44594">
        <w:rPr>
          <w:color w:val="000000"/>
        </w:rPr>
        <w:t>ИА</w:t>
      </w:r>
      <w:r w:rsidR="00907089" w:rsidRPr="00A44594">
        <w:rPr>
          <w:color w:val="000000"/>
        </w:rPr>
        <w:t>)</w:t>
      </w:r>
      <w:r w:rsidR="00BC3F07" w:rsidRPr="00A44594">
        <w:rPr>
          <w:color w:val="000000"/>
        </w:rPr>
        <w:t xml:space="preserve"> и </w:t>
      </w:r>
      <w:r w:rsidR="00907089" w:rsidRPr="00A44594">
        <w:rPr>
          <w:color w:val="000000"/>
          <w:szCs w:val="22"/>
        </w:rPr>
        <w:t>ювенилен ПсА (</w:t>
      </w:r>
      <w:r w:rsidR="00BC3F07" w:rsidRPr="00A44594">
        <w:rPr>
          <w:color w:val="000000"/>
        </w:rPr>
        <w:t>юПсА</w:t>
      </w:r>
      <w:r w:rsidR="00907089" w:rsidRPr="00A44594">
        <w:rPr>
          <w:color w:val="000000"/>
        </w:rPr>
        <w:t>)</w:t>
      </w:r>
      <w:r w:rsidR="00BC3F07" w:rsidRPr="00A44594">
        <w:rPr>
          <w:color w:val="000000"/>
        </w:rPr>
        <w:t>,</w:t>
      </w:r>
      <w:r w:rsidRPr="00A44594">
        <w:rPr>
          <w:color w:val="000000"/>
        </w:rPr>
        <w:t xml:space="preserve"> да бъдат направени всички имунизации в съответствие с текущите препоръки за имунизация. Препоръчва се да не се прилагат живи ваксини заедно с тофацитиниб. При вземането на решение за използване на живи ваксини преди лечение с тофацитиниб, трябва да се вземе предвид съществуващата имуносупресия при конкретния пациент.</w:t>
      </w:r>
    </w:p>
    <w:p w14:paraId="15C72CF1" w14:textId="77777777" w:rsidR="00F80166" w:rsidRPr="00A44594" w:rsidRDefault="00F80166" w:rsidP="00553F37">
      <w:pPr>
        <w:tabs>
          <w:tab w:val="clear" w:pos="567"/>
        </w:tabs>
        <w:autoSpaceDE w:val="0"/>
        <w:autoSpaceDN w:val="0"/>
        <w:adjustRightInd w:val="0"/>
        <w:spacing w:line="240" w:lineRule="auto"/>
        <w:rPr>
          <w:color w:val="000000"/>
        </w:rPr>
      </w:pPr>
    </w:p>
    <w:p w14:paraId="1513DA4B" w14:textId="77777777" w:rsidR="00F80166" w:rsidRPr="00A44594" w:rsidRDefault="00F80166" w:rsidP="00553F37">
      <w:pPr>
        <w:tabs>
          <w:tab w:val="clear" w:pos="567"/>
        </w:tabs>
        <w:autoSpaceDE w:val="0"/>
        <w:autoSpaceDN w:val="0"/>
        <w:adjustRightInd w:val="0"/>
        <w:spacing w:line="240" w:lineRule="auto"/>
        <w:rPr>
          <w:color w:val="000000"/>
        </w:rPr>
      </w:pPr>
      <w:r w:rsidRPr="00A44594">
        <w:rPr>
          <w:color w:val="000000"/>
        </w:rPr>
        <w:t>Профилактичното ваксиниране срещу херпес зостер трябва да се има предвид в съответствие с препоръките за ваксинация. Трябва да се обърне особено внимание на пациентите с дългогодишен РА, които преди това са получавали два или повече биологични DMARD. Ако се прилага жива ваксина срещу херпес зостер, тя трябва да се прилага само на пациенти с известна анамнеза за варицела или пациенти, серопозитивни за вируса на варицела зостер (VZV). Ако анамнезата за варицела се счита за съмнителна или ненадеждна, се препоръчва изследване за антитела срещу VZV.</w:t>
      </w:r>
    </w:p>
    <w:p w14:paraId="35AA2053" w14:textId="77777777" w:rsidR="00F80166" w:rsidRPr="00A44594" w:rsidRDefault="00F80166" w:rsidP="00553F37">
      <w:pPr>
        <w:tabs>
          <w:tab w:val="clear" w:pos="567"/>
        </w:tabs>
        <w:autoSpaceDE w:val="0"/>
        <w:autoSpaceDN w:val="0"/>
        <w:adjustRightInd w:val="0"/>
        <w:spacing w:line="240" w:lineRule="auto"/>
        <w:rPr>
          <w:color w:val="000000"/>
        </w:rPr>
      </w:pPr>
    </w:p>
    <w:p w14:paraId="5AA6E904" w14:textId="77777777" w:rsidR="00F80166" w:rsidRPr="00A44594" w:rsidRDefault="00F80166" w:rsidP="00553F37">
      <w:pPr>
        <w:tabs>
          <w:tab w:val="clear" w:pos="567"/>
        </w:tabs>
        <w:autoSpaceDE w:val="0"/>
        <w:autoSpaceDN w:val="0"/>
        <w:adjustRightInd w:val="0"/>
        <w:spacing w:line="240" w:lineRule="auto"/>
        <w:rPr>
          <w:color w:val="000000"/>
        </w:rPr>
      </w:pPr>
      <w:r w:rsidRPr="00A44594">
        <w:rPr>
          <w:color w:val="000000"/>
        </w:rPr>
        <w:t>Ваксинацията с живи ваксини трябва да се извършва поне 2 седмици, но за предпочитане 4 седмици преди започване на тофацитиниб или в съответствие с текущите препоръки за ваксинация относно имуномодулиращите лекарствени продукти. Липсват данни за вторично предаване на инфекции от живи ваксини на пациентите, получаващи тофацитиниб.</w:t>
      </w:r>
    </w:p>
    <w:p w14:paraId="504628A0" w14:textId="77777777" w:rsidR="00F80166" w:rsidRPr="00A44594" w:rsidRDefault="00F80166" w:rsidP="00553F37">
      <w:pPr>
        <w:spacing w:line="240" w:lineRule="auto"/>
        <w:rPr>
          <w:color w:val="000000"/>
          <w:u w:val="single"/>
        </w:rPr>
      </w:pPr>
    </w:p>
    <w:p w14:paraId="2E916ABA" w14:textId="77777777" w:rsidR="00F80166" w:rsidRPr="00A44594" w:rsidRDefault="00BC3F07" w:rsidP="00635591">
      <w:pPr>
        <w:keepNext/>
        <w:keepLines/>
        <w:spacing w:line="240" w:lineRule="auto"/>
        <w:rPr>
          <w:color w:val="000000"/>
          <w:szCs w:val="22"/>
          <w:u w:val="single"/>
        </w:rPr>
      </w:pPr>
      <w:r w:rsidRPr="00A44594">
        <w:rPr>
          <w:color w:val="000000"/>
          <w:u w:val="single"/>
        </w:rPr>
        <w:t>Съдържание на</w:t>
      </w:r>
      <w:r w:rsidR="00A55435" w:rsidRPr="00A44594">
        <w:rPr>
          <w:color w:val="000000"/>
          <w:u w:val="single"/>
        </w:rPr>
        <w:t xml:space="preserve"> п</w:t>
      </w:r>
      <w:r w:rsidR="00F80166" w:rsidRPr="00A44594">
        <w:rPr>
          <w:color w:val="000000"/>
          <w:u w:val="single"/>
        </w:rPr>
        <w:t>омощни</w:t>
      </w:r>
      <w:r w:rsidR="00A55435" w:rsidRPr="00A44594">
        <w:rPr>
          <w:color w:val="000000"/>
          <w:u w:val="single"/>
        </w:rPr>
        <w:t>те</w:t>
      </w:r>
      <w:r w:rsidR="00F80166" w:rsidRPr="00A44594">
        <w:rPr>
          <w:color w:val="000000"/>
          <w:u w:val="single"/>
        </w:rPr>
        <w:t xml:space="preserve"> вещества</w:t>
      </w:r>
    </w:p>
    <w:p w14:paraId="1BB82AED" w14:textId="77777777" w:rsidR="00F80166" w:rsidRPr="00A44594" w:rsidRDefault="00F80166" w:rsidP="00553F37">
      <w:pPr>
        <w:widowControl w:val="0"/>
        <w:spacing w:line="240" w:lineRule="auto"/>
        <w:rPr>
          <w:color w:val="000000"/>
        </w:rPr>
      </w:pPr>
    </w:p>
    <w:p w14:paraId="03539946" w14:textId="77777777" w:rsidR="00F80166" w:rsidRPr="00A44594" w:rsidRDefault="00F80166" w:rsidP="00553F37">
      <w:pPr>
        <w:widowControl w:val="0"/>
        <w:spacing w:line="240" w:lineRule="auto"/>
        <w:rPr>
          <w:color w:val="000000"/>
        </w:rPr>
      </w:pPr>
      <w:r w:rsidRPr="00A44594">
        <w:rPr>
          <w:color w:val="000000"/>
        </w:rPr>
        <w:t xml:space="preserve">Този лекарствен продукт съдържа лактоза. Пациентите с редки наследствени </w:t>
      </w:r>
      <w:r w:rsidR="0045228A" w:rsidRPr="00A44594">
        <w:rPr>
          <w:color w:val="000000"/>
        </w:rPr>
        <w:t>проблеми на непоносимост към галактоза</w:t>
      </w:r>
      <w:r w:rsidRPr="00A44594">
        <w:rPr>
          <w:color w:val="000000"/>
        </w:rPr>
        <w:t>, пълен лактазен дефицит или глюкозо-галактозна малабсорбция не трябва да приемат то</w:t>
      </w:r>
      <w:r w:rsidR="007D51D6" w:rsidRPr="00A44594">
        <w:rPr>
          <w:color w:val="000000"/>
        </w:rPr>
        <w:t>зи</w:t>
      </w:r>
      <w:r w:rsidRPr="00A44594">
        <w:rPr>
          <w:color w:val="000000"/>
        </w:rPr>
        <w:t xml:space="preserve"> лекарств</w:t>
      </w:r>
      <w:r w:rsidR="007D51D6" w:rsidRPr="00A44594">
        <w:rPr>
          <w:color w:val="000000"/>
        </w:rPr>
        <w:t>ен продукт</w:t>
      </w:r>
      <w:r w:rsidRPr="00A44594">
        <w:rPr>
          <w:color w:val="000000"/>
        </w:rPr>
        <w:t>.</w:t>
      </w:r>
    </w:p>
    <w:p w14:paraId="392BB75F" w14:textId="77777777" w:rsidR="00A55435" w:rsidRPr="00A44594" w:rsidRDefault="00A55435" w:rsidP="009906EA">
      <w:pPr>
        <w:widowControl w:val="0"/>
        <w:spacing w:line="240" w:lineRule="auto"/>
        <w:rPr>
          <w:color w:val="000000"/>
        </w:rPr>
      </w:pPr>
    </w:p>
    <w:p w14:paraId="5D26800B" w14:textId="77777777" w:rsidR="00A55435" w:rsidRPr="00A44594" w:rsidRDefault="00A55435" w:rsidP="009906EA">
      <w:pPr>
        <w:tabs>
          <w:tab w:val="clear" w:pos="567"/>
        </w:tabs>
        <w:autoSpaceDE w:val="0"/>
        <w:autoSpaceDN w:val="0"/>
        <w:adjustRightInd w:val="0"/>
        <w:spacing w:line="240" w:lineRule="auto"/>
        <w:rPr>
          <w:color w:val="000000"/>
          <w:szCs w:val="22"/>
        </w:rPr>
      </w:pPr>
      <w:r w:rsidRPr="00A44594">
        <w:rPr>
          <w:color w:val="000000"/>
        </w:rPr>
        <w:t>Този лекарствен продукт съдържа по-малко от 1</w:t>
      </w:r>
      <w:r w:rsidR="004E2166" w:rsidRPr="00A44594">
        <w:rPr>
          <w:color w:val="000000"/>
        </w:rPr>
        <w:t> </w:t>
      </w:r>
      <w:r w:rsidRPr="00A44594">
        <w:rPr>
          <w:color w:val="000000"/>
        </w:rPr>
        <w:t>mmol натрий (23</w:t>
      </w:r>
      <w:r w:rsidR="004E2166" w:rsidRPr="00A44594">
        <w:rPr>
          <w:color w:val="000000"/>
        </w:rPr>
        <w:t> </w:t>
      </w:r>
      <w:r w:rsidRPr="00A44594">
        <w:rPr>
          <w:color w:val="000000"/>
        </w:rPr>
        <w:t>mg) на таблетка</w:t>
      </w:r>
      <w:r w:rsidR="00BC3F07" w:rsidRPr="00A44594">
        <w:rPr>
          <w:color w:val="000000"/>
        </w:rPr>
        <w:t xml:space="preserve">, т.е. може да се каже, че </w:t>
      </w:r>
      <w:r w:rsidRPr="00A44594">
        <w:rPr>
          <w:color w:val="000000"/>
        </w:rPr>
        <w:t>практически не съдържа натрий.</w:t>
      </w:r>
    </w:p>
    <w:p w14:paraId="290B103F" w14:textId="77777777" w:rsidR="00F80166" w:rsidRPr="002E7EFC" w:rsidRDefault="00F80166" w:rsidP="009906EA">
      <w:pPr>
        <w:tabs>
          <w:tab w:val="clear" w:pos="567"/>
        </w:tabs>
        <w:spacing w:line="240" w:lineRule="auto"/>
        <w:ind w:left="562" w:hanging="562"/>
        <w:outlineLvl w:val="0"/>
        <w:rPr>
          <w:b/>
          <w:color w:val="000000"/>
          <w:sz w:val="18"/>
          <w:szCs w:val="18"/>
          <w:u w:val="single"/>
        </w:rPr>
      </w:pPr>
    </w:p>
    <w:p w14:paraId="287B0A18" w14:textId="77777777" w:rsidR="00F80166" w:rsidRPr="00A44594" w:rsidRDefault="00F80166" w:rsidP="000A3EF3">
      <w:pPr>
        <w:keepNext/>
        <w:keepLines/>
        <w:tabs>
          <w:tab w:val="clear" w:pos="567"/>
        </w:tabs>
        <w:spacing w:line="240" w:lineRule="auto"/>
        <w:ind w:left="562" w:hanging="562"/>
        <w:outlineLvl w:val="0"/>
        <w:rPr>
          <w:color w:val="000000"/>
          <w:szCs w:val="22"/>
        </w:rPr>
      </w:pPr>
      <w:r w:rsidRPr="00A44594">
        <w:rPr>
          <w:b/>
          <w:color w:val="000000"/>
        </w:rPr>
        <w:t>4.5</w:t>
      </w:r>
      <w:r w:rsidRPr="00A44594">
        <w:rPr>
          <w:color w:val="000000"/>
        </w:rPr>
        <w:tab/>
      </w:r>
      <w:r w:rsidRPr="00A44594">
        <w:rPr>
          <w:b/>
          <w:color w:val="000000"/>
        </w:rPr>
        <w:t>Взаимодействие с други лекарствени продукти и други форми на взаимодействие</w:t>
      </w:r>
    </w:p>
    <w:p w14:paraId="133EFFF5" w14:textId="77777777" w:rsidR="00F80166" w:rsidRPr="00A44594" w:rsidRDefault="00F80166" w:rsidP="000A3EF3">
      <w:pPr>
        <w:keepNext/>
        <w:keepLines/>
        <w:tabs>
          <w:tab w:val="clear" w:pos="567"/>
        </w:tabs>
        <w:spacing w:line="240" w:lineRule="auto"/>
        <w:rPr>
          <w:color w:val="000000"/>
          <w:szCs w:val="22"/>
        </w:rPr>
      </w:pPr>
    </w:p>
    <w:p w14:paraId="72EE072F" w14:textId="77777777" w:rsidR="00F80166" w:rsidRPr="00A44594" w:rsidRDefault="00F80166" w:rsidP="000A3EF3">
      <w:pPr>
        <w:keepNext/>
        <w:keepLines/>
        <w:spacing w:line="240" w:lineRule="auto"/>
        <w:rPr>
          <w:color w:val="000000"/>
          <w:u w:val="single"/>
        </w:rPr>
      </w:pPr>
      <w:r w:rsidRPr="00A44594">
        <w:rPr>
          <w:color w:val="000000"/>
          <w:u w:val="single"/>
        </w:rPr>
        <w:t>Потенциал на други лекарствени продукти да повлияват фармакокинетиката (ФК) на тофацитиниб</w:t>
      </w:r>
    </w:p>
    <w:p w14:paraId="30968438" w14:textId="77777777" w:rsidR="00F80166" w:rsidRPr="00A44594" w:rsidRDefault="00F80166" w:rsidP="009906EA">
      <w:pPr>
        <w:spacing w:line="240" w:lineRule="auto"/>
        <w:rPr>
          <w:rFonts w:eastAsia="Arial Unicode MS"/>
          <w:color w:val="000000"/>
          <w:szCs w:val="22"/>
          <w:u w:val="single"/>
        </w:rPr>
      </w:pPr>
    </w:p>
    <w:p w14:paraId="195B32C9" w14:textId="77777777" w:rsidR="00F80166" w:rsidRPr="00A44594" w:rsidRDefault="00F80166" w:rsidP="009906EA">
      <w:pPr>
        <w:spacing w:line="240" w:lineRule="auto"/>
        <w:rPr>
          <w:color w:val="000000"/>
          <w:szCs w:val="22"/>
        </w:rPr>
      </w:pPr>
      <w:r w:rsidRPr="00A44594">
        <w:rPr>
          <w:color w:val="000000"/>
        </w:rPr>
        <w:t>Тъй като тофацитиниб се метаболизира от CYP3A4, съществува вероятност за взаимодействие с лекарствени продукти, които инхибират или индуцират CYP3A4. Експозицията на тофацитиниб се повишава при едновременно приложение с мощни инхибитори на CYP3A4 (напр. кетоконазол)</w:t>
      </w:r>
      <w:r w:rsidRPr="00A44594">
        <w:rPr>
          <w:b/>
          <w:color w:val="000000"/>
          <w:vertAlign w:val="superscript"/>
        </w:rPr>
        <w:t xml:space="preserve"> </w:t>
      </w:r>
      <w:r w:rsidRPr="00A44594">
        <w:rPr>
          <w:color w:val="000000"/>
        </w:rPr>
        <w:t>или когато приложението на едно или повече съпътстващи лекарствени продукти води до умерено инхибиране на CYP3A4 и мощно инхибиране на CYP2C19 (напр. флуконазол)</w:t>
      </w:r>
      <w:r w:rsidRPr="00A44594">
        <w:rPr>
          <w:b/>
          <w:color w:val="000000"/>
          <w:vertAlign w:val="superscript"/>
        </w:rPr>
        <w:t xml:space="preserve"> </w:t>
      </w:r>
      <w:r w:rsidRPr="00A44594">
        <w:rPr>
          <w:color w:val="000000"/>
        </w:rPr>
        <w:t>(вж. точка 4.2)</w:t>
      </w:r>
      <w:r w:rsidRPr="00A44594">
        <w:rPr>
          <w:i/>
          <w:color w:val="000000"/>
        </w:rPr>
        <w:t>.</w:t>
      </w:r>
    </w:p>
    <w:p w14:paraId="5AB805B6" w14:textId="77777777" w:rsidR="00F80166" w:rsidRPr="00A44594" w:rsidRDefault="00F80166" w:rsidP="009906EA">
      <w:pPr>
        <w:spacing w:line="240" w:lineRule="auto"/>
        <w:rPr>
          <w:rFonts w:eastAsia="Arial Unicode MS"/>
          <w:color w:val="000000"/>
          <w:szCs w:val="22"/>
        </w:rPr>
      </w:pPr>
    </w:p>
    <w:p w14:paraId="60BFF5E6" w14:textId="77777777" w:rsidR="00F80166" w:rsidRPr="00A44594" w:rsidRDefault="00F80166" w:rsidP="009906EA">
      <w:pPr>
        <w:spacing w:line="240" w:lineRule="auto"/>
        <w:rPr>
          <w:rFonts w:eastAsia="Arial Unicode MS"/>
          <w:color w:val="000000"/>
          <w:szCs w:val="22"/>
        </w:rPr>
      </w:pPr>
      <w:r w:rsidRPr="00A44594">
        <w:rPr>
          <w:color w:val="000000"/>
        </w:rPr>
        <w:t>Експозицията на тофацитиниб се понижава при едновременно приложение с мощни CYP индуктори (напр. рифампицин). Малко вероятно е самостоятелно инхибиторите на CYP2C19 или P-гликопротеините да променят значимо ФК на тофацитиниб.</w:t>
      </w:r>
    </w:p>
    <w:p w14:paraId="3F497024" w14:textId="77777777" w:rsidR="00F80166" w:rsidRPr="00A44594" w:rsidRDefault="00F80166" w:rsidP="009906EA">
      <w:pPr>
        <w:spacing w:line="240" w:lineRule="auto"/>
        <w:rPr>
          <w:color w:val="000000"/>
          <w:szCs w:val="22"/>
        </w:rPr>
      </w:pPr>
    </w:p>
    <w:p w14:paraId="7F5FEB04" w14:textId="77777777" w:rsidR="00F80166" w:rsidRPr="00A44594" w:rsidRDefault="00F80166" w:rsidP="009906EA">
      <w:pPr>
        <w:spacing w:line="240" w:lineRule="auto"/>
        <w:rPr>
          <w:color w:val="000000"/>
        </w:rPr>
      </w:pPr>
      <w:r w:rsidRPr="00A44594">
        <w:rPr>
          <w:color w:val="000000"/>
        </w:rPr>
        <w:t>Едновременното приложение с кетоконазол (силен CYP3A4 инхибитор), флуконазол (умерен CYP3A4 и мощен CYP2C19 инхибитор), такролимус (слаб CYP3A4 инхибитор) и циклоспорин (умерен CYP3A4 инхибитор) увеличават AUC на тофацитиниб, докато рифампицин (мощен CYP индуктор) понижава AUC на тофацитиниб. Едновременното приложение на тофацитиниб с мощни CYP индуктори (напр. рифампицин) може да доведе до загуба или намаляване на клиничния отговор (вж. фигура 1). Не се препоръчва едновременното приложение на мощни индуктори на CYP3A4 с тофацитиниб. Едновременното приложение с кетоконазол и флуконазол повишава C</w:t>
      </w:r>
      <w:r w:rsidRPr="00A44594">
        <w:rPr>
          <w:color w:val="000000"/>
          <w:vertAlign w:val="subscript"/>
        </w:rPr>
        <w:t>max</w:t>
      </w:r>
      <w:r w:rsidRPr="00A44594">
        <w:rPr>
          <w:color w:val="000000"/>
        </w:rPr>
        <w:t xml:space="preserve"> на тофацитиниб, а такролимус, циклоспорин и рифампицин понижават C</w:t>
      </w:r>
      <w:r w:rsidRPr="00A44594">
        <w:rPr>
          <w:color w:val="000000"/>
          <w:vertAlign w:val="subscript"/>
        </w:rPr>
        <w:t>max</w:t>
      </w:r>
      <w:r w:rsidRPr="00A44594">
        <w:rPr>
          <w:color w:val="000000"/>
        </w:rPr>
        <w:t xml:space="preserve"> на тофацитиниб. Съпътстващото приложение с MTX 15 – 25 mg веднъж седмично не оказва ефект върху ФК на тофацитиниб при пациенти с РА (вж. фигура 1).</w:t>
      </w:r>
    </w:p>
    <w:p w14:paraId="1DC805C5" w14:textId="77777777" w:rsidR="00F80166" w:rsidRPr="00A44594" w:rsidRDefault="00F80166" w:rsidP="009906EA">
      <w:pPr>
        <w:spacing w:line="240" w:lineRule="auto"/>
        <w:rPr>
          <w:color w:val="000000"/>
          <w:szCs w:val="22"/>
        </w:rPr>
      </w:pPr>
    </w:p>
    <w:p w14:paraId="1D922039" w14:textId="4961899B" w:rsidR="00F80166" w:rsidRPr="00A44594" w:rsidRDefault="00F80166" w:rsidP="00635591">
      <w:pPr>
        <w:pStyle w:val="ListBullet"/>
        <w:keepNext/>
        <w:keepLines/>
        <w:numPr>
          <w:ilvl w:val="0"/>
          <w:numId w:val="0"/>
        </w:numPr>
        <w:rPr>
          <w:rFonts w:eastAsia="Arial Unicode MS"/>
          <w:b/>
          <w:color w:val="000000"/>
          <w:sz w:val="22"/>
          <w:szCs w:val="22"/>
        </w:rPr>
      </w:pPr>
      <w:r w:rsidRPr="00A44594">
        <w:rPr>
          <w:b/>
          <w:color w:val="000000"/>
          <w:sz w:val="22"/>
        </w:rPr>
        <w:lastRenderedPageBreak/>
        <w:t>Фигура 1. Влияние на други лекарствени продукти върху ФК на тофацитиниб</w:t>
      </w:r>
      <w:r w:rsidR="0017292D">
        <w:rPr>
          <w:rFonts w:eastAsia="Arial Unicode MS"/>
          <w:b/>
          <w:noProof/>
          <w:color w:val="000000"/>
          <w:sz w:val="22"/>
          <w:szCs w:val="22"/>
          <w:lang w:bidi="ar-SA"/>
        </w:rPr>
        <mc:AlternateContent>
          <mc:Choice Requires="wpc">
            <w:drawing>
              <wp:inline distT="0" distB="0" distL="0" distR="0" wp14:anchorId="38D8350C" wp14:editId="6D4D4BCB">
                <wp:extent cx="6348730" cy="3782060"/>
                <wp:effectExtent l="4445" t="1905" r="0" b="0"/>
                <wp:docPr id="1559" name="Canvas 15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31" name="Group 221"/>
                        <wpg:cNvGrpSpPr>
                          <a:grpSpLocks/>
                        </wpg:cNvGrpSpPr>
                        <wpg:grpSpPr bwMode="auto">
                          <a:xfrm>
                            <a:off x="0" y="476208"/>
                            <a:ext cx="5381625" cy="2948347"/>
                            <a:chOff x="-125" y="750"/>
                            <a:chExt cx="8475" cy="4643"/>
                          </a:xfrm>
                        </wpg:grpSpPr>
                        <wps:wsp>
                          <wps:cNvPr id="232" name="Rectangle 222"/>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23"/>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24"/>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25"/>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26"/>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27"/>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28"/>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29"/>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30"/>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Oval 231"/>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232"/>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233"/>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34"/>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35"/>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36"/>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237"/>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238"/>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239"/>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240"/>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Oval 241"/>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242"/>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243"/>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244"/>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245"/>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246"/>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Rectangle 247"/>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248"/>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249"/>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250"/>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Oval 251"/>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Rectangle 252"/>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253"/>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254"/>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255"/>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256"/>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257"/>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258"/>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259"/>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260"/>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Oval 261"/>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Rectangle 262"/>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263"/>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264"/>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265"/>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266"/>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267"/>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268"/>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269"/>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270"/>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Oval 271"/>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Rectangle 272"/>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273"/>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Rectangle 274"/>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275"/>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276"/>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277"/>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Rectangle 278"/>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279"/>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Rectangle 280"/>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Oval 281"/>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Rectangle 282"/>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Rectangle 283"/>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284"/>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285"/>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Rectangle 286"/>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287"/>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288"/>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Rectangle 289"/>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Rectangle 290"/>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291"/>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Rectangle 292"/>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Rectangle 293"/>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7" name="Rectangle 294"/>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Rectangle 295"/>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9" name="Rectangle 296"/>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297"/>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Rectangle 298"/>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Rectangle 299"/>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300"/>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Oval 301"/>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Rectangle 302"/>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303"/>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Rectangle 304"/>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Rectangle 305"/>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306"/>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Rectangle 307"/>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Rectangle 308"/>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 name="Rectangle 309"/>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5" name="Rectangle 310"/>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 name="Oval 311"/>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7" name="Rectangle 312"/>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8" name="Rectangle 313"/>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 name="Rectangle 314"/>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1" name="Rectangle 315"/>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2" name="Rectangle 316"/>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 name="Rectangle 317"/>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4" name="Rectangle 318"/>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5" name="Rectangle 319"/>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6" name="Rectangle 320"/>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 name="Oval 321"/>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8" name="Rectangle 322"/>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 name="Rectangle 323"/>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0" name="Rectangle 324"/>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1" name="Rectangle 325"/>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 name="Rectangle 326"/>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3" name="Rectangle 327"/>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4" name="Rectangle 328"/>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5" name="Rectangle 329"/>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6" name="Rectangle 330"/>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7" name="Oval 331"/>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8" name="Rectangle 332"/>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9" name="Rectangle 333"/>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0" name="Rectangle 334"/>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 name="Rectangle 335"/>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2" name="Rectangle 336"/>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3" name="Rectangle 337"/>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4" name="Rectangle 338"/>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5" name="Rectangle 339"/>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6" name="Rectangle 340"/>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7" name="Oval 341"/>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8" name="Line 342"/>
                          <wps:cNvCnPr>
                            <a:cxnSpLocks noChangeShapeType="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19" name="Line 343"/>
                          <wps:cNvCnPr>
                            <a:cxnSpLocks noChangeShapeType="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20" name="Line 344"/>
                          <wps:cNvCnPr>
                            <a:cxnSpLocks noChangeShapeType="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21" name="Line 345"/>
                          <wps:cNvCnPr>
                            <a:cxnSpLocks noChangeShapeType="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22" name="Line 346"/>
                          <wps:cNvCnPr>
                            <a:cxnSpLocks noChangeShapeType="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23" name="Line 347"/>
                          <wps:cNvCnPr>
                            <a:cxnSpLocks noChangeShapeType="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24" name="Line 348"/>
                          <wps:cNvCnPr>
                            <a:cxnSpLocks noChangeShapeType="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25" name="Line 349"/>
                          <wps:cNvCnPr>
                            <a:cxnSpLocks noChangeShapeType="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26" name="Line 350"/>
                          <wps:cNvCnPr>
                            <a:cxnSpLocks noChangeShapeType="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27" name="Line 351"/>
                          <wps:cNvCnPr>
                            <a:cxnSpLocks noChangeShapeType="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28" name="Line 352"/>
                          <wps:cNvCnPr>
                            <a:cxnSpLocks noChangeShapeType="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29" name="Line 353"/>
                          <wps:cNvCnPr>
                            <a:cxnSpLocks noChangeShapeType="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30" name="Line 354"/>
                          <wps:cNvCnPr>
                            <a:cxnSpLocks noChangeShapeType="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31" name="Line 355"/>
                          <wps:cNvCnPr>
                            <a:cxnSpLocks noChangeShapeType="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32" name="Line 356"/>
                          <wps:cNvCnPr>
                            <a:cxnSpLocks noChangeShapeType="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33" name="Line 357"/>
                          <wps:cNvCnPr>
                            <a:cxnSpLocks noChangeShapeType="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34" name="Line 358"/>
                          <wps:cNvCnPr>
                            <a:cxnSpLocks noChangeShapeType="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35" name="Line 359"/>
                          <wps:cNvCnPr>
                            <a:cxnSpLocks noChangeShapeType="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36" name="Line 360"/>
                          <wps:cNvCnPr>
                            <a:cxnSpLocks noChangeShapeType="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37" name="Line 361"/>
                          <wps:cNvCnPr>
                            <a:cxnSpLocks noChangeShapeType="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38" name="Line 362"/>
                          <wps:cNvCnPr>
                            <a:cxnSpLocks noChangeShapeType="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39" name="Line 363"/>
                          <wps:cNvCnPr>
                            <a:cxnSpLocks noChangeShapeType="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40" name="Line 364"/>
                          <wps:cNvCnPr>
                            <a:cxnSpLocks noChangeShapeType="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41" name="Line 365"/>
                          <wps:cNvCnPr>
                            <a:cxnSpLocks noChangeShapeType="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42" name="Line 366"/>
                          <wps:cNvCnPr>
                            <a:cxnSpLocks noChangeShapeType="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43" name="Line 367"/>
                          <wps:cNvCnPr>
                            <a:cxnSpLocks noChangeShapeType="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44" name="Line 368"/>
                          <wps:cNvCnPr>
                            <a:cxnSpLocks noChangeShapeType="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45" name="Line 369"/>
                          <wps:cNvCnPr>
                            <a:cxnSpLocks noChangeShapeType="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46" name="Line 370"/>
                          <wps:cNvCnPr>
                            <a:cxnSpLocks noChangeShapeType="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47" name="Line 371"/>
                          <wps:cNvCnPr>
                            <a:cxnSpLocks noChangeShapeType="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48" name="Line 372"/>
                          <wps:cNvCnPr>
                            <a:cxnSpLocks noChangeShapeType="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49" name="Line 373"/>
                          <wps:cNvCnPr>
                            <a:cxnSpLocks noChangeShapeType="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50" name="Line 374"/>
                          <wps:cNvCnPr>
                            <a:cxnSpLocks noChangeShapeType="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51" name="Line 375"/>
                          <wps:cNvCnPr>
                            <a:cxnSpLocks noChangeShapeType="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52" name="Line 376"/>
                          <wps:cNvCnPr>
                            <a:cxnSpLocks noChangeShapeType="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53" name="Line 377"/>
                          <wps:cNvCnPr>
                            <a:cxnSpLocks noChangeShapeType="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2054" name="Line 378"/>
                          <wps:cNvCnPr>
                            <a:cxnSpLocks noChangeShapeType="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55" name="Line 379"/>
                          <wps:cNvCnPr>
                            <a:cxnSpLocks noChangeShapeType="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56" name="Line 380"/>
                          <wps:cNvCnPr>
                            <a:cxnSpLocks noChangeShapeType="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57" name="Line 381"/>
                          <wps:cNvCnPr>
                            <a:cxnSpLocks noChangeShapeType="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58" name="Line 382"/>
                          <wps:cNvCnPr>
                            <a:cxnSpLocks noChangeShapeType="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59" name="Line 383"/>
                          <wps:cNvCnPr>
                            <a:cxnSpLocks noChangeShapeType="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60" name="Line 384"/>
                          <wps:cNvCnPr>
                            <a:cxnSpLocks noChangeShapeType="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61" name="Line 385"/>
                          <wps:cNvCnPr>
                            <a:cxnSpLocks noChangeShapeType="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62" name="Line 386"/>
                          <wps:cNvCnPr>
                            <a:cxnSpLocks noChangeShapeType="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63" name="Line 387"/>
                          <wps:cNvCnPr>
                            <a:cxnSpLocks noChangeShapeType="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64" name="Line 388"/>
                          <wps:cNvCnPr>
                            <a:cxnSpLocks noChangeShapeType="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65" name="Line 389"/>
                          <wps:cNvCnPr>
                            <a:cxnSpLocks noChangeShapeType="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66" name="Rectangle 390"/>
                          <wps:cNvSpPr>
                            <a:spLocks noChangeArrowheads="1"/>
                          </wps:cNvSpPr>
                          <wps:spPr bwMode="auto">
                            <a:xfrm>
                              <a:off x="2753"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521F1" w14:textId="77777777" w:rsidR="004A46E5" w:rsidRDefault="004A46E5">
                                <w:r>
                                  <w:rPr>
                                    <w:b/>
                                    <w:color w:val="000000"/>
                                    <w:sz w:val="20"/>
                                  </w:rPr>
                                  <w:t>0</w:t>
                                </w:r>
                              </w:p>
                            </w:txbxContent>
                          </wps:txbx>
                          <wps:bodyPr rot="0" vert="horz" wrap="none" lIns="0" tIns="0" rIns="0" bIns="0" anchor="t" anchorCtr="0" upright="1">
                            <a:spAutoFit/>
                          </wps:bodyPr>
                        </wps:wsp>
                        <wps:wsp>
                          <wps:cNvPr id="2067" name="Rectangle 391"/>
                          <wps:cNvSpPr>
                            <a:spLocks noChangeArrowheads="1"/>
                          </wps:cNvSpPr>
                          <wps:spPr bwMode="auto">
                            <a:xfrm>
                              <a:off x="3248"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53801" w14:textId="77777777" w:rsidR="004A46E5" w:rsidRDefault="004A46E5">
                                <w:r>
                                  <w:rPr>
                                    <w:b/>
                                    <w:color w:val="000000"/>
                                    <w:sz w:val="20"/>
                                  </w:rPr>
                                  <w:t>0,5</w:t>
                                </w:r>
                              </w:p>
                            </w:txbxContent>
                          </wps:txbx>
                          <wps:bodyPr rot="0" vert="horz" wrap="none" lIns="0" tIns="0" rIns="0" bIns="0" anchor="t" anchorCtr="0" upright="1">
                            <a:spAutoFit/>
                          </wps:bodyPr>
                        </wps:wsp>
                        <wps:wsp>
                          <wps:cNvPr id="2068" name="Rectangle 392"/>
                          <wps:cNvSpPr>
                            <a:spLocks noChangeArrowheads="1"/>
                          </wps:cNvSpPr>
                          <wps:spPr bwMode="auto">
                            <a:xfrm>
                              <a:off x="3924"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61A4F" w14:textId="77777777" w:rsidR="004A46E5" w:rsidRDefault="004A46E5">
                                <w:r>
                                  <w:rPr>
                                    <w:b/>
                                    <w:color w:val="000000"/>
                                    <w:sz w:val="20"/>
                                  </w:rPr>
                                  <w:t>1</w:t>
                                </w:r>
                              </w:p>
                            </w:txbxContent>
                          </wps:txbx>
                          <wps:bodyPr rot="0" vert="horz" wrap="none" lIns="0" tIns="0" rIns="0" bIns="0" anchor="t" anchorCtr="0" upright="1">
                            <a:spAutoFit/>
                          </wps:bodyPr>
                        </wps:wsp>
                        <wps:wsp>
                          <wps:cNvPr id="2069" name="Rectangle 393"/>
                          <wps:cNvSpPr>
                            <a:spLocks noChangeArrowheads="1"/>
                          </wps:cNvSpPr>
                          <wps:spPr bwMode="auto">
                            <a:xfrm>
                              <a:off x="4405"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40DA6" w14:textId="77777777" w:rsidR="004A46E5" w:rsidRDefault="004A46E5">
                                <w:r>
                                  <w:rPr>
                                    <w:b/>
                                    <w:color w:val="000000"/>
                                    <w:sz w:val="20"/>
                                  </w:rPr>
                                  <w:t>1,5</w:t>
                                </w:r>
                              </w:p>
                            </w:txbxContent>
                          </wps:txbx>
                          <wps:bodyPr rot="0" vert="horz" wrap="none" lIns="0" tIns="0" rIns="0" bIns="0" anchor="t" anchorCtr="0" upright="1">
                            <a:spAutoFit/>
                          </wps:bodyPr>
                        </wps:wsp>
                        <wps:wsp>
                          <wps:cNvPr id="2070" name="Rectangle 394"/>
                          <wps:cNvSpPr>
                            <a:spLocks noChangeArrowheads="1"/>
                          </wps:cNvSpPr>
                          <wps:spPr bwMode="auto">
                            <a:xfrm>
                              <a:off x="5081" y="5133"/>
                              <a:ext cx="10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92B5B" w14:textId="77777777" w:rsidR="004A46E5" w:rsidRDefault="004A46E5">
                                <w:r>
                                  <w:rPr>
                                    <w:b/>
                                    <w:color w:val="000000"/>
                                    <w:sz w:val="20"/>
                                  </w:rPr>
                                  <w:t>2</w:t>
                                </w:r>
                              </w:p>
                            </w:txbxContent>
                          </wps:txbx>
                          <wps:bodyPr rot="0" vert="horz" wrap="none" lIns="0" tIns="0" rIns="0" bIns="0" anchor="t" anchorCtr="0" upright="1">
                            <a:spAutoFit/>
                          </wps:bodyPr>
                        </wps:wsp>
                        <wps:wsp>
                          <wps:cNvPr id="2071" name="Rectangle 395"/>
                          <wps:cNvSpPr>
                            <a:spLocks noChangeArrowheads="1"/>
                          </wps:cNvSpPr>
                          <wps:spPr bwMode="auto">
                            <a:xfrm>
                              <a:off x="5561" y="5133"/>
                              <a:ext cx="25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DD7F8" w14:textId="77777777" w:rsidR="004A46E5" w:rsidRDefault="004A46E5">
                                <w:r>
                                  <w:rPr>
                                    <w:b/>
                                    <w:color w:val="000000"/>
                                    <w:sz w:val="20"/>
                                  </w:rPr>
                                  <w:t>2,5</w:t>
                                </w:r>
                              </w:p>
                            </w:txbxContent>
                          </wps:txbx>
                          <wps:bodyPr rot="0" vert="horz" wrap="none" lIns="0" tIns="0" rIns="0" bIns="0" anchor="t" anchorCtr="0" upright="1">
                            <a:spAutoFit/>
                          </wps:bodyPr>
                        </wps:wsp>
                        <wps:wsp>
                          <wps:cNvPr id="2072" name="Line 396"/>
                          <wps:cNvCnPr>
                            <a:cxnSpLocks noChangeShapeType="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73" name="Rectangle 397"/>
                          <wps:cNvSpPr>
                            <a:spLocks noChangeArrowheads="1"/>
                          </wps:cNvSpPr>
                          <wps:spPr bwMode="auto">
                            <a:xfrm>
                              <a:off x="1971" y="4449"/>
                              <a:ext cx="5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91780" w14:textId="77777777" w:rsidR="004A46E5" w:rsidRDefault="004A46E5">
                                <w:r>
                                  <w:rPr>
                                    <w:b/>
                                    <w:color w:val="000000"/>
                                    <w:sz w:val="16"/>
                                  </w:rPr>
                                  <w:t>Cmax</w:t>
                                </w:r>
                              </w:p>
                            </w:txbxContent>
                          </wps:txbx>
                          <wps:bodyPr rot="0" vert="horz" wrap="square" lIns="0" tIns="0" rIns="0" bIns="0" anchor="t" anchorCtr="0" upright="1">
                            <a:spAutoFit/>
                          </wps:bodyPr>
                        </wps:wsp>
                        <wps:wsp>
                          <wps:cNvPr id="2074" name="Rectangle 398"/>
                          <wps:cNvSpPr>
                            <a:spLocks noChangeArrowheads="1"/>
                          </wps:cNvSpPr>
                          <wps:spPr bwMode="auto">
                            <a:xfrm>
                              <a:off x="1971" y="4225"/>
                              <a:ext cx="53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36BF" w14:textId="77777777" w:rsidR="004A46E5" w:rsidRDefault="004A46E5">
                                <w:r>
                                  <w:rPr>
                                    <w:b/>
                                    <w:color w:val="000000"/>
                                    <w:sz w:val="16"/>
                                  </w:rPr>
                                  <w:t>AUC</w:t>
                                </w:r>
                              </w:p>
                            </w:txbxContent>
                          </wps:txbx>
                          <wps:bodyPr rot="0" vert="horz" wrap="square" lIns="0" tIns="0" rIns="0" bIns="0" anchor="t" anchorCtr="0" upright="1">
                            <a:spAutoFit/>
                          </wps:bodyPr>
                        </wps:wsp>
                        <wps:wsp>
                          <wps:cNvPr id="2075" name="Rectangle 399"/>
                          <wps:cNvSpPr>
                            <a:spLocks noChangeArrowheads="1"/>
                          </wps:cNvSpPr>
                          <wps:spPr bwMode="auto">
                            <a:xfrm>
                              <a:off x="1971" y="3779"/>
                              <a:ext cx="5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2CB1E" w14:textId="77777777" w:rsidR="004A46E5" w:rsidRDefault="004A46E5">
                                <w:r>
                                  <w:rPr>
                                    <w:b/>
                                    <w:color w:val="000000"/>
                                    <w:sz w:val="16"/>
                                  </w:rPr>
                                  <w:t>Cmax</w:t>
                                </w:r>
                              </w:p>
                            </w:txbxContent>
                          </wps:txbx>
                          <wps:bodyPr rot="0" vert="horz" wrap="square" lIns="0" tIns="0" rIns="0" bIns="0" anchor="t" anchorCtr="0" upright="1">
                            <a:spAutoFit/>
                          </wps:bodyPr>
                        </wps:wsp>
                        <wps:wsp>
                          <wps:cNvPr id="2076" name="Rectangle 400"/>
                          <wps:cNvSpPr>
                            <a:spLocks noChangeArrowheads="1"/>
                          </wps:cNvSpPr>
                          <wps:spPr bwMode="auto">
                            <a:xfrm>
                              <a:off x="1971" y="3569"/>
                              <a:ext cx="536"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31CEF" w14:textId="77777777" w:rsidR="004A46E5" w:rsidRDefault="004A46E5">
                                <w:r>
                                  <w:rPr>
                                    <w:b/>
                                    <w:color w:val="000000"/>
                                    <w:sz w:val="16"/>
                                  </w:rPr>
                                  <w:t>AUC</w:t>
                                </w:r>
                              </w:p>
                            </w:txbxContent>
                          </wps:txbx>
                          <wps:bodyPr rot="0" vert="horz" wrap="square" lIns="0" tIns="0" rIns="0" bIns="0" anchor="t" anchorCtr="0" upright="1">
                            <a:noAutofit/>
                          </wps:bodyPr>
                        </wps:wsp>
                        <wps:wsp>
                          <wps:cNvPr id="2077" name="Rectangle 401"/>
                          <wps:cNvSpPr>
                            <a:spLocks noChangeArrowheads="1"/>
                          </wps:cNvSpPr>
                          <wps:spPr bwMode="auto">
                            <a:xfrm>
                              <a:off x="1971" y="3123"/>
                              <a:ext cx="5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EB03A" w14:textId="77777777" w:rsidR="004A46E5" w:rsidRDefault="004A46E5">
                                <w:r>
                                  <w:rPr>
                                    <w:b/>
                                    <w:color w:val="000000"/>
                                    <w:sz w:val="16"/>
                                  </w:rPr>
                                  <w:t>Cmax</w:t>
                                </w:r>
                              </w:p>
                            </w:txbxContent>
                          </wps:txbx>
                          <wps:bodyPr rot="0" vert="horz" wrap="square" lIns="0" tIns="0" rIns="0" bIns="0" anchor="t" anchorCtr="0" upright="1">
                            <a:spAutoFit/>
                          </wps:bodyPr>
                        </wps:wsp>
                        <wps:wsp>
                          <wps:cNvPr id="2078" name="Rectangle 402"/>
                          <wps:cNvSpPr>
                            <a:spLocks noChangeArrowheads="1"/>
                          </wps:cNvSpPr>
                          <wps:spPr bwMode="auto">
                            <a:xfrm>
                              <a:off x="1971" y="2899"/>
                              <a:ext cx="53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3402B" w14:textId="77777777" w:rsidR="004A46E5" w:rsidRDefault="004A46E5">
                                <w:r>
                                  <w:rPr>
                                    <w:b/>
                                    <w:color w:val="000000"/>
                                    <w:sz w:val="16"/>
                                  </w:rPr>
                                  <w:t>AUC</w:t>
                                </w:r>
                              </w:p>
                            </w:txbxContent>
                          </wps:txbx>
                          <wps:bodyPr rot="0" vert="horz" wrap="square" lIns="0" tIns="0" rIns="0" bIns="0" anchor="t" anchorCtr="0" upright="1">
                            <a:spAutoFit/>
                          </wps:bodyPr>
                        </wps:wsp>
                        <wps:wsp>
                          <wps:cNvPr id="2079" name="Rectangle 403"/>
                          <wps:cNvSpPr>
                            <a:spLocks noChangeArrowheads="1"/>
                          </wps:cNvSpPr>
                          <wps:spPr bwMode="auto">
                            <a:xfrm>
                              <a:off x="1971" y="2453"/>
                              <a:ext cx="5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A159" w14:textId="77777777" w:rsidR="004A46E5" w:rsidRDefault="004A46E5">
                                <w:r>
                                  <w:rPr>
                                    <w:b/>
                                    <w:color w:val="000000"/>
                                    <w:sz w:val="16"/>
                                  </w:rPr>
                                  <w:t>Cmax</w:t>
                                </w:r>
                              </w:p>
                            </w:txbxContent>
                          </wps:txbx>
                          <wps:bodyPr rot="0" vert="horz" wrap="square" lIns="0" tIns="0" rIns="0" bIns="0" anchor="t" anchorCtr="0" upright="1">
                            <a:spAutoFit/>
                          </wps:bodyPr>
                        </wps:wsp>
                        <wps:wsp>
                          <wps:cNvPr id="2080" name="Rectangle 404"/>
                          <wps:cNvSpPr>
                            <a:spLocks noChangeArrowheads="1"/>
                          </wps:cNvSpPr>
                          <wps:spPr bwMode="auto">
                            <a:xfrm>
                              <a:off x="1971" y="2229"/>
                              <a:ext cx="53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06E39" w14:textId="77777777" w:rsidR="004A46E5" w:rsidRDefault="004A46E5">
                                <w:r>
                                  <w:rPr>
                                    <w:b/>
                                    <w:color w:val="000000"/>
                                    <w:sz w:val="16"/>
                                  </w:rPr>
                                  <w:t>AUC</w:t>
                                </w:r>
                              </w:p>
                            </w:txbxContent>
                          </wps:txbx>
                          <wps:bodyPr rot="0" vert="horz" wrap="square" lIns="0" tIns="0" rIns="0" bIns="0" anchor="t" anchorCtr="0" upright="1">
                            <a:spAutoFit/>
                          </wps:bodyPr>
                        </wps:wsp>
                        <wps:wsp>
                          <wps:cNvPr id="2081" name="Rectangle 405"/>
                          <wps:cNvSpPr>
                            <a:spLocks noChangeArrowheads="1"/>
                          </wps:cNvSpPr>
                          <wps:spPr bwMode="auto">
                            <a:xfrm>
                              <a:off x="1971" y="1797"/>
                              <a:ext cx="5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29480" w14:textId="77777777" w:rsidR="004A46E5" w:rsidRDefault="004A46E5">
                                <w:r>
                                  <w:rPr>
                                    <w:b/>
                                    <w:color w:val="000000"/>
                                    <w:sz w:val="16"/>
                                  </w:rPr>
                                  <w:t>Cmax</w:t>
                                </w:r>
                              </w:p>
                            </w:txbxContent>
                          </wps:txbx>
                          <wps:bodyPr rot="0" vert="horz" wrap="square" lIns="0" tIns="0" rIns="0" bIns="0" anchor="t" anchorCtr="0" upright="1">
                            <a:spAutoFit/>
                          </wps:bodyPr>
                        </wps:wsp>
                        <wps:wsp>
                          <wps:cNvPr id="2082" name="Rectangle 406"/>
                          <wps:cNvSpPr>
                            <a:spLocks noChangeArrowheads="1"/>
                          </wps:cNvSpPr>
                          <wps:spPr bwMode="auto">
                            <a:xfrm>
                              <a:off x="1971" y="1573"/>
                              <a:ext cx="53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8DE65" w14:textId="77777777" w:rsidR="004A46E5" w:rsidRDefault="004A46E5">
                                <w:r>
                                  <w:rPr>
                                    <w:b/>
                                    <w:color w:val="000000"/>
                                    <w:sz w:val="16"/>
                                  </w:rPr>
                                  <w:t>AUC</w:t>
                                </w:r>
                              </w:p>
                            </w:txbxContent>
                          </wps:txbx>
                          <wps:bodyPr rot="0" vert="horz" wrap="square" lIns="0" tIns="0" rIns="0" bIns="0" anchor="t" anchorCtr="0" upright="1">
                            <a:spAutoFit/>
                          </wps:bodyPr>
                        </wps:wsp>
                        <wps:wsp>
                          <wps:cNvPr id="2083" name="Rectangle 407"/>
                          <wps:cNvSpPr>
                            <a:spLocks noChangeArrowheads="1"/>
                          </wps:cNvSpPr>
                          <wps:spPr bwMode="auto">
                            <a:xfrm>
                              <a:off x="1971" y="1127"/>
                              <a:ext cx="5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7F625" w14:textId="77777777" w:rsidR="004A46E5" w:rsidRDefault="004A46E5">
                                <w:r>
                                  <w:rPr>
                                    <w:b/>
                                    <w:color w:val="000000"/>
                                    <w:sz w:val="16"/>
                                  </w:rPr>
                                  <w:t>Cmax</w:t>
                                </w:r>
                              </w:p>
                            </w:txbxContent>
                          </wps:txbx>
                          <wps:bodyPr rot="0" vert="horz" wrap="square" lIns="0" tIns="0" rIns="0" bIns="0" anchor="t" anchorCtr="0" upright="1">
                            <a:spAutoFit/>
                          </wps:bodyPr>
                        </wps:wsp>
                        <wps:wsp>
                          <wps:cNvPr id="2084" name="Rectangle 408"/>
                          <wps:cNvSpPr>
                            <a:spLocks noChangeArrowheads="1"/>
                          </wps:cNvSpPr>
                          <wps:spPr bwMode="auto">
                            <a:xfrm>
                              <a:off x="2049" y="903"/>
                              <a:ext cx="45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DA5B2" w14:textId="77777777" w:rsidR="004A46E5" w:rsidRDefault="004A46E5">
                                <w:r>
                                  <w:rPr>
                                    <w:b/>
                                    <w:color w:val="000000"/>
                                    <w:sz w:val="16"/>
                                  </w:rPr>
                                  <w:t>AUC</w:t>
                                </w:r>
                              </w:p>
                            </w:txbxContent>
                          </wps:txbx>
                          <wps:bodyPr rot="0" vert="horz" wrap="square" lIns="0" tIns="0" rIns="0" bIns="0" anchor="t" anchorCtr="0" upright="1">
                            <a:spAutoFit/>
                          </wps:bodyPr>
                        </wps:wsp>
                        <wps:wsp>
                          <wps:cNvPr id="2085" name="Line 409"/>
                          <wps:cNvCnPr>
                            <a:cxnSpLocks noChangeShapeType="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86" name="Rectangle 410"/>
                          <wps:cNvSpPr>
                            <a:spLocks noChangeArrowheads="1"/>
                          </wps:cNvSpPr>
                          <wps:spPr bwMode="auto">
                            <a:xfrm>
                              <a:off x="502" y="792"/>
                              <a:ext cx="1343"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4A2C6" w14:textId="77777777" w:rsidR="004A46E5" w:rsidRDefault="004A46E5">
                                <w:r>
                                  <w:rPr>
                                    <w:i/>
                                    <w:color w:val="000000"/>
                                    <w:sz w:val="16"/>
                                  </w:rPr>
                                  <w:t>CYP3A инхибитор</w:t>
                                </w:r>
                              </w:p>
                            </w:txbxContent>
                          </wps:txbx>
                          <wps:bodyPr rot="0" vert="horz" wrap="square" lIns="0" tIns="0" rIns="0" bIns="0" anchor="t" anchorCtr="0" upright="1">
                            <a:spAutoFit/>
                          </wps:bodyPr>
                        </wps:wsp>
                        <wps:wsp>
                          <wps:cNvPr id="2087" name="Rectangle 411"/>
                          <wps:cNvSpPr>
                            <a:spLocks noChangeArrowheads="1"/>
                          </wps:cNvSpPr>
                          <wps:spPr bwMode="auto">
                            <a:xfrm>
                              <a:off x="543" y="959"/>
                              <a:ext cx="8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4D503" w14:textId="77777777" w:rsidR="004A46E5" w:rsidRDefault="004A46E5">
                                <w:r>
                                  <w:rPr>
                                    <w:color w:val="000000"/>
                                    <w:sz w:val="16"/>
                                  </w:rPr>
                                  <w:t>Кетоконазол</w:t>
                                </w:r>
                              </w:p>
                            </w:txbxContent>
                          </wps:txbx>
                          <wps:bodyPr rot="0" vert="horz" wrap="none" lIns="0" tIns="0" rIns="0" bIns="0" anchor="t" anchorCtr="0" upright="1">
                            <a:spAutoFit/>
                          </wps:bodyPr>
                        </wps:wsp>
                        <wps:wsp>
                          <wps:cNvPr id="2088" name="Rectangle 412"/>
                          <wps:cNvSpPr>
                            <a:spLocks noChangeArrowheads="1"/>
                          </wps:cNvSpPr>
                          <wps:spPr bwMode="auto">
                            <a:xfrm>
                              <a:off x="-125" y="1462"/>
                              <a:ext cx="205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70859" w14:textId="77777777" w:rsidR="004A46E5" w:rsidRDefault="004A46E5">
                                <w:r>
                                  <w:rPr>
                                    <w:i/>
                                    <w:color w:val="000000"/>
                                    <w:sz w:val="16"/>
                                  </w:rPr>
                                  <w:t>CYP3A и CYP2C19 инхибитор</w:t>
                                </w:r>
                              </w:p>
                            </w:txbxContent>
                          </wps:txbx>
                          <wps:bodyPr rot="0" vert="horz" wrap="none" lIns="0" tIns="0" rIns="0" bIns="0" anchor="t" anchorCtr="0" upright="1">
                            <a:spAutoFit/>
                          </wps:bodyPr>
                        </wps:wsp>
                        <wps:wsp>
                          <wps:cNvPr id="2089" name="Rectangle 413"/>
                          <wps:cNvSpPr>
                            <a:spLocks noChangeArrowheads="1"/>
                          </wps:cNvSpPr>
                          <wps:spPr bwMode="auto">
                            <a:xfrm>
                              <a:off x="586" y="1601"/>
                              <a:ext cx="82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C80F3" w14:textId="77777777" w:rsidR="004A46E5" w:rsidRDefault="004A46E5">
                                <w:r>
                                  <w:rPr>
                                    <w:color w:val="000000"/>
                                    <w:sz w:val="16"/>
                                  </w:rPr>
                                  <w:t>Флуконазол</w:t>
                                </w:r>
                              </w:p>
                            </w:txbxContent>
                          </wps:txbx>
                          <wps:bodyPr rot="0" vert="horz" wrap="none" lIns="0" tIns="0" rIns="0" bIns="0" anchor="t" anchorCtr="0" upright="1">
                            <a:spAutoFit/>
                          </wps:bodyPr>
                        </wps:wsp>
                        <wps:wsp>
                          <wps:cNvPr id="2090" name="Rectangle 414"/>
                          <wps:cNvSpPr>
                            <a:spLocks noChangeArrowheads="1"/>
                          </wps:cNvSpPr>
                          <wps:spPr bwMode="auto">
                            <a:xfrm>
                              <a:off x="558" y="2132"/>
                              <a:ext cx="111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84378" w14:textId="77777777" w:rsidR="004A46E5" w:rsidRDefault="004A46E5">
                                <w:r>
                                  <w:rPr>
                                    <w:i/>
                                    <w:color w:val="000000"/>
                                    <w:sz w:val="16"/>
                                  </w:rPr>
                                  <w:t>CYP индуктор</w:t>
                                </w:r>
                              </w:p>
                            </w:txbxContent>
                          </wps:txbx>
                          <wps:bodyPr rot="0" vert="horz" wrap="square" lIns="0" tIns="0" rIns="0" bIns="0" anchor="t" anchorCtr="0" upright="1">
                            <a:spAutoFit/>
                          </wps:bodyPr>
                        </wps:wsp>
                        <wps:wsp>
                          <wps:cNvPr id="2091" name="Rectangle 415"/>
                          <wps:cNvSpPr>
                            <a:spLocks noChangeArrowheads="1"/>
                          </wps:cNvSpPr>
                          <wps:spPr bwMode="auto">
                            <a:xfrm>
                              <a:off x="725" y="2285"/>
                              <a:ext cx="8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DD045" w14:textId="77777777" w:rsidR="004A46E5" w:rsidRDefault="004A46E5">
                                <w:r>
                                  <w:rPr>
                                    <w:color w:val="000000"/>
                                    <w:sz w:val="16"/>
                                  </w:rPr>
                                  <w:t>Рифампицин</w:t>
                                </w:r>
                              </w:p>
                            </w:txbxContent>
                          </wps:txbx>
                          <wps:bodyPr rot="0" vert="horz" wrap="none" lIns="0" tIns="0" rIns="0" bIns="0" anchor="t" anchorCtr="0" upright="1">
                            <a:spAutoFit/>
                          </wps:bodyPr>
                        </wps:wsp>
                        <wps:wsp>
                          <wps:cNvPr id="2092" name="Rectangle 416"/>
                          <wps:cNvSpPr>
                            <a:spLocks noChangeArrowheads="1"/>
                          </wps:cNvSpPr>
                          <wps:spPr bwMode="auto">
                            <a:xfrm>
                              <a:off x="585" y="2885"/>
                              <a:ext cx="8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1CFE" w14:textId="77777777" w:rsidR="004A46E5" w:rsidRDefault="004A46E5">
                                <w:r>
                                  <w:rPr>
                                    <w:color w:val="000000"/>
                                    <w:sz w:val="16"/>
                                  </w:rPr>
                                  <w:t>Метотрексат</w:t>
                                </w:r>
                              </w:p>
                            </w:txbxContent>
                          </wps:txbx>
                          <wps:bodyPr rot="0" vert="horz" wrap="none" lIns="0" tIns="0" rIns="0" bIns="0" anchor="t" anchorCtr="0" upright="1">
                            <a:spAutoFit/>
                          </wps:bodyPr>
                        </wps:wsp>
                        <wps:wsp>
                          <wps:cNvPr id="2093" name="Rectangle 417"/>
                          <wps:cNvSpPr>
                            <a:spLocks noChangeArrowheads="1"/>
                          </wps:cNvSpPr>
                          <wps:spPr bwMode="auto">
                            <a:xfrm>
                              <a:off x="752" y="3555"/>
                              <a:ext cx="82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09724" w14:textId="77777777" w:rsidR="004A46E5" w:rsidRDefault="004A46E5">
                                <w:r>
                                  <w:rPr>
                                    <w:color w:val="000000"/>
                                    <w:sz w:val="16"/>
                                  </w:rPr>
                                  <w:t>Такролимус</w:t>
                                </w:r>
                              </w:p>
                            </w:txbxContent>
                          </wps:txbx>
                          <wps:bodyPr rot="0" vert="horz" wrap="none" lIns="0" tIns="0" rIns="0" bIns="0" anchor="t" anchorCtr="0" upright="1">
                            <a:spAutoFit/>
                          </wps:bodyPr>
                        </wps:wsp>
                        <wps:wsp>
                          <wps:cNvPr id="2094" name="Rectangle 418"/>
                          <wps:cNvSpPr>
                            <a:spLocks noChangeArrowheads="1"/>
                          </wps:cNvSpPr>
                          <wps:spPr bwMode="auto">
                            <a:xfrm>
                              <a:off x="599" y="4225"/>
                              <a:ext cx="9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ACEF" w14:textId="77777777" w:rsidR="004A46E5" w:rsidRDefault="004A46E5">
                                <w:r>
                                  <w:rPr>
                                    <w:color w:val="000000"/>
                                    <w:sz w:val="16"/>
                                  </w:rPr>
                                  <w:t>Циклоспорин</w:t>
                                </w:r>
                              </w:p>
                            </w:txbxContent>
                          </wps:txbx>
                          <wps:bodyPr rot="0" vert="horz" wrap="none" lIns="0" tIns="0" rIns="0" bIns="0" anchor="t" anchorCtr="0" upright="1">
                            <a:spAutoFit/>
                          </wps:bodyPr>
                        </wps:wsp>
                        <wps:wsp>
                          <wps:cNvPr id="2095" name="Rectangle 419"/>
                          <wps:cNvSpPr>
                            <a:spLocks noChangeArrowheads="1"/>
                          </wps:cNvSpPr>
                          <wps:spPr bwMode="auto">
                            <a:xfrm>
                              <a:off x="5757" y="974"/>
                              <a:ext cx="2593"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63980" w14:textId="77777777" w:rsidR="004A46E5" w:rsidRDefault="004A46E5">
                                <w:r w:rsidRPr="00C85389">
                                  <w:rPr>
                                    <w:color w:val="000000"/>
                                    <w:sz w:val="16"/>
                                  </w:rPr>
                                  <w:t>Дозата на тофацитиниб трябва да бъде намалена</w:t>
                                </w:r>
                                <w:r w:rsidRPr="00C85389">
                                  <w:rPr>
                                    <w:color w:val="000000"/>
                                    <w:sz w:val="16"/>
                                    <w:vertAlign w:val="superscript"/>
                                  </w:rPr>
                                  <w:t>а</w:t>
                                </w:r>
                              </w:p>
                            </w:txbxContent>
                          </wps:txbx>
                          <wps:bodyPr rot="0" vert="horz" wrap="square" lIns="0" tIns="0" rIns="0" bIns="0" anchor="t" anchorCtr="0" upright="1">
                            <a:spAutoFit/>
                          </wps:bodyPr>
                        </wps:wsp>
                        <wps:wsp>
                          <wps:cNvPr id="2096" name="Rectangle 420"/>
                          <wps:cNvSpPr>
                            <a:spLocks noChangeArrowheads="1"/>
                          </wps:cNvSpPr>
                          <wps:spPr bwMode="auto">
                            <a:xfrm>
                              <a:off x="5771" y="1113"/>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7DA61" w14:textId="77777777" w:rsidR="004A46E5" w:rsidRDefault="004A46E5"/>
                            </w:txbxContent>
                          </wps:txbx>
                          <wps:bodyPr rot="0" vert="horz" wrap="none" lIns="0" tIns="0" rIns="0" bIns="0" anchor="t" anchorCtr="0" upright="1">
                            <a:spAutoFit/>
                          </wps:bodyPr>
                        </wps:wsp>
                        <wps:wsp>
                          <wps:cNvPr id="2097" name="Rectangle 421"/>
                          <wps:cNvSpPr>
                            <a:spLocks noChangeArrowheads="1"/>
                          </wps:cNvSpPr>
                          <wps:spPr bwMode="auto">
                            <a:xfrm>
                              <a:off x="5757" y="1588"/>
                              <a:ext cx="2593"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527BD" w14:textId="77777777" w:rsidR="004A46E5" w:rsidRDefault="004A46E5">
                                <w:r w:rsidRPr="00C85389">
                                  <w:rPr>
                                    <w:color w:val="000000"/>
                                    <w:sz w:val="16"/>
                                  </w:rPr>
                                  <w:t>Дозата на тофацитиниб трябва да бъде намалена</w:t>
                                </w:r>
                                <w:r w:rsidRPr="00C85389">
                                  <w:rPr>
                                    <w:color w:val="000000"/>
                                    <w:sz w:val="16"/>
                                    <w:vertAlign w:val="superscript"/>
                                  </w:rPr>
                                  <w:t>а</w:t>
                                </w:r>
                              </w:p>
                            </w:txbxContent>
                          </wps:txbx>
                          <wps:bodyPr rot="0" vert="horz" wrap="square" lIns="0" tIns="0" rIns="0" bIns="0" anchor="t" anchorCtr="0" upright="1">
                            <a:spAutoFit/>
                          </wps:bodyPr>
                        </wps:wsp>
                      </wpg:wgp>
                      <wps:wsp>
                        <wps:cNvPr id="2098" name="Rectangle 422"/>
                        <wps:cNvSpPr>
                          <a:spLocks noChangeArrowheads="1"/>
                        </wps:cNvSpPr>
                        <wps:spPr bwMode="auto">
                          <a:xfrm>
                            <a:off x="3752218" y="1104918"/>
                            <a:ext cx="63500"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670A3" w14:textId="77777777" w:rsidR="004A46E5" w:rsidRDefault="004A46E5"/>
                          </w:txbxContent>
                        </wps:txbx>
                        <wps:bodyPr rot="0" vert="horz" wrap="none" lIns="0" tIns="0" rIns="0" bIns="0" anchor="t" anchorCtr="0" upright="1">
                          <a:spAutoFit/>
                        </wps:bodyPr>
                      </wps:wsp>
                      <wps:wsp>
                        <wps:cNvPr id="2099" name="Rectangle 423"/>
                        <wps:cNvSpPr>
                          <a:spLocks noChangeArrowheads="1"/>
                        </wps:cNvSpPr>
                        <wps:spPr bwMode="auto">
                          <a:xfrm>
                            <a:off x="3735018" y="1415422"/>
                            <a:ext cx="1884709"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8EF71" w14:textId="77777777" w:rsidR="004A46E5" w:rsidRDefault="004A46E5">
                              <w:r w:rsidRPr="00C85389">
                                <w:rPr>
                                  <w:color w:val="000000"/>
                                  <w:sz w:val="16"/>
                                  <w:szCs w:val="16"/>
                                </w:rPr>
                                <w:t>Ефикасността може да бъде намалена</w:t>
                              </w:r>
                            </w:p>
                          </w:txbxContent>
                        </wps:txbx>
                        <wps:bodyPr rot="0" vert="horz" wrap="square" lIns="0" tIns="0" rIns="0" bIns="0" anchor="t" anchorCtr="0" upright="1">
                          <a:spAutoFit/>
                        </wps:bodyPr>
                      </wps:wsp>
                      <wps:wsp>
                        <wps:cNvPr id="2100" name="Rectangle 424"/>
                        <wps:cNvSpPr>
                          <a:spLocks noChangeArrowheads="1"/>
                        </wps:cNvSpPr>
                        <wps:spPr bwMode="auto">
                          <a:xfrm>
                            <a:off x="3735018" y="1831929"/>
                            <a:ext cx="1227506"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99409" w14:textId="77777777" w:rsidR="004A46E5" w:rsidRDefault="004A46E5">
                              <w:r w:rsidRPr="00C85389">
                                <w:rPr>
                                  <w:color w:val="000000"/>
                                  <w:sz w:val="16"/>
                                  <w:szCs w:val="16"/>
                                </w:rPr>
                                <w:t>Без корекция на дозата</w:t>
                              </w:r>
                            </w:p>
                          </w:txbxContent>
                        </wps:txbx>
                        <wps:bodyPr rot="0" vert="horz" wrap="square" lIns="0" tIns="0" rIns="0" bIns="0" anchor="t" anchorCtr="0" upright="1">
                          <a:spAutoFit/>
                        </wps:bodyPr>
                      </wps:wsp>
                      <wps:wsp>
                        <wps:cNvPr id="2101" name="Rectangle 425"/>
                        <wps:cNvSpPr>
                          <a:spLocks noChangeArrowheads="1"/>
                        </wps:cNvSpPr>
                        <wps:spPr bwMode="auto">
                          <a:xfrm>
                            <a:off x="3735018" y="2148234"/>
                            <a:ext cx="1837709" cy="439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7B9AC" w14:textId="77777777" w:rsidR="004A46E5" w:rsidRDefault="004A46E5">
                              <w:r w:rsidRPr="00C85389">
                                <w:rPr>
                                  <w:color w:val="000000"/>
                                  <w:sz w:val="16"/>
                                  <w:szCs w:val="16"/>
                                </w:rPr>
                                <w:t>Комбинираната употреба на тофацитиниб</w:t>
                              </w:r>
                              <w:r>
                                <w:rPr>
                                  <w:color w:val="000000"/>
                                  <w:sz w:val="16"/>
                                  <w:szCs w:val="16"/>
                                </w:rPr>
                                <w:t xml:space="preserve"> </w:t>
                              </w:r>
                            </w:p>
                            <w:p w14:paraId="5A4AC97C" w14:textId="77777777" w:rsidR="004A46E5" w:rsidRDefault="004A46E5"/>
                          </w:txbxContent>
                        </wps:txbx>
                        <wps:bodyPr rot="0" vert="horz" wrap="square" lIns="0" tIns="0" rIns="0" bIns="0" anchor="t" anchorCtr="0" upright="1">
                          <a:noAutofit/>
                        </wps:bodyPr>
                      </wps:wsp>
                      <wps:wsp>
                        <wps:cNvPr id="2102" name="Rectangle 426"/>
                        <wps:cNvSpPr>
                          <a:spLocks noChangeArrowheads="1"/>
                        </wps:cNvSpPr>
                        <wps:spPr bwMode="auto">
                          <a:xfrm>
                            <a:off x="3735018" y="2355237"/>
                            <a:ext cx="1479607"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BF751" w14:textId="77777777" w:rsidR="004A46E5" w:rsidRDefault="004A46E5">
                              <w:r w:rsidRPr="00C85389">
                                <w:rPr>
                                  <w:color w:val="000000"/>
                                  <w:sz w:val="16"/>
                                  <w:szCs w:val="16"/>
                                </w:rPr>
                                <w:t>с такролимус трябва да се избягва</w:t>
                              </w:r>
                            </w:p>
                          </w:txbxContent>
                        </wps:txbx>
                        <wps:bodyPr rot="0" vert="horz" wrap="none" lIns="0" tIns="0" rIns="0" bIns="0" anchor="t" anchorCtr="0" upright="1">
                          <a:spAutoFit/>
                        </wps:bodyPr>
                      </wps:wsp>
                      <wps:wsp>
                        <wps:cNvPr id="2103" name="Rectangle 427"/>
                        <wps:cNvSpPr>
                          <a:spLocks noChangeArrowheads="1"/>
                        </wps:cNvSpPr>
                        <wps:spPr bwMode="auto">
                          <a:xfrm>
                            <a:off x="3752218" y="2564741"/>
                            <a:ext cx="1825609" cy="28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C0728" w14:textId="77777777" w:rsidR="004A46E5" w:rsidRDefault="004A46E5">
                              <w:r w:rsidRPr="00C85389">
                                <w:rPr>
                                  <w:color w:val="000000"/>
                                  <w:sz w:val="16"/>
                                  <w:szCs w:val="16"/>
                                </w:rPr>
                                <w:t>Комбинираната употреба на тофацитиниб</w:t>
                              </w:r>
                            </w:p>
                          </w:txbxContent>
                        </wps:txbx>
                        <wps:bodyPr rot="0" vert="horz" wrap="none" lIns="0" tIns="0" rIns="0" bIns="0" anchor="t" anchorCtr="0" upright="1">
                          <a:noAutofit/>
                        </wps:bodyPr>
                      </wps:wsp>
                      <wps:wsp>
                        <wps:cNvPr id="2104" name="Rectangle 428"/>
                        <wps:cNvSpPr>
                          <a:spLocks noChangeArrowheads="1"/>
                        </wps:cNvSpPr>
                        <wps:spPr bwMode="auto">
                          <a:xfrm>
                            <a:off x="3735018" y="2780644"/>
                            <a:ext cx="1543107"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6B175" w14:textId="77777777" w:rsidR="004A46E5" w:rsidRDefault="004A46E5">
                              <w:r w:rsidRPr="00C85389">
                                <w:rPr>
                                  <w:color w:val="000000"/>
                                  <w:sz w:val="16"/>
                                  <w:szCs w:val="16"/>
                                </w:rPr>
                                <w:t>с циклоспорин трябва да се избягва</w:t>
                              </w:r>
                            </w:p>
                          </w:txbxContent>
                        </wps:txbx>
                        <wps:bodyPr rot="0" vert="horz" wrap="none" lIns="0" tIns="0" rIns="0" bIns="0" anchor="t" anchorCtr="0" upright="1">
                          <a:noAutofit/>
                        </wps:bodyPr>
                      </wps:wsp>
                      <wps:wsp>
                        <wps:cNvPr id="2105" name="Rectangle 429"/>
                        <wps:cNvSpPr>
                          <a:spLocks noChangeArrowheads="1"/>
                        </wps:cNvSpPr>
                        <wps:spPr bwMode="auto">
                          <a:xfrm>
                            <a:off x="1868809" y="3481055"/>
                            <a:ext cx="1874509"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6D1BD" w14:textId="77777777" w:rsidR="004A46E5" w:rsidRDefault="004A46E5">
                              <w:r>
                                <w:rPr>
                                  <w:b/>
                                  <w:bCs/>
                                  <w:color w:val="000000"/>
                                  <w:sz w:val="20"/>
                                </w:rPr>
                                <w:t>Съотношение спрямо референта</w:t>
                              </w:r>
                            </w:p>
                          </w:txbxContent>
                        </wps:txbx>
                        <wps:bodyPr rot="0" vert="horz" wrap="none" lIns="0" tIns="0" rIns="0" bIns="0" anchor="t" anchorCtr="0" upright="1">
                          <a:spAutoFit/>
                        </wps:bodyPr>
                      </wps:wsp>
                      <wps:wsp>
                        <wps:cNvPr id="2106" name="Rectangle 432"/>
                        <wps:cNvSpPr>
                          <a:spLocks noChangeArrowheads="1"/>
                        </wps:cNvSpPr>
                        <wps:spPr bwMode="auto">
                          <a:xfrm>
                            <a:off x="1535407" y="69201"/>
                            <a:ext cx="201301"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FCA91" w14:textId="77777777" w:rsidR="004A46E5" w:rsidRDefault="004A46E5">
                              <w:r>
                                <w:rPr>
                                  <w:b/>
                                  <w:bCs/>
                                  <w:sz w:val="20"/>
                                </w:rPr>
                                <w:t xml:space="preserve">ФК </w:t>
                              </w:r>
                            </w:p>
                          </w:txbxContent>
                        </wps:txbx>
                        <wps:bodyPr rot="0" vert="horz" wrap="none" lIns="0" tIns="0" rIns="0" bIns="0" anchor="t" anchorCtr="0" upright="1">
                          <a:spAutoFit/>
                        </wps:bodyPr>
                      </wps:wsp>
                      <wps:wsp>
                        <wps:cNvPr id="2107" name="Rectangle 433"/>
                        <wps:cNvSpPr>
                          <a:spLocks noChangeArrowheads="1"/>
                        </wps:cNvSpPr>
                        <wps:spPr bwMode="auto">
                          <a:xfrm>
                            <a:off x="2039610" y="69201"/>
                            <a:ext cx="1358206"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6BBA" w14:textId="77777777" w:rsidR="004A46E5" w:rsidRDefault="004A46E5">
                              <w:r>
                                <w:rPr>
                                  <w:b/>
                                  <w:bCs/>
                                  <w:sz w:val="20"/>
                                </w:rPr>
                                <w:t>Съотношение и 90% CI</w:t>
                              </w:r>
                            </w:p>
                          </w:txbxContent>
                        </wps:txbx>
                        <wps:bodyPr rot="0" vert="horz" wrap="none" lIns="0" tIns="0" rIns="0" bIns="0" anchor="t" anchorCtr="0" upright="1">
                          <a:spAutoFit/>
                        </wps:bodyPr>
                      </wps:wsp>
                      <wps:wsp>
                        <wps:cNvPr id="2108" name="Rectangle 434"/>
                        <wps:cNvSpPr>
                          <a:spLocks noChangeArrowheads="1"/>
                        </wps:cNvSpPr>
                        <wps:spPr bwMode="auto">
                          <a:xfrm>
                            <a:off x="3673417" y="69201"/>
                            <a:ext cx="643903" cy="165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3FED6" w14:textId="77777777" w:rsidR="004A46E5" w:rsidRDefault="004A46E5">
                              <w:r>
                                <w:rPr>
                                  <w:b/>
                                  <w:sz w:val="20"/>
                                </w:rPr>
                                <w:t>Препоръка</w:t>
                              </w:r>
                            </w:p>
                          </w:txbxContent>
                        </wps:txbx>
                        <wps:bodyPr rot="0" vert="horz" wrap="none" lIns="0" tIns="0" rIns="0" bIns="0" anchor="t" anchorCtr="0" upright="1">
                          <a:spAutoFit/>
                        </wps:bodyPr>
                      </wps:wsp>
                      <wps:wsp>
                        <wps:cNvPr id="2109" name="Rectangle 430"/>
                        <wps:cNvSpPr>
                          <a:spLocks noChangeArrowheads="1"/>
                        </wps:cNvSpPr>
                        <wps:spPr bwMode="auto">
                          <a:xfrm>
                            <a:off x="95200" y="0"/>
                            <a:ext cx="1597108" cy="502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3289B" w14:textId="77777777" w:rsidR="004A46E5" w:rsidRDefault="004A46E5">
                              <w:pPr>
                                <w:rPr>
                                  <w:b/>
                                  <w:bCs/>
                                  <w:sz w:val="20"/>
                                  <w:lang w:val="en-US"/>
                                </w:rPr>
                              </w:pPr>
                              <w:r>
                                <w:rPr>
                                  <w:b/>
                                  <w:bCs/>
                                  <w:sz w:val="20"/>
                                </w:rPr>
                                <w:t xml:space="preserve">Едновременно </w:t>
                              </w:r>
                            </w:p>
                            <w:p w14:paraId="73E96958" w14:textId="77777777" w:rsidR="004A46E5" w:rsidRPr="00CC601E" w:rsidRDefault="004A46E5">
                              <w:r>
                                <w:rPr>
                                  <w:b/>
                                  <w:bCs/>
                                  <w:sz w:val="20"/>
                                </w:rPr>
                                <w:t>приложен лекарствен продукт</w:t>
                              </w:r>
                            </w:p>
                            <w:p w14:paraId="5C7B4728" w14:textId="77777777" w:rsidR="004A46E5" w:rsidRDefault="004A46E5"/>
                          </w:txbxContent>
                        </wps:txbx>
                        <wps:bodyPr rot="0" vert="horz" wrap="square" lIns="0" tIns="0" rIns="0" bIns="0" anchor="t" anchorCtr="0" upright="1">
                          <a:noAutofit/>
                        </wps:bodyPr>
                      </wps:wsp>
                    </wpc:wpc>
                  </a:graphicData>
                </a:graphic>
              </wp:inline>
            </w:drawing>
          </mc:Choice>
          <mc:Fallback>
            <w:pict>
              <v:group w14:anchorId="38D8350C" id="Canvas 1559" o:spid="_x0000_s1026" editas="canvas" style="width:499.9pt;height:297.8pt;mso-position-horizontal-relative:char;mso-position-vertical-relative:line" coordsize="63487,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487;height:37820;visibility:visible;mso-wrap-style:square">
                  <v:fill o:detectmouseclick="t"/>
                  <v:path o:connecttype="none"/>
                </v:shape>
                <v:group id="Group 221" o:spid="_x0000_s1028" style="position:absolute;top:4762;width:53816;height:29483" coordorigin="-125,750" coordsize="8475,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rect id="Rectangle 222" o:spid="_x0000_s1029"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223" o:spid="_x0000_s1030"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rect id="Rectangle 224" o:spid="_x0000_s1031"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225" o:spid="_x0000_s1032"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226" o:spid="_x0000_s1033"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rect id="Rectangle 227" o:spid="_x0000_s1034"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228" o:spid="_x0000_s1035"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229" o:spid="_x0000_s1036"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rect id="Rectangle 230" o:spid="_x0000_s103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oval id="Oval 231" o:spid="_x0000_s1038"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" filled="f" strokeweight=".7pt">
                    <v:stroke endcap="round"/>
                  </v:oval>
                  <v:rect id="Rectangle 232" o:spid="_x0000_s1039"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rect id="Rectangle 233" o:spid="_x0000_s1040"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rect id="Rectangle 234" o:spid="_x0000_s1041"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235" o:spid="_x0000_s1042"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236" o:spid="_x0000_s1043"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rect id="Rectangle 237" o:spid="_x0000_s1044"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rect id="Rectangle 238" o:spid="_x0000_s1045"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239" o:spid="_x0000_s1046"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rect id="Rectangle 240" o:spid="_x0000_s104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oval id="Oval 241" o:spid="_x0000_s1048"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" filled="f" strokeweight=".7pt">
                    <v:stroke endcap="round"/>
                  </v:oval>
                  <v:rect id="Rectangle 242" o:spid="_x0000_s1049"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rect id="Rectangle 243" o:spid="_x0000_s1050"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" fillcolor="black" stroked="f"/>
                  <v:rect id="Rectangle 244" o:spid="_x0000_s1051"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rect id="Rectangle 245" o:spid="_x0000_s1052"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7U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NMvg9E4+AnD8AAAD//wMAUEsBAi0AFAAGAAgAAAAhANvh9svuAAAAhQEAABMAAAAAAAAA&#10;AAAAAAAAAAAAAFtDb250ZW50X1R5cGVzXS54bWxQSwECLQAUAAYACAAAACEAWvQsW78AAAAVAQAA&#10;CwAAAAAAAAAAAAAAAAAfAQAAX3JlbHMvLnJlbHNQSwECLQAUAAYACAAAACEAiEy+1MYAAADcAAAA&#10;DwAAAAAAAAAAAAAAAAAHAgAAZHJzL2Rvd25yZXYueG1sUEsFBgAAAAADAAMAtwAAAPoCAAAAAA==&#10;" fillcolor="black" stroked="f"/>
                  <v:rect id="Rectangle 246" o:spid="_x0000_s1053"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" fillcolor="black" stroked="f"/>
                  <v:rect id="Rectangle 247" o:spid="_x0000_s1054"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rect id="Rectangle 248" o:spid="_x0000_s1055"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" fillcolor="black" stroked="f"/>
                  <v:rect id="Rectangle 249" o:spid="_x0000_s1056"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rect id="Rectangle 250" o:spid="_x0000_s105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R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vn8L9TDwCcnoDAAD//wMAUEsBAi0AFAAGAAgAAAAhANvh9svuAAAAhQEAABMAAAAAAAAA&#10;AAAAAAAAAAAAAFtDb250ZW50X1R5cGVzXS54bWxQSwECLQAUAAYACAAAACEAWvQsW78AAAAVAQAA&#10;CwAAAAAAAAAAAAAAAAAfAQAAX3JlbHMvLnJlbHNQSwECLQAUAAYACAAAACEAse7kWMYAAADcAAAA&#10;DwAAAAAAAAAAAAAAAAAHAgAAZHJzL2Rvd25yZXYueG1sUEsFBgAAAAADAAMAtwAAAPoCAAAAAA==&#10;" fillcolor="black" stroked="f"/>
                  <v:oval id="Oval 251" o:spid="_x0000_s1058"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" filled="f" strokeweight=".7pt">
                    <v:stroke endcap="round"/>
                  </v:oval>
                  <v:rect id="Rectangle 252" o:spid="_x0000_s1059"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" fillcolor="black" stroked="f"/>
                  <v:rect id="Rectangle 253" o:spid="_x0000_s1060"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rect id="Rectangle 254" o:spid="_x0000_s1061"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eJ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ZAr/Z+IRkMUfAAAA//8DAFBLAQItABQABgAIAAAAIQDb4fbL7gAAAIUBAAATAAAAAAAA&#10;AAAAAAAAAAAAAABbQ29udGVudF9UeXBlc10ueG1sUEsBAi0AFAAGAAgAAAAhAFr0LFu/AAAAFQEA&#10;AAsAAAAAAAAAAAAAAAAAHwEAAF9yZWxzLy5yZWxzUEsBAi0AFAAGAAgAAAAhAM7V4lvHAAAA3AAA&#10;AA8AAAAAAAAAAAAAAAAABwIAAGRycy9kb3ducmV2LnhtbFBLBQYAAAAAAwADALcAAAD7AgAAAAA=&#10;" fillcolor="black" stroked="f"/>
                  <v:rect id="Rectangle 255" o:spid="_x0000_s1062"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rect id="Rectangle 256" o:spid="_x0000_s1063"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" fillcolor="black" stroked="f"/>
                  <v:rect id="Rectangle 257" o:spid="_x0000_s1064"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rect id="Rectangle 258" o:spid="_x0000_s1065"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" fillcolor="black" stroked="f"/>
                  <v:rect id="Rectangle 259" o:spid="_x0000_s1066"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rect id="Rectangle 260" o:spid="_x0000_s106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l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qDFO5n4hGQ038AAAD//wMAUEsBAi0AFAAGAAgAAAAhANvh9svuAAAAhQEAABMAAAAAAAAA&#10;AAAAAAAAAAAAAFtDb250ZW50X1R5cGVzXS54bWxQSwECLQAUAAYACAAAACEAWvQsW78AAAAVAQAA&#10;CwAAAAAAAAAAAAAAAAAfAQAAX3JlbHMvLnJlbHNQSwECLQAUAAYACAAAACEAf4Iu5cYAAADcAAAA&#10;DwAAAAAAAAAAAAAAAAAHAgAAZHJzL2Rvd25yZXYueG1sUEsFBgAAAAADAAMAtwAAAPoCAAAAAA==&#10;" fillcolor="black" stroked="f"/>
                  <v:oval id="Oval 261" o:spid="_x0000_s1068"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" filled="f" strokeweight=".7pt">
                    <v:stroke endcap="round"/>
                  </v:oval>
                  <v:rect id="Rectangle 262" o:spid="_x0000_s1069"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" fillcolor="black" stroked="f"/>
                  <v:rect id="Rectangle 263" o:spid="_x0000_s1070"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rect id="Rectangle 264" o:spid="_x0000_s1071"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" fillcolor="black" stroked="f"/>
                  <v:rect id="Rectangle 265" o:spid="_x0000_s1072"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rect id="Rectangle 266" o:spid="_x0000_s1073"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v:rect id="Rectangle 267" o:spid="_x0000_s1074"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rect id="Rectangle 268" o:spid="_x0000_s1075"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rect id="Rectangle 269" o:spid="_x0000_s1076"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7g4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lwzuZ+IRkLMbAAAA//8DAFBLAQItABQABgAIAAAAIQDb4fbL7gAAAIUBAAATAAAAAAAA&#10;AAAAAAAAAAAAAABbQ29udGVudF9UeXBlc10ueG1sUEsBAi0AFAAGAAgAAAAhAFr0LFu/AAAAFQEA&#10;AAsAAAAAAAAAAAAAAAAAHwEAAF9yZWxzLy5yZWxzUEsBAi0AFAAGAAgAAAAhAPpbuDjHAAAA3AAA&#10;AA8AAAAAAAAAAAAAAAAABwIAAGRycy9kb3ducmV2LnhtbFBLBQYAAAAAAwADALcAAAD7AgAAAAA=&#10;" fillcolor="black" stroked="f"/>
                  <v:rect id="Rectangle 270" o:spid="_x0000_s107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oval id="Oval 271" o:spid="_x0000_s1078"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" filled="f" strokeweight=".7pt">
                    <v:stroke endcap="round"/>
                  </v:oval>
                  <v:rect id="Rectangle 272" o:spid="_x0000_s1079"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rect id="Rectangle 273" o:spid="_x0000_s1080"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v:rect id="Rectangle 274" o:spid="_x0000_s1081"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rect id="Rectangle 275" o:spid="_x0000_s1082"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" fillcolor="black" stroked="f"/>
                  <v:rect id="Rectangle 276" o:spid="_x0000_s1083"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rect id="Rectangle 277" o:spid="_x0000_s1084"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Pz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nB/PxCMgZw8AAAD//wMAUEsBAi0AFAAGAAgAAAAhANvh9svuAAAAhQEAABMAAAAAAAAAAAAA&#10;AAAAAAAAAFtDb250ZW50X1R5cGVzXS54bWxQSwECLQAUAAYACAAAACEAWvQsW78AAAAVAQAACwAA&#10;AAAAAAAAAAAAAAAfAQAAX3JlbHMvLnJlbHNQSwECLQAUAAYACAAAACEAUBDz88MAAADcAAAADwAA&#10;AAAAAAAAAAAAAAAHAgAAZHJzL2Rvd25yZXYueG1sUEsFBgAAAAADAAMAtwAAAPcCAAAAAA==&#10;" fillcolor="black" stroked="f"/>
                  <v:rect id="Rectangle 278" o:spid="_x0000_s1085"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rect id="Rectangle 279" o:spid="_x0000_s1086"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gf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hnsH1TDwCcvIPAAD//wMAUEsBAi0AFAAGAAgAAAAhANvh9svuAAAAhQEAABMAAAAAAAAA&#10;AAAAAAAAAAAAAFtDb250ZW50X1R5cGVzXS54bWxQSwECLQAUAAYACAAAACEAWvQsW78AAAAVAQAA&#10;CwAAAAAAAAAAAAAAAAAfAQAAX3JlbHMvLnJlbHNQSwECLQAUAAYACAAAACEAz47IH8YAAADcAAAA&#10;DwAAAAAAAAAAAAAAAAAHAgAAZHJzL2Rvd25yZXYueG1sUEsFBgAAAAADAAMAtwAAAPoCAAAAAA==&#10;" fillcolor="black" stroked="f"/>
                  <v:rect id="Rectangle 280" o:spid="_x0000_s108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oval id="Oval 281" o:spid="_x0000_s1088"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" filled="f" strokeweight=".7pt">
                    <v:stroke endcap="round"/>
                  </v:oval>
                  <v:rect id="Rectangle 282" o:spid="_x0000_s1089"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rect id="Rectangle 283" o:spid="_x0000_s1090"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" fillcolor="black" stroked="f"/>
                  <v:rect id="Rectangle 284" o:spid="_x0000_s1091"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rect id="Rectangle 285" o:spid="_x0000_s1092"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1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XBvPxCMgZw8AAAD//wMAUEsBAi0AFAAGAAgAAAAhANvh9svuAAAAhQEAABMAAAAAAAAAAAAA&#10;AAAAAAAAAFtDb250ZW50X1R5cGVzXS54bWxQSwECLQAUAAYACAAAACEAWvQsW78AAAAVAQAACwAA&#10;AAAAAAAAAAAAAAAfAQAAX3JlbHMvLnJlbHNQSwECLQAUAAYACAAAACEArmb/9cMAAADcAAAADwAA&#10;AAAAAAAAAAAAAAAHAgAAZHJzL2Rvd25yZXYueG1sUEsFBgAAAAADAAMAtwAAAPcCAAAAAA==&#10;" fillcolor="black" stroked="f"/>
                  <v:rect id="Rectangle 286" o:spid="_x0000_s1093"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rect id="Rectangle 287" o:spid="_x0000_s1094"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" fillcolor="black" stroked="f"/>
                  <v:rect id="Rectangle 288" o:spid="_x0000_s1095"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rect id="Rectangle 289" o:spid="_x0000_s1096"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17C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ZJIX/M/EIyPkVAAD//wMAUEsBAi0AFAAGAAgAAAAhANvh9svuAAAAhQEAABMAAAAAAAAA&#10;AAAAAAAAAAAAAFtDb250ZW50X1R5cGVzXS54bWxQSwECLQAUAAYACAAAACEAWvQsW78AAAAVAQAA&#10;CwAAAAAAAAAAAAAAAAAfAQAAX3JlbHMvLnJlbHNQSwECLQAUAAYACAAAACEASldewsYAAADcAAAA&#10;DwAAAAAAAAAAAAAAAAAHAgAAZHJzL2Rvd25yZXYueG1sUEsFBgAAAAADAAMAtwAAAPoCAAAAAA==&#10;" fillcolor="black" stroked="f"/>
                  <v:rect id="Rectangle 290" o:spid="_x0000_s109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oval id="Oval 291" o:spid="_x0000_s1098"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" filled="f" strokeweight=".7pt">
                    <v:stroke endcap="round"/>
                  </v:oval>
                  <v:rect id="Rectangle 292" o:spid="_x0000_s1099"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rect id="Rectangle 293" o:spid="_x0000_s1100"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FjB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zCdzPxCMgF/8AAAD//wMAUEsBAi0AFAAGAAgAAAAhANvh9svuAAAAhQEAABMAAAAAAAAA&#10;AAAAAAAAAAAAAFtDb250ZW50X1R5cGVzXS54bWxQSwECLQAUAAYACAAAACEAWvQsW78AAAAVAQAA&#10;CwAAAAAAAAAAAAAAAAAfAQAAX3JlbHMvLnJlbHNQSwECLQAUAAYACAAAACEANWxYwcYAAADcAAAA&#10;DwAAAAAAAAAAAAAAAAAHAgAAZHJzL2Rvd25yZXYueG1sUEsFBgAAAAADAAMAtwAAAPoCAAAAAA==&#10;" fillcolor="black" stroked="f"/>
                  <v:rect id="Rectangle 294" o:spid="_x0000_s1101"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v:rect id="Rectangle 295" o:spid="_x0000_s1102"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" fillcolor="black" stroked="f"/>
                  <v:rect id="Rectangle 296" o:spid="_x0000_s1103"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rect id="Rectangle 297" o:spid="_x0000_s1104"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" fillcolor="black" stroked="f"/>
                  <v:rect id="Rectangle 298" o:spid="_x0000_s1105"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rect id="Rectangle 299" o:spid="_x0000_s1106"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" fillcolor="black" stroked="f"/>
                  <v:rect id="Rectangle 300" o:spid="_x0000_s110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v:oval id="Oval 301" o:spid="_x0000_s1108"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" filled="f" strokeweight=".7pt">
                    <v:stroke endcap="round"/>
                  </v:oval>
                  <v:rect id="Rectangle 302" o:spid="_x0000_s1109"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" fillcolor="black" stroked="f"/>
                  <v:rect id="Rectangle 303" o:spid="_x0000_s1110"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rect id="Rectangle 304" o:spid="_x0000_s1111"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" fillcolor="black" stroked="f"/>
                  <v:rect id="Rectangle 305" o:spid="_x0000_s1112"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rect id="Rectangle 306" o:spid="_x0000_s1113"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" fillcolor="black" stroked="f"/>
                  <v:rect id="Rectangle 307" o:spid="_x0000_s1114"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" fillcolor="black" stroked="f"/>
                  <v:rect id="Rectangle 308" o:spid="_x0000_s1115"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rect id="Rectangle 309" o:spid="_x0000_s1116"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" fillcolor="black" stroked="f"/>
                  <v:rect id="Rectangle 310" o:spid="_x0000_s111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" fillcolor="black" stroked="f"/>
                  <v:oval id="Oval 311" o:spid="_x0000_s1118"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" filled="f" strokeweight=".7pt">
                    <v:stroke endcap="round"/>
                  </v:oval>
                  <v:rect id="Rectangle 312" o:spid="_x0000_s1119"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" fillcolor="black" stroked="f"/>
                  <v:rect id="Rectangle 313" o:spid="_x0000_s1120"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" fillcolor="black" stroked="f"/>
                  <v:rect id="Rectangle 314" o:spid="_x0000_s1121"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" fillcolor="black" stroked="f"/>
                  <v:rect id="Rectangle 315" o:spid="_x0000_s1122"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" fillcolor="black" stroked="f"/>
                  <v:rect id="Rectangle 316" o:spid="_x0000_s1123"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" fillcolor="black" stroked="f"/>
                  <v:rect id="Rectangle 317" o:spid="_x0000_s1124"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" fillcolor="black" stroked="f"/>
                  <v:rect id="Rectangle 318" o:spid="_x0000_s1125"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" fillcolor="black" stroked="f"/>
                  <v:rect id="Rectangle 319" o:spid="_x0000_s1126"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" fillcolor="black" stroked="f"/>
                  <v:rect id="Rectangle 320" o:spid="_x0000_s112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" fillcolor="black" stroked="f"/>
                  <v:oval id="Oval 321" o:spid="_x0000_s1128"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" filled="f" strokeweight=".7pt">
                    <v:stroke endcap="round"/>
                  </v:oval>
                  <v:rect id="Rectangle 322" o:spid="_x0000_s1129"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" fillcolor="black" stroked="f"/>
                  <v:rect id="Rectangle 323" o:spid="_x0000_s1130"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" fillcolor="black" stroked="f"/>
                  <v:rect id="Rectangle 324" o:spid="_x0000_s1131"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" fillcolor="black" stroked="f"/>
                  <v:rect id="Rectangle 325" o:spid="_x0000_s1132"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" fillcolor="black" stroked="f"/>
                  <v:rect id="Rectangle 326" o:spid="_x0000_s1133"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" fillcolor="black" stroked="f"/>
                  <v:rect id="Rectangle 327" o:spid="_x0000_s1134"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" fillcolor="black" stroked="f"/>
                  <v:rect id="Rectangle 328" o:spid="_x0000_s1135"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" fillcolor="black" stroked="f"/>
                  <v:rect id="Rectangle 329" o:spid="_x0000_s1136"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" fillcolor="black" stroked="f"/>
                  <v:rect id="Rectangle 330" o:spid="_x0000_s113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" fillcolor="black" stroked="f"/>
                  <v:oval id="Oval 331" o:spid="_x0000_s1138"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" filled="f" strokeweight=".7pt">
                    <v:stroke endcap="round"/>
                  </v:oval>
                  <v:rect id="Rectangle 332" o:spid="_x0000_s1139"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" fillcolor="black" stroked="f"/>
                  <v:rect id="Rectangle 333" o:spid="_x0000_s1140"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" fillcolor="black" stroked="f"/>
                  <v:rect id="Rectangle 334" o:spid="_x0000_s1141"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" fillcolor="black" stroked="f"/>
                  <v:rect id="Rectangle 335" o:spid="_x0000_s1142"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" fillcolor="black" stroked="f"/>
                  <v:rect id="Rectangle 336" o:spid="_x0000_s1143"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" fillcolor="black" stroked="f"/>
                  <v:rect id="Rectangle 337" o:spid="_x0000_s1144"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" fillcolor="black" stroked="f"/>
                  <v:rect id="Rectangle 338" o:spid="_x0000_s1145"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" fillcolor="black" stroked="f"/>
                  <v:rect id="Rectangle 339" o:spid="_x0000_s1146"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" fillcolor="black" stroked="f"/>
                  <v:rect id="Rectangle 340" o:spid="_x0000_s114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" fillcolor="black" stroked="f"/>
                  <v:oval id="Oval 341" o:spid="_x0000_s1148"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" filled="f" strokeweight=".7pt">
                    <v:stroke endcap="round"/>
                  </v:oval>
                  <v:line id="Line 342" o:spid="_x0000_s1149"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" strokeweight="1.4pt">
                    <v:stroke endcap="round"/>
                  </v:line>
                  <v:line id="Line 343" o:spid="_x0000_s1150"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" strokeweight="1.4pt">
                    <v:stroke endcap="round"/>
                  </v:line>
                  <v:line id="Line 344" o:spid="_x0000_s1151"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" strokeweight="1.4pt">
                    <v:stroke endcap="round"/>
                  </v:line>
                  <v:line id="Line 345" o:spid="_x0000_s1152"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" strokeweight="1.4pt">
                    <v:stroke endcap="round"/>
                  </v:line>
                  <v:line id="Line 346" o:spid="_x0000_s1153"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" strokeweight="1.4pt">
                    <v:stroke endcap="round"/>
                  </v:line>
                  <v:line id="Line 347" o:spid="_x0000_s1154"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" strokeweight="1.4pt">
                    <v:stroke endcap="round"/>
                  </v:line>
                  <v:line id="Line 348" o:spid="_x0000_s1155"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" strokeweight="1.4pt">
                    <v:stroke endcap="round"/>
                  </v:line>
                  <v:line id="Line 349" o:spid="_x0000_s1156"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" strokeweight="1.4pt">
                    <v:stroke endcap="round"/>
                  </v:line>
                  <v:line id="Line 350" o:spid="_x0000_s1157"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" strokeweight="1.4pt">
                    <v:stroke endcap="round"/>
                  </v:line>
                  <v:line id="Line 351" o:spid="_x0000_s1158"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" strokeweight="1.4pt">
                    <v:stroke endcap="round"/>
                  </v:line>
                  <v:line id="Line 352" o:spid="_x0000_s1159"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" strokeweight="1.4pt">
                    <v:stroke endcap="round"/>
                  </v:line>
                  <v:line id="Line 353" o:spid="_x0000_s1160"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" strokeweight="1.4pt">
                    <v:stroke endcap="round"/>
                  </v:line>
                  <v:line id="Line 354" o:spid="_x0000_s1161"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" strokeweight="1.4pt">
                    <v:stroke endcap="round"/>
                  </v:line>
                  <v:line id="Line 355" o:spid="_x0000_s1162"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" strokeweight="1.4pt">
                    <v:stroke endcap="round"/>
                  </v:line>
                  <v:line id="Line 356" o:spid="_x0000_s1163"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" strokeweight="1.4pt">
                    <v:stroke endcap="round"/>
                  </v:line>
                  <v:line id="Line 357" o:spid="_x0000_s1164"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" strokeweight="1.4pt">
                    <v:stroke endcap="round"/>
                  </v:line>
                  <v:line id="Line 358" o:spid="_x0000_s1165"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" strokeweight="1.4pt">
                    <v:stroke endcap="round"/>
                  </v:line>
                  <v:line id="Line 359" o:spid="_x0000_s1166"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" strokeweight="1.4pt">
                    <v:stroke endcap="round"/>
                  </v:line>
                  <v:line id="Line 360" o:spid="_x0000_s1167"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" strokeweight="1.4pt">
                    <v:stroke endcap="round"/>
                  </v:line>
                  <v:line id="Line 361" o:spid="_x0000_s1168"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" strokeweight="1.4pt">
                    <v:stroke endcap="round"/>
                  </v:line>
                  <v:line id="Line 362" o:spid="_x0000_s1169"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" strokeweight="1.4pt">
                    <v:stroke endcap="round"/>
                  </v:line>
                  <v:line id="Line 363" o:spid="_x0000_s1170"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" strokeweight="1.4pt">
                    <v:stroke endcap="round"/>
                  </v:line>
                  <v:line id="Line 364" o:spid="_x0000_s1171"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" strokeweight="1.4pt">
                    <v:stroke endcap="round"/>
                  </v:line>
                  <v:line id="Line 365" o:spid="_x0000_s1172"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" strokeweight="1.4pt">
                    <v:stroke endcap="round"/>
                  </v:line>
                  <v:line id="Line 366" o:spid="_x0000_s1173"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" strokeweight="1.4pt">
                    <v:stroke endcap="round"/>
                  </v:line>
                  <v:line id="Line 367" o:spid="_x0000_s1174"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" strokeweight="1.4pt">
                    <v:stroke endcap="round"/>
                  </v:line>
                  <v:line id="Line 368" o:spid="_x0000_s1175"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" strokeweight="1.4pt">
                    <v:stroke endcap="round"/>
                  </v:line>
                  <v:line id="Line 369" o:spid="_x0000_s1176"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" strokeweight="1.4pt">
                    <v:stroke endcap="round"/>
                  </v:line>
                  <v:line id="Line 370" o:spid="_x0000_s1177"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" strokeweight="1.4pt">
                    <v:stroke endcap="round"/>
                  </v:line>
                  <v:line id="Line 371" o:spid="_x0000_s1178"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" strokeweight="1.4pt">
                    <v:stroke endcap="round"/>
                  </v:line>
                  <v:line id="Line 372" o:spid="_x0000_s1179"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" strokeweight="1.4pt">
                    <v:stroke endcap="round"/>
                  </v:line>
                  <v:line id="Line 373" o:spid="_x0000_s1180"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" strokeweight="1.4pt">
                    <v:stroke endcap="round"/>
                  </v:line>
                  <v:line id="Line 374" o:spid="_x0000_s1181"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" strokeweight="1.4pt">
                    <v:stroke endcap="round"/>
                  </v:line>
                  <v:line id="Line 375" o:spid="_x0000_s1182"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" strokeweight="1.4pt">
                    <v:stroke endcap="round"/>
                  </v:line>
                  <v:line id="Line 376" o:spid="_x0000_s1183"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" strokeweight="1.4pt">
                    <v:stroke endcap="round"/>
                  </v:line>
                  <v:line id="Line 377" o:spid="_x0000_s1184"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" strokeweight="1.4pt">
                    <v:stroke endcap="round"/>
                  </v:line>
                  <v:line id="Line 378" o:spid="_x0000_s1185"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" strokeweight=".7pt">
                    <v:stroke endcap="round"/>
                  </v:line>
                  <v:line id="Line 379" o:spid="_x0000_s1186"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" strokeweight=".7pt">
                    <v:stroke endcap="round"/>
                  </v:line>
                  <v:line id="Line 380" o:spid="_x0000_s1187"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" strokeweight=".7pt">
                    <v:stroke endcap="round"/>
                  </v:line>
                  <v:line id="Line 381" o:spid="_x0000_s1188"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" strokeweight=".7pt">
                    <v:stroke endcap="round"/>
                  </v:line>
                  <v:line id="Line 382" o:spid="_x0000_s1189"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" strokeweight=".7pt">
                    <v:stroke endcap="round"/>
                  </v:line>
                  <v:line id="Line 383" o:spid="_x0000_s1190"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" strokeweight=".7pt">
                    <v:stroke endcap="round"/>
                  </v:line>
                  <v:line id="Line 384" o:spid="_x0000_s1191"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" strokeweight=".7pt">
                    <v:stroke endcap="round"/>
                  </v:line>
                  <v:line id="Line 385" o:spid="_x0000_s1192"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" strokeweight=".7pt">
                    <v:stroke endcap="round"/>
                  </v:line>
                  <v:line id="Line 386" o:spid="_x0000_s1193"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" strokeweight=".7pt">
                    <v:stroke endcap="round"/>
                  </v:line>
                  <v:line id="Line 387" o:spid="_x0000_s1194"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" strokeweight=".7pt">
                    <v:stroke endcap="round"/>
                  </v:line>
                  <v:line id="Line 388" o:spid="_x0000_s1195"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" strokeweight=".7pt">
                    <v:stroke endcap="round"/>
                  </v:line>
                  <v:line id="Line 389" o:spid="_x0000_s1196"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" strokeweight=".7pt">
                    <v:stroke endcap="round"/>
                  </v:line>
                  <v:rect id="Rectangle 390" o:spid="_x0000_s1197" style="position:absolute;left:2753;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" filled="f" stroked="f">
                    <v:textbox style="mso-fit-shape-to-text:t" inset="0,0,0,0">
                      <w:txbxContent>
                        <w:p w14:paraId="5D6521F1" w14:textId="77777777" w:rsidR="004A46E5" w:rsidRDefault="004A46E5">
                          <w:r>
                            <w:rPr>
                              <w:b/>
                              <w:color w:val="000000"/>
                              <w:sz w:val="20"/>
                            </w:rPr>
                            <w:t>0</w:t>
                          </w:r>
                        </w:p>
                      </w:txbxContent>
                    </v:textbox>
                  </v:rect>
                  <v:rect id="Rectangle 391" o:spid="_x0000_s1198" style="position:absolute;left:3248;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" filled="f" stroked="f">
                    <v:textbox style="mso-fit-shape-to-text:t" inset="0,0,0,0">
                      <w:txbxContent>
                        <w:p w14:paraId="5F953801" w14:textId="77777777" w:rsidR="004A46E5" w:rsidRDefault="004A46E5">
                          <w:r>
                            <w:rPr>
                              <w:b/>
                              <w:color w:val="000000"/>
                              <w:sz w:val="20"/>
                            </w:rPr>
                            <w:t>0,5</w:t>
                          </w:r>
                        </w:p>
                      </w:txbxContent>
                    </v:textbox>
                  </v:rect>
                  <v:rect id="Rectangle 392" o:spid="_x0000_s1199" style="position:absolute;left:3924;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" filled="f" stroked="f">
                    <v:textbox style="mso-fit-shape-to-text:t" inset="0,0,0,0">
                      <w:txbxContent>
                        <w:p w14:paraId="5D961A4F" w14:textId="77777777" w:rsidR="004A46E5" w:rsidRDefault="004A46E5">
                          <w:r>
                            <w:rPr>
                              <w:b/>
                              <w:color w:val="000000"/>
                              <w:sz w:val="20"/>
                            </w:rPr>
                            <w:t>1</w:t>
                          </w:r>
                        </w:p>
                      </w:txbxContent>
                    </v:textbox>
                  </v:rect>
                  <v:rect id="Rectangle 393" o:spid="_x0000_s1200" style="position:absolute;left:4405;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" filled="f" stroked="f">
                    <v:textbox style="mso-fit-shape-to-text:t" inset="0,0,0,0">
                      <w:txbxContent>
                        <w:p w14:paraId="50540DA6" w14:textId="77777777" w:rsidR="004A46E5" w:rsidRDefault="004A46E5">
                          <w:r>
                            <w:rPr>
                              <w:b/>
                              <w:color w:val="000000"/>
                              <w:sz w:val="20"/>
                            </w:rPr>
                            <w:t>1,5</w:t>
                          </w:r>
                        </w:p>
                      </w:txbxContent>
                    </v:textbox>
                  </v:rect>
                  <v:rect id="Rectangle 394" o:spid="_x0000_s1201" style="position:absolute;left:5081;top:5133;width:10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" filled="f" stroked="f">
                    <v:textbox style="mso-fit-shape-to-text:t" inset="0,0,0,0">
                      <w:txbxContent>
                        <w:p w14:paraId="63592B5B" w14:textId="77777777" w:rsidR="004A46E5" w:rsidRDefault="004A46E5">
                          <w:r>
                            <w:rPr>
                              <w:b/>
                              <w:color w:val="000000"/>
                              <w:sz w:val="20"/>
                            </w:rPr>
                            <w:t>2</w:t>
                          </w:r>
                        </w:p>
                      </w:txbxContent>
                    </v:textbox>
                  </v:rect>
                  <v:rect id="Rectangle 395" o:spid="_x0000_s1202" style="position:absolute;left:5561;top:5133;width:251;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" filled="f" stroked="f">
                    <v:textbox style="mso-fit-shape-to-text:t" inset="0,0,0,0">
                      <w:txbxContent>
                        <w:p w14:paraId="4CFDD7F8" w14:textId="77777777" w:rsidR="004A46E5" w:rsidRDefault="004A46E5">
                          <w:r>
                            <w:rPr>
                              <w:b/>
                              <w:color w:val="000000"/>
                              <w:sz w:val="20"/>
                            </w:rPr>
                            <w:t>2,5</w:t>
                          </w:r>
                        </w:p>
                      </w:txbxContent>
                    </v:textbox>
                  </v:rect>
                  <v:line id="Line 396" o:spid="_x0000_s1203"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" strokeweight=".7pt">
                    <v:stroke endcap="round"/>
                  </v:line>
                  <v:rect id="Rectangle 397" o:spid="_x0000_s1204" style="position:absolute;left:1971;top:4449;width:51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" filled="f" stroked="f">
                    <v:textbox style="mso-fit-shape-to-text:t" inset="0,0,0,0">
                      <w:txbxContent>
                        <w:p w14:paraId="2B891780" w14:textId="77777777" w:rsidR="004A46E5" w:rsidRDefault="004A46E5">
                          <w:r>
                            <w:rPr>
                              <w:b/>
                              <w:color w:val="000000"/>
                              <w:sz w:val="16"/>
                            </w:rPr>
                            <w:t>Cmax</w:t>
                          </w:r>
                        </w:p>
                      </w:txbxContent>
                    </v:textbox>
                  </v:rect>
                  <v:rect id="Rectangle 398" o:spid="_x0000_s1205" style="position:absolute;left:1971;top:4225;width:53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" filled="f" stroked="f">
                    <v:textbox style="mso-fit-shape-to-text:t" inset="0,0,0,0">
                      <w:txbxContent>
                        <w:p w14:paraId="416036BF" w14:textId="77777777" w:rsidR="004A46E5" w:rsidRDefault="004A46E5">
                          <w:r>
                            <w:rPr>
                              <w:b/>
                              <w:color w:val="000000"/>
                              <w:sz w:val="16"/>
                            </w:rPr>
                            <w:t>AUC</w:t>
                          </w:r>
                        </w:p>
                      </w:txbxContent>
                    </v:textbox>
                  </v:rect>
                  <v:rect id="Rectangle 399" o:spid="_x0000_s1206" style="position:absolute;left:1971;top:3779;width:51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" filled="f" stroked="f">
                    <v:textbox style="mso-fit-shape-to-text:t" inset="0,0,0,0">
                      <w:txbxContent>
                        <w:p w14:paraId="4922CB1E" w14:textId="77777777" w:rsidR="004A46E5" w:rsidRDefault="004A46E5">
                          <w:r>
                            <w:rPr>
                              <w:b/>
                              <w:color w:val="000000"/>
                              <w:sz w:val="16"/>
                            </w:rPr>
                            <w:t>Cmax</w:t>
                          </w:r>
                        </w:p>
                      </w:txbxContent>
                    </v:textbox>
                  </v:rect>
                  <v:rect id="Rectangle 400" o:spid="_x0000_s1207" style="position:absolute;left:1971;top:3569;width:53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kK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iNR/B8E56AnD8AAAD//wMAUEsBAi0AFAAGAAgAAAAhANvh9svuAAAAhQEAABMAAAAAAAAA&#10;AAAAAAAAAAAAAFtDb250ZW50X1R5cGVzXS54bWxQSwECLQAUAAYACAAAACEAWvQsW78AAAAVAQAA&#10;CwAAAAAAAAAAAAAAAAAfAQAAX3JlbHMvLnJlbHNQSwECLQAUAAYACAAAACEAaGKZCsYAAADdAAAA&#10;DwAAAAAAAAAAAAAAAAAHAgAAZHJzL2Rvd25yZXYueG1sUEsFBgAAAAADAAMAtwAAAPoCAAAAAA==&#10;" filled="f" stroked="f">
                    <v:textbox inset="0,0,0,0">
                      <w:txbxContent>
                        <w:p w14:paraId="17B31CEF" w14:textId="77777777" w:rsidR="004A46E5" w:rsidRDefault="004A46E5">
                          <w:r>
                            <w:rPr>
                              <w:b/>
                              <w:color w:val="000000"/>
                              <w:sz w:val="16"/>
                            </w:rPr>
                            <w:t>AUC</w:t>
                          </w:r>
                        </w:p>
                      </w:txbxContent>
                    </v:textbox>
                  </v:rect>
                  <v:rect id="Rectangle 401" o:spid="_x0000_s1208" style="position:absolute;left:1971;top:3123;width:51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" filled="f" stroked="f">
                    <v:textbox style="mso-fit-shape-to-text:t" inset="0,0,0,0">
                      <w:txbxContent>
                        <w:p w14:paraId="6CFEB03A" w14:textId="77777777" w:rsidR="004A46E5" w:rsidRDefault="004A46E5">
                          <w:r>
                            <w:rPr>
                              <w:b/>
                              <w:color w:val="000000"/>
                              <w:sz w:val="16"/>
                            </w:rPr>
                            <w:t>Cmax</w:t>
                          </w:r>
                        </w:p>
                      </w:txbxContent>
                    </v:textbox>
                  </v:rect>
                  <v:rect id="Rectangle 402" o:spid="_x0000_s1209" style="position:absolute;left:1971;top:2899;width:53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" filled="f" stroked="f">
                    <v:textbox style="mso-fit-shape-to-text:t" inset="0,0,0,0">
                      <w:txbxContent>
                        <w:p w14:paraId="11A3402B" w14:textId="77777777" w:rsidR="004A46E5" w:rsidRDefault="004A46E5">
                          <w:r>
                            <w:rPr>
                              <w:b/>
                              <w:color w:val="000000"/>
                              <w:sz w:val="16"/>
                            </w:rPr>
                            <w:t>AUC</w:t>
                          </w:r>
                        </w:p>
                      </w:txbxContent>
                    </v:textbox>
                  </v:rect>
                  <v:rect id="Rectangle 403" o:spid="_x0000_s1210" style="position:absolute;left:1971;top:2453;width:51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" filled="f" stroked="f">
                    <v:textbox style="mso-fit-shape-to-text:t" inset="0,0,0,0">
                      <w:txbxContent>
                        <w:p w14:paraId="69F8A159" w14:textId="77777777" w:rsidR="004A46E5" w:rsidRDefault="004A46E5">
                          <w:r>
                            <w:rPr>
                              <w:b/>
                              <w:color w:val="000000"/>
                              <w:sz w:val="16"/>
                            </w:rPr>
                            <w:t>Cmax</w:t>
                          </w:r>
                        </w:p>
                      </w:txbxContent>
                    </v:textbox>
                  </v:rect>
                  <v:rect id="Rectangle 404" o:spid="_x0000_s1211" style="position:absolute;left:1971;top:2229;width:53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" filled="f" stroked="f">
                    <v:textbox style="mso-fit-shape-to-text:t" inset="0,0,0,0">
                      <w:txbxContent>
                        <w:p w14:paraId="3A906E39" w14:textId="77777777" w:rsidR="004A46E5" w:rsidRDefault="004A46E5">
                          <w:r>
                            <w:rPr>
                              <w:b/>
                              <w:color w:val="000000"/>
                              <w:sz w:val="16"/>
                            </w:rPr>
                            <w:t>AUC</w:t>
                          </w:r>
                        </w:p>
                      </w:txbxContent>
                    </v:textbox>
                  </v:rect>
                  <v:rect id="Rectangle 405" o:spid="_x0000_s1212" style="position:absolute;left:1971;top:1797;width:51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" filled="f" stroked="f">
                    <v:textbox style="mso-fit-shape-to-text:t" inset="0,0,0,0">
                      <w:txbxContent>
                        <w:p w14:paraId="4D729480" w14:textId="77777777" w:rsidR="004A46E5" w:rsidRDefault="004A46E5">
                          <w:r>
                            <w:rPr>
                              <w:b/>
                              <w:color w:val="000000"/>
                              <w:sz w:val="16"/>
                            </w:rPr>
                            <w:t>Cmax</w:t>
                          </w:r>
                        </w:p>
                      </w:txbxContent>
                    </v:textbox>
                  </v:rect>
                  <v:rect id="Rectangle 406" o:spid="_x0000_s1213" style="position:absolute;left:1971;top:1573;width:53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" filled="f" stroked="f">
                    <v:textbox style="mso-fit-shape-to-text:t" inset="0,0,0,0">
                      <w:txbxContent>
                        <w:p w14:paraId="0888DE65" w14:textId="77777777" w:rsidR="004A46E5" w:rsidRDefault="004A46E5">
                          <w:r>
                            <w:rPr>
                              <w:b/>
                              <w:color w:val="000000"/>
                              <w:sz w:val="16"/>
                            </w:rPr>
                            <w:t>AUC</w:t>
                          </w:r>
                        </w:p>
                      </w:txbxContent>
                    </v:textbox>
                  </v:rect>
                  <v:rect id="Rectangle 407" o:spid="_x0000_s1214" style="position:absolute;left:1971;top:1127;width:51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" filled="f" stroked="f">
                    <v:textbox style="mso-fit-shape-to-text:t" inset="0,0,0,0">
                      <w:txbxContent>
                        <w:p w14:paraId="76B7F625" w14:textId="77777777" w:rsidR="004A46E5" w:rsidRDefault="004A46E5">
                          <w:r>
                            <w:rPr>
                              <w:b/>
                              <w:color w:val="000000"/>
                              <w:sz w:val="16"/>
                            </w:rPr>
                            <w:t>Cmax</w:t>
                          </w:r>
                        </w:p>
                      </w:txbxContent>
                    </v:textbox>
                  </v:rect>
                  <v:rect id="Rectangle 408" o:spid="_x0000_s1215" style="position:absolute;left:2049;top:903;width:458;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" filled="f" stroked="f">
                    <v:textbox style="mso-fit-shape-to-text:t" inset="0,0,0,0">
                      <w:txbxContent>
                        <w:p w14:paraId="40BDA5B2" w14:textId="77777777" w:rsidR="004A46E5" w:rsidRDefault="004A46E5">
                          <w:r>
                            <w:rPr>
                              <w:b/>
                              <w:color w:val="000000"/>
                              <w:sz w:val="16"/>
                            </w:rPr>
                            <w:t>AUC</w:t>
                          </w:r>
                        </w:p>
                      </w:txbxContent>
                    </v:textbox>
                  </v:rect>
                  <v:line id="Line 409" o:spid="_x0000_s1216"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" strokeweight=".7pt">
                    <v:stroke endcap="round"/>
                  </v:line>
                  <v:rect id="Rectangle 410" o:spid="_x0000_s1217" style="position:absolute;left:502;top:792;width:1343;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" filled="f" stroked="f">
                    <v:textbox style="mso-fit-shape-to-text:t" inset="0,0,0,0">
                      <w:txbxContent>
                        <w:p w14:paraId="4634A2C6" w14:textId="77777777" w:rsidR="004A46E5" w:rsidRDefault="004A46E5">
                          <w:r>
                            <w:rPr>
                              <w:i/>
                              <w:color w:val="000000"/>
                              <w:sz w:val="16"/>
                            </w:rPr>
                            <w:t>CYP3A инхибитор</w:t>
                          </w:r>
                        </w:p>
                      </w:txbxContent>
                    </v:textbox>
                  </v:rect>
                  <v:rect id="Rectangle 411" o:spid="_x0000_s1218" style="position:absolute;left:543;top:959;width:86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" filled="f" stroked="f">
                    <v:textbox style="mso-fit-shape-to-text:t" inset="0,0,0,0">
                      <w:txbxContent>
                        <w:p w14:paraId="1FF4D503" w14:textId="77777777" w:rsidR="004A46E5" w:rsidRDefault="004A46E5">
                          <w:r>
                            <w:rPr>
                              <w:color w:val="000000"/>
                              <w:sz w:val="16"/>
                            </w:rPr>
                            <w:t>Кетоконазол</w:t>
                          </w:r>
                        </w:p>
                      </w:txbxContent>
                    </v:textbox>
                  </v:rect>
                  <v:rect id="Rectangle 412" o:spid="_x0000_s1219" style="position:absolute;left:-125;top:1462;width:205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" filled="f" stroked="f">
                    <v:textbox style="mso-fit-shape-to-text:t" inset="0,0,0,0">
                      <w:txbxContent>
                        <w:p w14:paraId="27570859" w14:textId="77777777" w:rsidR="004A46E5" w:rsidRDefault="004A46E5">
                          <w:r>
                            <w:rPr>
                              <w:i/>
                              <w:color w:val="000000"/>
                              <w:sz w:val="16"/>
                            </w:rPr>
                            <w:t>CYP3A и CYP2C19 инхибитор</w:t>
                          </w:r>
                        </w:p>
                      </w:txbxContent>
                    </v:textbox>
                  </v:rect>
                  <v:rect id="Rectangle 413" o:spid="_x0000_s1220" style="position:absolute;left:586;top:1601;width:82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" filled="f" stroked="f">
                    <v:textbox style="mso-fit-shape-to-text:t" inset="0,0,0,0">
                      <w:txbxContent>
                        <w:p w14:paraId="703C80F3" w14:textId="77777777" w:rsidR="004A46E5" w:rsidRDefault="004A46E5">
                          <w:r>
                            <w:rPr>
                              <w:color w:val="000000"/>
                              <w:sz w:val="16"/>
                            </w:rPr>
                            <w:t>Флуконазол</w:t>
                          </w:r>
                        </w:p>
                      </w:txbxContent>
                    </v:textbox>
                  </v:rect>
                  <v:rect id="Rectangle 414" o:spid="_x0000_s1221" style="position:absolute;left:558;top:2132;width:111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" filled="f" stroked="f">
                    <v:textbox style="mso-fit-shape-to-text:t" inset="0,0,0,0">
                      <w:txbxContent>
                        <w:p w14:paraId="1BB84378" w14:textId="77777777" w:rsidR="004A46E5" w:rsidRDefault="004A46E5">
                          <w:r>
                            <w:rPr>
                              <w:i/>
                              <w:color w:val="000000"/>
                              <w:sz w:val="16"/>
                            </w:rPr>
                            <w:t>CYP индуктор</w:t>
                          </w:r>
                        </w:p>
                      </w:txbxContent>
                    </v:textbox>
                  </v:rect>
                  <v:rect id="Rectangle 415" o:spid="_x0000_s1222" style="position:absolute;left:725;top:2285;width:8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" filled="f" stroked="f">
                    <v:textbox style="mso-fit-shape-to-text:t" inset="0,0,0,0">
                      <w:txbxContent>
                        <w:p w14:paraId="4D7DD045" w14:textId="77777777" w:rsidR="004A46E5" w:rsidRDefault="004A46E5">
                          <w:r>
                            <w:rPr>
                              <w:color w:val="000000"/>
                              <w:sz w:val="16"/>
                            </w:rPr>
                            <w:t>Рифампицин</w:t>
                          </w:r>
                        </w:p>
                      </w:txbxContent>
                    </v:textbox>
                  </v:rect>
                  <v:rect id="Rectangle 416" o:spid="_x0000_s1223" style="position:absolute;left:585;top:2885;width:87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" filled="f" stroked="f">
                    <v:textbox style="mso-fit-shape-to-text:t" inset="0,0,0,0">
                      <w:txbxContent>
                        <w:p w14:paraId="503F1CFE" w14:textId="77777777" w:rsidR="004A46E5" w:rsidRDefault="004A46E5">
                          <w:r>
                            <w:rPr>
                              <w:color w:val="000000"/>
                              <w:sz w:val="16"/>
                            </w:rPr>
                            <w:t>Метотрексат</w:t>
                          </w:r>
                        </w:p>
                      </w:txbxContent>
                    </v:textbox>
                  </v:rect>
                  <v:rect id="Rectangle 417" o:spid="_x0000_s1224" style="position:absolute;left:752;top:3555;width:82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" filled="f" stroked="f">
                    <v:textbox style="mso-fit-shape-to-text:t" inset="0,0,0,0">
                      <w:txbxContent>
                        <w:p w14:paraId="0A009724" w14:textId="77777777" w:rsidR="004A46E5" w:rsidRDefault="004A46E5">
                          <w:r>
                            <w:rPr>
                              <w:color w:val="000000"/>
                              <w:sz w:val="16"/>
                            </w:rPr>
                            <w:t>Такролимус</w:t>
                          </w:r>
                        </w:p>
                      </w:txbxContent>
                    </v:textbox>
                  </v:rect>
                  <v:rect id="Rectangle 418" o:spid="_x0000_s1225" style="position:absolute;left:599;top:4225;width:92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" filled="f" stroked="f">
                    <v:textbox style="mso-fit-shape-to-text:t" inset="0,0,0,0">
                      <w:txbxContent>
                        <w:p w14:paraId="121CACEF" w14:textId="77777777" w:rsidR="004A46E5" w:rsidRDefault="004A46E5">
                          <w:r>
                            <w:rPr>
                              <w:color w:val="000000"/>
                              <w:sz w:val="16"/>
                            </w:rPr>
                            <w:t>Циклоспорин</w:t>
                          </w:r>
                        </w:p>
                      </w:txbxContent>
                    </v:textbox>
                  </v:rect>
                  <v:rect id="Rectangle 419" o:spid="_x0000_s1226" style="position:absolute;left:5757;top:974;width:2593;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" filled="f" stroked="f">
                    <v:textbox style="mso-fit-shape-to-text:t" inset="0,0,0,0">
                      <w:txbxContent>
                        <w:p w14:paraId="69C63980" w14:textId="77777777" w:rsidR="004A46E5" w:rsidRDefault="004A46E5">
                          <w:r w:rsidRPr="00C85389">
                            <w:rPr>
                              <w:color w:val="000000"/>
                              <w:sz w:val="16"/>
                            </w:rPr>
                            <w:t>Дозата на тофацитиниб трябва да бъде намалена</w:t>
                          </w:r>
                          <w:r w:rsidRPr="00C85389">
                            <w:rPr>
                              <w:color w:val="000000"/>
                              <w:sz w:val="16"/>
                              <w:vertAlign w:val="superscript"/>
                            </w:rPr>
                            <w:t>а</w:t>
                          </w:r>
                        </w:p>
                      </w:txbxContent>
                    </v:textbox>
                  </v:rect>
                  <v:rect id="Rectangle 420" o:spid="_x0000_s1227" style="position:absolute;left:5771;top:1113;width:10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" filled="f" stroked="f">
                    <v:textbox style="mso-fit-shape-to-text:t" inset="0,0,0,0">
                      <w:txbxContent>
                        <w:p w14:paraId="2647DA61" w14:textId="77777777" w:rsidR="004A46E5" w:rsidRDefault="004A46E5"/>
                      </w:txbxContent>
                    </v:textbox>
                  </v:rect>
                  <v:rect id="Rectangle 421" o:spid="_x0000_s1228" style="position:absolute;left:5757;top:1588;width:2593;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" filled="f" stroked="f">
                    <v:textbox style="mso-fit-shape-to-text:t" inset="0,0,0,0">
                      <w:txbxContent>
                        <w:p w14:paraId="406527BD" w14:textId="77777777" w:rsidR="004A46E5" w:rsidRDefault="004A46E5">
                          <w:r w:rsidRPr="00C85389">
                            <w:rPr>
                              <w:color w:val="000000"/>
                              <w:sz w:val="16"/>
                            </w:rPr>
                            <w:t>Дозата на тофацитиниб трябва да бъде намалена</w:t>
                          </w:r>
                          <w:r w:rsidRPr="00C85389">
                            <w:rPr>
                              <w:color w:val="000000"/>
                              <w:sz w:val="16"/>
                              <w:vertAlign w:val="superscript"/>
                            </w:rPr>
                            <w:t>а</w:t>
                          </w:r>
                        </w:p>
                      </w:txbxContent>
                    </v:textbox>
                  </v:rect>
                </v:group>
                <v:rect id="Rectangle 422" o:spid="_x0000_s1229" style="position:absolute;left:37522;top:11049;width:6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" filled="f" stroked="f">
                  <v:textbox style="mso-fit-shape-to-text:t" inset="0,0,0,0">
                    <w:txbxContent>
                      <w:p w14:paraId="69F670A3" w14:textId="77777777" w:rsidR="004A46E5" w:rsidRDefault="004A46E5"/>
                    </w:txbxContent>
                  </v:textbox>
                </v:rect>
                <v:rect id="Rectangle 423" o:spid="_x0000_s1230" style="position:absolute;left:37350;top:14154;width:1884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" filled="f" stroked="f">
                  <v:textbox style="mso-fit-shape-to-text:t" inset="0,0,0,0">
                    <w:txbxContent>
                      <w:p w14:paraId="3808EF71" w14:textId="77777777" w:rsidR="004A46E5" w:rsidRDefault="004A46E5">
                        <w:r w:rsidRPr="00C85389">
                          <w:rPr>
                            <w:color w:val="000000"/>
                            <w:sz w:val="16"/>
                            <w:szCs w:val="16"/>
                          </w:rPr>
                          <w:t>Ефикасността може да бъде намалена</w:t>
                        </w:r>
                      </w:p>
                    </w:txbxContent>
                  </v:textbox>
                </v:rect>
                <v:rect id="Rectangle 424" o:spid="_x0000_s1231" style="position:absolute;left:37350;top:18319;width:12275;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" filled="f" stroked="f">
                  <v:textbox style="mso-fit-shape-to-text:t" inset="0,0,0,0">
                    <w:txbxContent>
                      <w:p w14:paraId="48699409" w14:textId="77777777" w:rsidR="004A46E5" w:rsidRDefault="004A46E5">
                        <w:r w:rsidRPr="00C85389">
                          <w:rPr>
                            <w:color w:val="000000"/>
                            <w:sz w:val="16"/>
                            <w:szCs w:val="16"/>
                          </w:rPr>
                          <w:t>Без корекция на дозата</w:t>
                        </w:r>
                      </w:p>
                    </w:txbxContent>
                  </v:textbox>
                </v:rect>
                <v:rect id="Rectangle 425" o:spid="_x0000_s1232" style="position:absolute;left:37350;top:21482;width:18377;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" filled="f" stroked="f">
                  <v:textbox inset="0,0,0,0">
                    <w:txbxContent>
                      <w:p w14:paraId="4467B9AC" w14:textId="77777777" w:rsidR="004A46E5" w:rsidRDefault="004A46E5">
                        <w:r w:rsidRPr="00C85389">
                          <w:rPr>
                            <w:color w:val="000000"/>
                            <w:sz w:val="16"/>
                            <w:szCs w:val="16"/>
                          </w:rPr>
                          <w:t>Комбинираната употреба на тофацитиниб</w:t>
                        </w:r>
                        <w:r>
                          <w:rPr>
                            <w:color w:val="000000"/>
                            <w:sz w:val="16"/>
                            <w:szCs w:val="16"/>
                          </w:rPr>
                          <w:t xml:space="preserve"> </w:t>
                        </w:r>
                      </w:p>
                      <w:p w14:paraId="5A4AC97C" w14:textId="77777777" w:rsidR="004A46E5" w:rsidRDefault="004A46E5"/>
                    </w:txbxContent>
                  </v:textbox>
                </v:rect>
                <v:rect id="Rectangle 426" o:spid="_x0000_s1233" style="position:absolute;left:37350;top:23552;width:1479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" filled="f" stroked="f">
                  <v:textbox style="mso-fit-shape-to-text:t" inset="0,0,0,0">
                    <w:txbxContent>
                      <w:p w14:paraId="328BF751" w14:textId="77777777" w:rsidR="004A46E5" w:rsidRDefault="004A46E5">
                        <w:r w:rsidRPr="00C85389">
                          <w:rPr>
                            <w:color w:val="000000"/>
                            <w:sz w:val="16"/>
                            <w:szCs w:val="16"/>
                          </w:rPr>
                          <w:t>с такролимус трябва да се избягва</w:t>
                        </w:r>
                      </w:p>
                    </w:txbxContent>
                  </v:textbox>
                </v:rect>
                <v:rect id="Rectangle 427" o:spid="_x0000_s1234" style="position:absolute;left:37522;top:25647;width:18256;height:28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" filled="f" stroked="f">
                  <v:textbox inset="0,0,0,0">
                    <w:txbxContent>
                      <w:p w14:paraId="77DC0728" w14:textId="77777777" w:rsidR="004A46E5" w:rsidRDefault="004A46E5">
                        <w:r w:rsidRPr="00C85389">
                          <w:rPr>
                            <w:color w:val="000000"/>
                            <w:sz w:val="16"/>
                            <w:szCs w:val="16"/>
                          </w:rPr>
                          <w:t>Комбинираната употреба на тофацитиниб</w:t>
                        </w:r>
                      </w:p>
                    </w:txbxContent>
                  </v:textbox>
                </v:rect>
                <v:rect id="Rectangle 428" o:spid="_x0000_s1235" style="position:absolute;left:37350;top:27806;width:1543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" filled="f" stroked="f">
                  <v:textbox inset="0,0,0,0">
                    <w:txbxContent>
                      <w:p w14:paraId="0A36B175" w14:textId="77777777" w:rsidR="004A46E5" w:rsidRDefault="004A46E5">
                        <w:r w:rsidRPr="00C85389">
                          <w:rPr>
                            <w:color w:val="000000"/>
                            <w:sz w:val="16"/>
                            <w:szCs w:val="16"/>
                          </w:rPr>
                          <w:t>с циклоспорин трябва да се избягва</w:t>
                        </w:r>
                      </w:p>
                    </w:txbxContent>
                  </v:textbox>
                </v:rect>
                <v:rect id="Rectangle 429" o:spid="_x0000_s1236" style="position:absolute;left:18688;top:34810;width:1874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" filled="f" stroked="f">
                  <v:textbox style="mso-fit-shape-to-text:t" inset="0,0,0,0">
                    <w:txbxContent>
                      <w:p w14:paraId="69C6D1BD" w14:textId="77777777" w:rsidR="004A46E5" w:rsidRDefault="004A46E5">
                        <w:r>
                          <w:rPr>
                            <w:b/>
                            <w:bCs/>
                            <w:color w:val="000000"/>
                            <w:sz w:val="20"/>
                          </w:rPr>
                          <w:t>Съотношение спрямо референта</w:t>
                        </w:r>
                      </w:p>
                    </w:txbxContent>
                  </v:textbox>
                </v:rect>
                <v:rect id="Rectangle 432" o:spid="_x0000_s1237" style="position:absolute;left:15354;top:692;width:201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" filled="f" stroked="f">
                  <v:textbox style="mso-fit-shape-to-text:t" inset="0,0,0,0">
                    <w:txbxContent>
                      <w:p w14:paraId="5AEFCA91" w14:textId="77777777" w:rsidR="004A46E5" w:rsidRDefault="004A46E5">
                        <w:r>
                          <w:rPr>
                            <w:b/>
                            <w:bCs/>
                            <w:sz w:val="20"/>
                          </w:rPr>
                          <w:t xml:space="preserve">ФК </w:t>
                        </w:r>
                      </w:p>
                    </w:txbxContent>
                  </v:textbox>
                </v:rect>
                <v:rect id="Rectangle 433" o:spid="_x0000_s1238" style="position:absolute;left:20396;top:692;width:1358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" filled="f" stroked="f">
                  <v:textbox style="mso-fit-shape-to-text:t" inset="0,0,0,0">
                    <w:txbxContent>
                      <w:p w14:paraId="3E186BBA" w14:textId="77777777" w:rsidR="004A46E5" w:rsidRDefault="004A46E5">
                        <w:r>
                          <w:rPr>
                            <w:b/>
                            <w:bCs/>
                            <w:sz w:val="20"/>
                          </w:rPr>
                          <w:t>Съотношение и 90% CI</w:t>
                        </w:r>
                      </w:p>
                    </w:txbxContent>
                  </v:textbox>
                </v:rect>
                <v:rect id="Rectangle 434" o:spid="_x0000_s1239" style="position:absolute;left:36734;top:692;width:643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" filled="f" stroked="f">
                  <v:textbox style="mso-fit-shape-to-text:t" inset="0,0,0,0">
                    <w:txbxContent>
                      <w:p w14:paraId="2223FED6" w14:textId="77777777" w:rsidR="004A46E5" w:rsidRDefault="004A46E5">
                        <w:r>
                          <w:rPr>
                            <w:b/>
                            <w:sz w:val="20"/>
                          </w:rPr>
                          <w:t>Препоръка</w:t>
                        </w:r>
                      </w:p>
                    </w:txbxContent>
                  </v:textbox>
                </v:rect>
                <v:rect id="Rectangle 430" o:spid="_x0000_s1240" style="position:absolute;left:952;width:15971;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" filled="f" stroked="f">
                  <v:textbox inset="0,0,0,0">
                    <w:txbxContent>
                      <w:p w14:paraId="0373289B" w14:textId="77777777" w:rsidR="004A46E5" w:rsidRDefault="004A46E5">
                        <w:pPr>
                          <w:rPr>
                            <w:b/>
                            <w:bCs/>
                            <w:sz w:val="20"/>
                            <w:lang w:val="en-US"/>
                          </w:rPr>
                        </w:pPr>
                        <w:r>
                          <w:rPr>
                            <w:b/>
                            <w:bCs/>
                            <w:sz w:val="20"/>
                          </w:rPr>
                          <w:t xml:space="preserve">Едновременно </w:t>
                        </w:r>
                      </w:p>
                      <w:p w14:paraId="73E96958" w14:textId="77777777" w:rsidR="004A46E5" w:rsidRPr="00CC601E" w:rsidRDefault="004A46E5">
                        <w:r>
                          <w:rPr>
                            <w:b/>
                            <w:bCs/>
                            <w:sz w:val="20"/>
                          </w:rPr>
                          <w:t>приложен лекарствен продукт</w:t>
                        </w:r>
                      </w:p>
                      <w:p w14:paraId="5C7B4728" w14:textId="77777777" w:rsidR="004A46E5" w:rsidRDefault="004A46E5"/>
                    </w:txbxContent>
                  </v:textbox>
                </v:rect>
                <w10:anchorlock/>
              </v:group>
            </w:pict>
          </mc:Fallback>
        </mc:AlternateContent>
      </w:r>
    </w:p>
    <w:p w14:paraId="09EAF364" w14:textId="77777777" w:rsidR="00F80166" w:rsidRPr="002E7EFC" w:rsidRDefault="00F80166" w:rsidP="00DF32AA">
      <w:pPr>
        <w:pStyle w:val="ListBullet"/>
        <w:widowControl w:val="0"/>
        <w:numPr>
          <w:ilvl w:val="0"/>
          <w:numId w:val="0"/>
        </w:numPr>
        <w:spacing w:after="0"/>
        <w:rPr>
          <w:color w:val="000000"/>
          <w:sz w:val="20"/>
        </w:rPr>
      </w:pPr>
      <w:r w:rsidRPr="002E7EFC">
        <w:rPr>
          <w:color w:val="000000"/>
          <w:sz w:val="20"/>
        </w:rPr>
        <w:t>Забележка: Референтната група е с приложение на тофацитиниб самостоятелно.</w:t>
      </w:r>
    </w:p>
    <w:p w14:paraId="1587FE26" w14:textId="77777777" w:rsidR="00F80166" w:rsidRPr="002E7EFC" w:rsidRDefault="00F80166" w:rsidP="00DF32AA">
      <w:pPr>
        <w:pStyle w:val="ListBullet"/>
        <w:widowControl w:val="0"/>
        <w:numPr>
          <w:ilvl w:val="0"/>
          <w:numId w:val="0"/>
        </w:numPr>
        <w:spacing w:after="0"/>
        <w:rPr>
          <w:color w:val="000000"/>
          <w:sz w:val="18"/>
          <w:szCs w:val="18"/>
        </w:rPr>
      </w:pPr>
      <w:r w:rsidRPr="002E7EFC">
        <w:rPr>
          <w:color w:val="000000"/>
          <w:sz w:val="18"/>
          <w:szCs w:val="18"/>
          <w:vertAlign w:val="superscript"/>
        </w:rPr>
        <w:t>a</w:t>
      </w:r>
      <w:r w:rsidRPr="002E7EFC">
        <w:rPr>
          <w:color w:val="000000"/>
          <w:sz w:val="18"/>
          <w:szCs w:val="18"/>
        </w:rPr>
        <w:t xml:space="preserve"> Дозата на тофацитиниб трябва да бъде намалена до 5 mg два пъти дневно при пациентите, получаващи 10 mg два пъти дневно. Дозата на тофацитиниб трябва да бъде намалена до 5 mg веднъж дневно при пациентите, получаващи 5 mg два пъти дневно (вж. точка 4.2).</w:t>
      </w:r>
    </w:p>
    <w:p w14:paraId="1D2DC1D6" w14:textId="77777777" w:rsidR="00F80166" w:rsidRPr="00A44594" w:rsidRDefault="00F80166">
      <w:pPr>
        <w:pStyle w:val="ListBullet"/>
        <w:keepNext/>
        <w:numPr>
          <w:ilvl w:val="0"/>
          <w:numId w:val="0"/>
        </w:numPr>
        <w:spacing w:after="0"/>
        <w:rPr>
          <w:rFonts w:eastAsia="Arial Unicode MS"/>
          <w:color w:val="000000"/>
          <w:sz w:val="22"/>
          <w:szCs w:val="22"/>
        </w:rPr>
      </w:pPr>
    </w:p>
    <w:p w14:paraId="7F71F3E6" w14:textId="77777777" w:rsidR="00F80166" w:rsidRPr="00A44594" w:rsidRDefault="00F80166">
      <w:pPr>
        <w:keepNext/>
        <w:keepLines/>
        <w:widowControl w:val="0"/>
        <w:spacing w:line="240" w:lineRule="auto"/>
        <w:rPr>
          <w:color w:val="000000"/>
          <w:u w:val="single"/>
        </w:rPr>
      </w:pPr>
      <w:r w:rsidRPr="00A44594">
        <w:rPr>
          <w:color w:val="000000"/>
          <w:u w:val="single"/>
        </w:rPr>
        <w:t>Потенциал на тофацитиниб да повлияе ФК на други лекарствени продукти</w:t>
      </w:r>
    </w:p>
    <w:p w14:paraId="51A6B17E" w14:textId="77777777" w:rsidR="00F80166" w:rsidRPr="00A44594" w:rsidRDefault="00F80166">
      <w:pPr>
        <w:spacing w:line="240" w:lineRule="auto"/>
        <w:rPr>
          <w:color w:val="000000"/>
          <w:szCs w:val="22"/>
        </w:rPr>
      </w:pPr>
    </w:p>
    <w:p w14:paraId="02F42131" w14:textId="77777777" w:rsidR="00F80166" w:rsidRPr="00A44594" w:rsidRDefault="00F80166">
      <w:pPr>
        <w:pStyle w:val="Paragraph"/>
        <w:spacing w:after="0"/>
        <w:rPr>
          <w:color w:val="000000"/>
          <w:sz w:val="22"/>
          <w:szCs w:val="22"/>
        </w:rPr>
      </w:pPr>
      <w:r w:rsidRPr="00A44594">
        <w:rPr>
          <w:color w:val="000000"/>
          <w:sz w:val="22"/>
        </w:rPr>
        <w:t>Едновременното приложение на тофацитиниб не повлиява ФК на пероралните контрацептиви, левоноргестрел и етинилестрадиол, при здрави доброволци от женски пол.</w:t>
      </w:r>
    </w:p>
    <w:p w14:paraId="6AAA1649" w14:textId="77777777" w:rsidR="00F80166" w:rsidRPr="00A44594" w:rsidRDefault="00F80166">
      <w:pPr>
        <w:pStyle w:val="Paragraph"/>
        <w:spacing w:after="0"/>
        <w:rPr>
          <w:color w:val="000000"/>
          <w:sz w:val="22"/>
          <w:szCs w:val="22"/>
        </w:rPr>
      </w:pPr>
    </w:p>
    <w:p w14:paraId="1A25E549" w14:textId="77777777" w:rsidR="00F80166" w:rsidRPr="00A44594" w:rsidRDefault="00F80166">
      <w:pPr>
        <w:pStyle w:val="ListBullet"/>
        <w:numPr>
          <w:ilvl w:val="0"/>
          <w:numId w:val="0"/>
        </w:numPr>
        <w:spacing w:after="0"/>
        <w:rPr>
          <w:color w:val="000000"/>
          <w:sz w:val="22"/>
          <w:szCs w:val="22"/>
        </w:rPr>
      </w:pPr>
      <w:r w:rsidRPr="00A44594">
        <w:rPr>
          <w:color w:val="000000"/>
          <w:sz w:val="22"/>
        </w:rPr>
        <w:t>При пациенти с РА едновременното приложение на тофацитиниб с MTX 15 – 25 mg веднъж седмично понижава AUC и C</w:t>
      </w:r>
      <w:r w:rsidRPr="00A44594">
        <w:rPr>
          <w:color w:val="000000"/>
          <w:sz w:val="22"/>
          <w:vertAlign w:val="subscript"/>
        </w:rPr>
        <w:t>max</w:t>
      </w:r>
      <w:r w:rsidRPr="00A44594">
        <w:rPr>
          <w:color w:val="000000"/>
          <w:sz w:val="22"/>
        </w:rPr>
        <w:t xml:space="preserve"> на MTX със съответно 10% и 13%. Степента на понижение на експозицията на MTX не налага промени в индивидуализираното прилагане на MTX.</w:t>
      </w:r>
    </w:p>
    <w:p w14:paraId="3AD9E82D" w14:textId="77777777" w:rsidR="00F80166" w:rsidRPr="00A44594" w:rsidRDefault="00F80166">
      <w:pPr>
        <w:tabs>
          <w:tab w:val="clear" w:pos="567"/>
        </w:tabs>
        <w:autoSpaceDE w:val="0"/>
        <w:autoSpaceDN w:val="0"/>
        <w:adjustRightInd w:val="0"/>
        <w:spacing w:line="240" w:lineRule="auto"/>
        <w:rPr>
          <w:color w:val="000000"/>
          <w:szCs w:val="22"/>
        </w:rPr>
      </w:pPr>
    </w:p>
    <w:p w14:paraId="54ACEB33" w14:textId="77777777" w:rsidR="000F5D9A" w:rsidRPr="00A44594" w:rsidRDefault="000F5D9A" w:rsidP="000F5D9A">
      <w:pPr>
        <w:pStyle w:val="Normale"/>
        <w:keepNext/>
        <w:spacing w:line="240" w:lineRule="auto"/>
        <w:rPr>
          <w:bCs/>
          <w:color w:val="000000"/>
          <w:szCs w:val="22"/>
          <w:u w:val="single"/>
        </w:rPr>
      </w:pPr>
      <w:r w:rsidRPr="00A44594">
        <w:rPr>
          <w:color w:val="000000"/>
          <w:u w:val="single"/>
        </w:rPr>
        <w:t>Педиатрична популация</w:t>
      </w:r>
    </w:p>
    <w:p w14:paraId="08C7F01A" w14:textId="77777777" w:rsidR="000F5D9A" w:rsidRPr="002E7EFC" w:rsidRDefault="000F5D9A" w:rsidP="000F5D9A">
      <w:pPr>
        <w:pStyle w:val="Puntoelenco"/>
        <w:keepNext/>
        <w:tabs>
          <w:tab w:val="clear" w:pos="360"/>
        </w:tabs>
        <w:spacing w:after="0"/>
        <w:ind w:left="0" w:firstLine="0"/>
        <w:rPr>
          <w:color w:val="000000"/>
        </w:rPr>
      </w:pPr>
    </w:p>
    <w:p w14:paraId="7952D07C" w14:textId="77777777" w:rsidR="000F5D9A" w:rsidRPr="00A44594" w:rsidRDefault="000F5D9A" w:rsidP="000F5D9A">
      <w:pPr>
        <w:pStyle w:val="ListBullet"/>
        <w:numPr>
          <w:ilvl w:val="0"/>
          <w:numId w:val="0"/>
        </w:numPr>
        <w:spacing w:after="0"/>
        <w:rPr>
          <w:color w:val="000000"/>
          <w:sz w:val="22"/>
          <w:szCs w:val="22"/>
        </w:rPr>
      </w:pPr>
      <w:r w:rsidRPr="00A44594">
        <w:rPr>
          <w:color w:val="000000"/>
          <w:sz w:val="22"/>
        </w:rPr>
        <w:t>Проучвания за взаимодействията са провеждани само при възрастни.</w:t>
      </w:r>
    </w:p>
    <w:p w14:paraId="79152A57" w14:textId="77777777" w:rsidR="000F5D9A" w:rsidRPr="00A44594" w:rsidRDefault="000F5D9A">
      <w:pPr>
        <w:tabs>
          <w:tab w:val="clear" w:pos="567"/>
        </w:tabs>
        <w:autoSpaceDE w:val="0"/>
        <w:autoSpaceDN w:val="0"/>
        <w:adjustRightInd w:val="0"/>
        <w:spacing w:line="240" w:lineRule="auto"/>
        <w:rPr>
          <w:color w:val="000000"/>
          <w:szCs w:val="22"/>
        </w:rPr>
      </w:pPr>
    </w:p>
    <w:p w14:paraId="3C065134" w14:textId="77777777" w:rsidR="00F80166" w:rsidRPr="00A44594" w:rsidRDefault="00F80166">
      <w:pPr>
        <w:keepNext/>
        <w:tabs>
          <w:tab w:val="clear" w:pos="567"/>
        </w:tabs>
        <w:spacing w:line="240" w:lineRule="auto"/>
        <w:outlineLvl w:val="0"/>
        <w:rPr>
          <w:color w:val="000000"/>
          <w:szCs w:val="22"/>
        </w:rPr>
      </w:pPr>
      <w:r w:rsidRPr="00A44594">
        <w:rPr>
          <w:b/>
          <w:color w:val="000000"/>
        </w:rPr>
        <w:t>4.6</w:t>
      </w:r>
      <w:r w:rsidRPr="00A44594">
        <w:rPr>
          <w:color w:val="000000"/>
        </w:rPr>
        <w:tab/>
      </w:r>
      <w:r w:rsidRPr="00A44594">
        <w:rPr>
          <w:b/>
          <w:color w:val="000000"/>
        </w:rPr>
        <w:t>Фертилитет, бременност и кърмене</w:t>
      </w:r>
    </w:p>
    <w:p w14:paraId="59660CA2" w14:textId="77777777" w:rsidR="00F80166" w:rsidRPr="00A44594" w:rsidRDefault="00F80166">
      <w:pPr>
        <w:keepNext/>
        <w:spacing w:line="240" w:lineRule="auto"/>
        <w:rPr>
          <w:color w:val="000000"/>
          <w:szCs w:val="22"/>
          <w:u w:val="single"/>
        </w:rPr>
      </w:pPr>
    </w:p>
    <w:p w14:paraId="3AFF8D66" w14:textId="77777777" w:rsidR="00F80166" w:rsidRPr="00A44594" w:rsidRDefault="00F80166">
      <w:pPr>
        <w:keepNext/>
        <w:spacing w:line="240" w:lineRule="auto"/>
        <w:rPr>
          <w:color w:val="000000"/>
          <w:szCs w:val="22"/>
          <w:u w:val="single"/>
        </w:rPr>
      </w:pPr>
      <w:r w:rsidRPr="00A44594">
        <w:rPr>
          <w:color w:val="000000"/>
          <w:u w:val="single"/>
        </w:rPr>
        <w:t>Бременност</w:t>
      </w:r>
    </w:p>
    <w:p w14:paraId="78E06721" w14:textId="77777777" w:rsidR="00F80166" w:rsidRPr="00A44594" w:rsidRDefault="00F80166">
      <w:pPr>
        <w:spacing w:line="240" w:lineRule="auto"/>
        <w:rPr>
          <w:color w:val="000000"/>
        </w:rPr>
      </w:pPr>
    </w:p>
    <w:p w14:paraId="53E15E77" w14:textId="77777777" w:rsidR="00F80166" w:rsidRPr="00A44594" w:rsidRDefault="00F80166">
      <w:pPr>
        <w:spacing w:line="240" w:lineRule="auto"/>
        <w:rPr>
          <w:color w:val="000000"/>
          <w:szCs w:val="22"/>
        </w:rPr>
      </w:pPr>
      <w:r w:rsidRPr="00A44594">
        <w:rPr>
          <w:color w:val="000000"/>
        </w:rPr>
        <w:t>Липсват адекватни данни и добре контролирани проучвания за употребата на тофацитиниб при бременни жени. Доказано е, че тофацитиниб е тератогенен при плъхове и зайци, както и че повлиява раждането и пери-/постнаталното развитие (вж. точка 5.3).</w:t>
      </w:r>
    </w:p>
    <w:p w14:paraId="07F1D047" w14:textId="77777777" w:rsidR="00F80166" w:rsidRPr="00A44594" w:rsidRDefault="00F80166">
      <w:pPr>
        <w:spacing w:line="240" w:lineRule="auto"/>
        <w:rPr>
          <w:color w:val="000000"/>
          <w:szCs w:val="22"/>
        </w:rPr>
      </w:pPr>
    </w:p>
    <w:p w14:paraId="62CFED7C" w14:textId="77777777" w:rsidR="00F80166" w:rsidRPr="00A44594" w:rsidRDefault="00F80166">
      <w:pPr>
        <w:spacing w:line="240" w:lineRule="auto"/>
        <w:rPr>
          <w:color w:val="000000"/>
        </w:rPr>
      </w:pPr>
      <w:r w:rsidRPr="00A44594">
        <w:rPr>
          <w:color w:val="000000"/>
        </w:rPr>
        <w:t>Като предпазна мярка, употребата на тофацитиниб по време на бременност е противопоказана (вж. точка 4.3).</w:t>
      </w:r>
    </w:p>
    <w:p w14:paraId="5DD6A901" w14:textId="77777777" w:rsidR="00F80166" w:rsidRPr="00A44594" w:rsidRDefault="00F80166" w:rsidP="00D70F69">
      <w:pPr>
        <w:spacing w:line="240" w:lineRule="auto"/>
        <w:rPr>
          <w:color w:val="000000"/>
          <w:szCs w:val="22"/>
        </w:rPr>
      </w:pPr>
    </w:p>
    <w:p w14:paraId="0F1E67FA" w14:textId="77777777" w:rsidR="00F80166" w:rsidRPr="00A44594" w:rsidRDefault="00F80166" w:rsidP="009906EA">
      <w:pPr>
        <w:keepNext/>
        <w:tabs>
          <w:tab w:val="clear" w:pos="567"/>
        </w:tabs>
        <w:spacing w:line="240" w:lineRule="auto"/>
        <w:rPr>
          <w:color w:val="000000"/>
          <w:szCs w:val="22"/>
          <w:u w:val="single"/>
        </w:rPr>
      </w:pPr>
      <w:r w:rsidRPr="00A44594">
        <w:rPr>
          <w:color w:val="000000"/>
          <w:u w:val="single"/>
        </w:rPr>
        <w:lastRenderedPageBreak/>
        <w:t>Жени с детероден потенциал/контрацепция при жени</w:t>
      </w:r>
    </w:p>
    <w:p w14:paraId="1C87A8C8" w14:textId="77777777" w:rsidR="00F80166" w:rsidRPr="00A44594" w:rsidRDefault="00F80166" w:rsidP="009906EA">
      <w:pPr>
        <w:keepNext/>
        <w:tabs>
          <w:tab w:val="clear" w:pos="567"/>
        </w:tabs>
        <w:spacing w:line="240" w:lineRule="auto"/>
        <w:rPr>
          <w:color w:val="000000"/>
        </w:rPr>
      </w:pPr>
    </w:p>
    <w:p w14:paraId="1B62B4A9" w14:textId="77777777" w:rsidR="00F80166" w:rsidRPr="00A44594" w:rsidRDefault="00F80166" w:rsidP="009906EA">
      <w:pPr>
        <w:keepNext/>
        <w:tabs>
          <w:tab w:val="clear" w:pos="567"/>
        </w:tabs>
        <w:spacing w:line="240" w:lineRule="auto"/>
        <w:rPr>
          <w:color w:val="000000"/>
          <w:szCs w:val="22"/>
        </w:rPr>
      </w:pPr>
      <w:r w:rsidRPr="00A44594">
        <w:rPr>
          <w:color w:val="000000"/>
        </w:rPr>
        <w:t xml:space="preserve">Жените с детероден потенциал трябва да бъдат посъветвани да използват ефективна контрацепция по време на лечение с тофацитиниб и в рамките на поне 4 седмици след последната доза. </w:t>
      </w:r>
    </w:p>
    <w:p w14:paraId="34B96D1E" w14:textId="77777777" w:rsidR="00F80166" w:rsidRPr="00A44594" w:rsidRDefault="00F80166">
      <w:pPr>
        <w:tabs>
          <w:tab w:val="clear" w:pos="567"/>
        </w:tabs>
        <w:spacing w:line="240" w:lineRule="auto"/>
        <w:rPr>
          <w:color w:val="000000"/>
          <w:szCs w:val="22"/>
          <w:shd w:val="clear" w:color="auto" w:fill="FFFF00"/>
        </w:rPr>
      </w:pPr>
    </w:p>
    <w:p w14:paraId="489BFACE" w14:textId="77777777" w:rsidR="00F80166" w:rsidRPr="00A44594" w:rsidRDefault="00F80166">
      <w:pPr>
        <w:keepNext/>
        <w:spacing w:line="240" w:lineRule="auto"/>
        <w:rPr>
          <w:rStyle w:val="Instructions"/>
          <w:i w:val="0"/>
          <w:color w:val="000000"/>
          <w:u w:val="single"/>
        </w:rPr>
      </w:pPr>
      <w:r w:rsidRPr="00A44594">
        <w:rPr>
          <w:rStyle w:val="Instructions"/>
          <w:i w:val="0"/>
          <w:color w:val="000000"/>
          <w:u w:val="single"/>
        </w:rPr>
        <w:t>Кърмене</w:t>
      </w:r>
    </w:p>
    <w:p w14:paraId="22F181B0" w14:textId="77777777" w:rsidR="00F80166" w:rsidRPr="00A44594" w:rsidRDefault="00F80166">
      <w:pPr>
        <w:keepNext/>
        <w:spacing w:line="240" w:lineRule="auto"/>
        <w:rPr>
          <w:rStyle w:val="Instructions"/>
          <w:i w:val="0"/>
          <w:iCs w:val="0"/>
          <w:color w:val="000000"/>
          <w:szCs w:val="22"/>
          <w:u w:val="single"/>
        </w:rPr>
      </w:pPr>
    </w:p>
    <w:p w14:paraId="2608F00A" w14:textId="77E7D62A" w:rsidR="00F80166" w:rsidRPr="00A44594" w:rsidRDefault="00DF189C">
      <w:pPr>
        <w:tabs>
          <w:tab w:val="clear" w:pos="567"/>
        </w:tabs>
        <w:spacing w:line="240" w:lineRule="auto"/>
        <w:rPr>
          <w:color w:val="000000"/>
          <w:szCs w:val="22"/>
        </w:rPr>
      </w:pPr>
      <w:r>
        <w:rPr>
          <w:color w:val="000000"/>
        </w:rPr>
        <w:t>Въз основа на публикуваните данни</w:t>
      </w:r>
      <w:r w:rsidR="00F80166" w:rsidRPr="00A44594">
        <w:rPr>
          <w:color w:val="000000"/>
        </w:rPr>
        <w:t xml:space="preserve"> тофацитиниб се екскретира в кърмата</w:t>
      </w:r>
      <w:r w:rsidR="00F2199F" w:rsidRPr="00F062F4">
        <w:rPr>
          <w:color w:val="000000"/>
          <w:lang w:val="ru-RU"/>
        </w:rPr>
        <w:t xml:space="preserve"> </w:t>
      </w:r>
      <w:r w:rsidR="00F2199F">
        <w:rPr>
          <w:color w:val="000000"/>
        </w:rPr>
        <w:t>при хора</w:t>
      </w:r>
      <w:r w:rsidR="00F80166" w:rsidRPr="00A44594">
        <w:rPr>
          <w:color w:val="000000"/>
        </w:rPr>
        <w:t xml:space="preserve">. </w:t>
      </w:r>
      <w:r w:rsidRPr="00DF189C">
        <w:rPr>
          <w:color w:val="000000"/>
        </w:rPr>
        <w:t xml:space="preserve">Ефектите на тофацитиниб върху кърмачето от публикуваната литература и постмаркетинговите данни </w:t>
      </w:r>
      <w:r w:rsidR="003D4868" w:rsidRPr="00F062F4">
        <w:rPr>
          <w:color w:val="000000"/>
          <w:lang w:val="ru-RU"/>
        </w:rPr>
        <w:t xml:space="preserve">не </w:t>
      </w:r>
      <w:r w:rsidRPr="00DF189C">
        <w:rPr>
          <w:color w:val="000000"/>
        </w:rPr>
        <w:t xml:space="preserve">са известни и </w:t>
      </w:r>
      <w:r w:rsidR="003D4868">
        <w:rPr>
          <w:color w:val="000000"/>
        </w:rPr>
        <w:t>информацията е</w:t>
      </w:r>
      <w:r w:rsidRPr="00DF189C">
        <w:rPr>
          <w:color w:val="000000"/>
        </w:rPr>
        <w:t xml:space="preserve"> ограничен</w:t>
      </w:r>
      <w:r w:rsidR="003D4868">
        <w:rPr>
          <w:color w:val="000000"/>
        </w:rPr>
        <w:t>а</w:t>
      </w:r>
      <w:r w:rsidRPr="00DF189C">
        <w:rPr>
          <w:color w:val="000000"/>
        </w:rPr>
        <w:t xml:space="preserve"> до малък брой случаи без причинно-следствено свързани нежелани събития.</w:t>
      </w:r>
      <w:r>
        <w:rPr>
          <w:color w:val="000000"/>
        </w:rPr>
        <w:t xml:space="preserve"> </w:t>
      </w:r>
      <w:r w:rsidR="00F80166" w:rsidRPr="00A44594">
        <w:rPr>
          <w:color w:val="000000"/>
        </w:rPr>
        <w:t>Рискът за кърмачето не може да бъде изключен. Като предпазна мярка, употребата на тофацитиниб по време на кърмене е противопоказана (вж. точка 4.3).</w:t>
      </w:r>
    </w:p>
    <w:p w14:paraId="3FED84D4" w14:textId="77777777" w:rsidR="00F80166" w:rsidRPr="00A44594" w:rsidRDefault="00F80166">
      <w:pPr>
        <w:spacing w:line="240" w:lineRule="auto"/>
        <w:rPr>
          <w:i/>
          <w:color w:val="000000"/>
          <w:szCs w:val="22"/>
        </w:rPr>
      </w:pPr>
    </w:p>
    <w:p w14:paraId="160D80A6" w14:textId="77777777" w:rsidR="00F80166" w:rsidRPr="00A44594" w:rsidRDefault="00F80166">
      <w:pPr>
        <w:keepNext/>
        <w:spacing w:line="240" w:lineRule="auto"/>
        <w:rPr>
          <w:color w:val="000000"/>
          <w:szCs w:val="22"/>
          <w:u w:val="single"/>
        </w:rPr>
      </w:pPr>
      <w:r w:rsidRPr="00A44594">
        <w:rPr>
          <w:color w:val="000000"/>
          <w:u w:val="single"/>
        </w:rPr>
        <w:t>Фертилитет</w:t>
      </w:r>
    </w:p>
    <w:p w14:paraId="1F0D2CA9" w14:textId="77777777" w:rsidR="00F80166" w:rsidRPr="00A44594" w:rsidRDefault="00F80166">
      <w:pPr>
        <w:tabs>
          <w:tab w:val="clear" w:pos="567"/>
        </w:tabs>
        <w:spacing w:line="240" w:lineRule="auto"/>
        <w:rPr>
          <w:color w:val="000000"/>
        </w:rPr>
      </w:pPr>
    </w:p>
    <w:p w14:paraId="57770664" w14:textId="77777777" w:rsidR="00F80166" w:rsidRPr="00A44594" w:rsidRDefault="00F80166">
      <w:pPr>
        <w:tabs>
          <w:tab w:val="clear" w:pos="567"/>
        </w:tabs>
        <w:spacing w:line="240" w:lineRule="auto"/>
        <w:rPr>
          <w:rFonts w:eastAsia="Arial Unicode MS"/>
          <w:iCs/>
          <w:color w:val="000000"/>
          <w:szCs w:val="22"/>
        </w:rPr>
      </w:pPr>
      <w:r w:rsidRPr="00A44594">
        <w:rPr>
          <w:color w:val="000000"/>
        </w:rPr>
        <w:t>Не са провеждани официални проучвания за потенциалния ефект върху фертилитета при хора.</w:t>
      </w:r>
    </w:p>
    <w:p w14:paraId="0C3D109C" w14:textId="77777777" w:rsidR="00F80166" w:rsidRPr="00A44594" w:rsidRDefault="00F80166">
      <w:pPr>
        <w:tabs>
          <w:tab w:val="clear" w:pos="567"/>
        </w:tabs>
        <w:spacing w:line="240" w:lineRule="auto"/>
        <w:rPr>
          <w:rFonts w:eastAsia="Arial Unicode MS"/>
          <w:iCs/>
          <w:color w:val="000000"/>
          <w:szCs w:val="22"/>
        </w:rPr>
      </w:pPr>
      <w:r w:rsidRPr="00A44594">
        <w:rPr>
          <w:color w:val="000000"/>
        </w:rPr>
        <w:t>Тофацитиниб нарушава женския фертилитет, но не и мъжкия фертилитет при плъхове (вж. точка 5.3).</w:t>
      </w:r>
    </w:p>
    <w:p w14:paraId="1DB2E1D4" w14:textId="77777777" w:rsidR="00F80166" w:rsidRPr="00A44594" w:rsidRDefault="00F80166">
      <w:pPr>
        <w:tabs>
          <w:tab w:val="clear" w:pos="567"/>
        </w:tabs>
        <w:spacing w:line="240" w:lineRule="auto"/>
        <w:rPr>
          <w:rFonts w:eastAsia="Arial Unicode MS"/>
          <w:iCs/>
          <w:color w:val="000000"/>
          <w:szCs w:val="22"/>
        </w:rPr>
      </w:pPr>
    </w:p>
    <w:p w14:paraId="728E3B7C" w14:textId="77777777" w:rsidR="00F80166" w:rsidRPr="00A44594" w:rsidRDefault="00F80166">
      <w:pPr>
        <w:keepNext/>
        <w:tabs>
          <w:tab w:val="clear" w:pos="567"/>
        </w:tabs>
        <w:spacing w:line="240" w:lineRule="auto"/>
        <w:ind w:left="567" w:hanging="567"/>
        <w:outlineLvl w:val="0"/>
        <w:rPr>
          <w:color w:val="000000"/>
          <w:szCs w:val="22"/>
        </w:rPr>
      </w:pPr>
      <w:r w:rsidRPr="00A44594">
        <w:rPr>
          <w:b/>
          <w:color w:val="000000"/>
        </w:rPr>
        <w:t>4.7</w:t>
      </w:r>
      <w:r w:rsidRPr="00A44594">
        <w:rPr>
          <w:color w:val="000000"/>
        </w:rPr>
        <w:tab/>
      </w:r>
      <w:r w:rsidRPr="00A44594">
        <w:rPr>
          <w:b/>
          <w:color w:val="000000"/>
        </w:rPr>
        <w:t>Ефекти върху способността за шофиране и работа с машини</w:t>
      </w:r>
    </w:p>
    <w:p w14:paraId="558CEA19" w14:textId="77777777" w:rsidR="00F80166" w:rsidRPr="00612547" w:rsidRDefault="00F80166">
      <w:pPr>
        <w:keepNext/>
        <w:tabs>
          <w:tab w:val="clear" w:pos="567"/>
        </w:tabs>
        <w:spacing w:line="240" w:lineRule="auto"/>
        <w:rPr>
          <w:color w:val="000000"/>
          <w:szCs w:val="22"/>
          <w:highlight w:val="lightGray"/>
        </w:rPr>
      </w:pPr>
    </w:p>
    <w:p w14:paraId="19FDAA36" w14:textId="77777777" w:rsidR="00F80166" w:rsidRPr="00A44594" w:rsidRDefault="00F80166">
      <w:pPr>
        <w:spacing w:line="240" w:lineRule="auto"/>
        <w:rPr>
          <w:color w:val="000000"/>
          <w:szCs w:val="22"/>
        </w:rPr>
      </w:pPr>
      <w:r w:rsidRPr="00A44594">
        <w:rPr>
          <w:color w:val="000000"/>
        </w:rPr>
        <w:t>Тофацитиниб не повлиява или повлиява пренебрежимо способността за шофиране и работа с машини.</w:t>
      </w:r>
    </w:p>
    <w:p w14:paraId="33778706" w14:textId="77777777" w:rsidR="00F80166" w:rsidRPr="00A44594" w:rsidRDefault="00F80166">
      <w:pPr>
        <w:spacing w:line="240" w:lineRule="auto"/>
        <w:outlineLvl w:val="0"/>
        <w:rPr>
          <w:b/>
          <w:color w:val="000000"/>
          <w:szCs w:val="22"/>
        </w:rPr>
      </w:pPr>
    </w:p>
    <w:p w14:paraId="0B83CDDF" w14:textId="77777777" w:rsidR="00F80166" w:rsidRPr="00A44594" w:rsidRDefault="00F80166" w:rsidP="00DF32AA">
      <w:pPr>
        <w:keepNext/>
        <w:keepLines/>
        <w:spacing w:line="240" w:lineRule="auto"/>
        <w:outlineLvl w:val="0"/>
        <w:rPr>
          <w:b/>
          <w:color w:val="000000"/>
          <w:szCs w:val="22"/>
        </w:rPr>
      </w:pPr>
      <w:r w:rsidRPr="00A44594">
        <w:rPr>
          <w:b/>
          <w:color w:val="000000"/>
        </w:rPr>
        <w:t>4.8</w:t>
      </w:r>
      <w:r w:rsidRPr="00A44594">
        <w:rPr>
          <w:color w:val="000000"/>
        </w:rPr>
        <w:tab/>
      </w:r>
      <w:r w:rsidRPr="00A44594">
        <w:rPr>
          <w:b/>
          <w:color w:val="000000"/>
        </w:rPr>
        <w:t>Нежелани лекарствени реакции</w:t>
      </w:r>
    </w:p>
    <w:p w14:paraId="5A7D8B93" w14:textId="77777777" w:rsidR="00F80166" w:rsidRPr="00A44594" w:rsidRDefault="00F80166" w:rsidP="00DF32AA">
      <w:pPr>
        <w:keepNext/>
        <w:keepLines/>
        <w:tabs>
          <w:tab w:val="clear" w:pos="567"/>
        </w:tabs>
        <w:spacing w:line="240" w:lineRule="auto"/>
        <w:rPr>
          <w:color w:val="000000"/>
          <w:szCs w:val="22"/>
        </w:rPr>
      </w:pPr>
    </w:p>
    <w:p w14:paraId="1D605CA6" w14:textId="77777777" w:rsidR="00F80166" w:rsidRPr="00A44594" w:rsidRDefault="00F80166" w:rsidP="00DF32AA">
      <w:pPr>
        <w:pStyle w:val="first"/>
        <w:keepNext/>
        <w:keepLines/>
        <w:spacing w:before="0" w:line="240" w:lineRule="auto"/>
        <w:rPr>
          <w:rFonts w:eastAsia="Arial Unicode MS"/>
          <w:color w:val="000000"/>
          <w:sz w:val="22"/>
          <w:szCs w:val="22"/>
          <w:u w:val="single"/>
        </w:rPr>
      </w:pPr>
      <w:r w:rsidRPr="00A44594">
        <w:rPr>
          <w:color w:val="000000"/>
          <w:sz w:val="22"/>
          <w:u w:val="single"/>
        </w:rPr>
        <w:t>Резюме на профила на безопасност</w:t>
      </w:r>
    </w:p>
    <w:p w14:paraId="14CF0268" w14:textId="77777777" w:rsidR="00F80166" w:rsidRPr="00A44594" w:rsidRDefault="00F80166" w:rsidP="00DF32AA">
      <w:pPr>
        <w:keepNext/>
        <w:keepLines/>
        <w:tabs>
          <w:tab w:val="clear" w:pos="567"/>
        </w:tabs>
        <w:spacing w:line="240" w:lineRule="auto"/>
        <w:rPr>
          <w:color w:val="000000"/>
          <w:szCs w:val="22"/>
        </w:rPr>
      </w:pPr>
    </w:p>
    <w:p w14:paraId="649C08CD" w14:textId="77777777" w:rsidR="00F80166" w:rsidRPr="00A44594" w:rsidRDefault="00F80166" w:rsidP="00DF32AA">
      <w:pPr>
        <w:keepNext/>
        <w:keepLines/>
        <w:tabs>
          <w:tab w:val="clear" w:pos="567"/>
        </w:tabs>
        <w:spacing w:line="240" w:lineRule="auto"/>
        <w:rPr>
          <w:i/>
          <w:color w:val="000000"/>
          <w:szCs w:val="22"/>
          <w:u w:val="single"/>
        </w:rPr>
      </w:pPr>
      <w:r w:rsidRPr="00A44594">
        <w:rPr>
          <w:i/>
          <w:color w:val="000000"/>
          <w:szCs w:val="22"/>
          <w:u w:val="single"/>
        </w:rPr>
        <w:t>Ревматоиден артрит</w:t>
      </w:r>
    </w:p>
    <w:p w14:paraId="510A8314" w14:textId="77777777" w:rsidR="006F0A87" w:rsidRPr="00A44594" w:rsidRDefault="006F0A87" w:rsidP="00DF32AA">
      <w:pPr>
        <w:keepNext/>
        <w:keepLines/>
        <w:tabs>
          <w:tab w:val="clear" w:pos="567"/>
        </w:tabs>
        <w:spacing w:line="240" w:lineRule="auto"/>
        <w:rPr>
          <w:i/>
          <w:color w:val="000000"/>
          <w:szCs w:val="22"/>
        </w:rPr>
      </w:pPr>
    </w:p>
    <w:p w14:paraId="1B53719B" w14:textId="77777777" w:rsidR="00F80166" w:rsidRPr="00A44594" w:rsidRDefault="00F80166">
      <w:pPr>
        <w:pStyle w:val="Paragraph"/>
        <w:widowControl w:val="0"/>
        <w:spacing w:after="0"/>
        <w:rPr>
          <w:iCs/>
          <w:color w:val="000000"/>
          <w:sz w:val="22"/>
          <w:szCs w:val="22"/>
        </w:rPr>
      </w:pPr>
      <w:r w:rsidRPr="00A44594">
        <w:rPr>
          <w:color w:val="000000"/>
          <w:sz w:val="22"/>
          <w:szCs w:val="22"/>
        </w:rPr>
        <w:t>Н</w:t>
      </w:r>
      <w:r w:rsidRPr="00A44594">
        <w:rPr>
          <w:color w:val="000000"/>
          <w:sz w:val="22"/>
        </w:rPr>
        <w:t>ай-честите сериозни нежелани реакции са тежки инфекции (вж. точка 4.4).</w:t>
      </w:r>
      <w:r w:rsidR="000F5D9A" w:rsidRPr="00A44594">
        <w:rPr>
          <w:color w:val="000000"/>
          <w:sz w:val="22"/>
        </w:rPr>
        <w:t xml:space="preserve"> </w:t>
      </w:r>
      <w:r w:rsidR="000F5D9A" w:rsidRPr="00A44594">
        <w:rPr>
          <w:color w:val="000000"/>
          <w:sz w:val="22"/>
          <w:szCs w:val="22"/>
        </w:rPr>
        <w:t>В популацията за дългосрочна безопасност при всички експозиции</w:t>
      </w:r>
      <w:r w:rsidR="000F5D9A" w:rsidRPr="00A44594">
        <w:rPr>
          <w:iCs/>
          <w:color w:val="000000"/>
          <w:sz w:val="22"/>
          <w:szCs w:val="22"/>
        </w:rPr>
        <w:t xml:space="preserve"> н</w:t>
      </w:r>
      <w:r w:rsidRPr="00A44594">
        <w:rPr>
          <w:iCs/>
          <w:color w:val="000000"/>
          <w:sz w:val="22"/>
          <w:szCs w:val="22"/>
        </w:rPr>
        <w:t xml:space="preserve">ай-честите сериозни инфекции, съобщени при тофацитиниб, са пневмония </w:t>
      </w:r>
      <w:r w:rsidR="000F5D9A" w:rsidRPr="00A44594">
        <w:rPr>
          <w:iCs/>
          <w:color w:val="000000"/>
          <w:sz w:val="22"/>
          <w:szCs w:val="22"/>
        </w:rPr>
        <w:t xml:space="preserve">(1,7%), </w:t>
      </w:r>
      <w:r w:rsidRPr="00A44594">
        <w:rPr>
          <w:iCs/>
          <w:color w:val="000000"/>
          <w:sz w:val="22"/>
          <w:szCs w:val="22"/>
        </w:rPr>
        <w:t>херпес зостер</w:t>
      </w:r>
      <w:r w:rsidR="000F5D9A" w:rsidRPr="00A44594">
        <w:rPr>
          <w:iCs/>
          <w:color w:val="000000"/>
          <w:sz w:val="22"/>
          <w:szCs w:val="22"/>
        </w:rPr>
        <w:t xml:space="preserve"> (0,6%)</w:t>
      </w:r>
      <w:r w:rsidRPr="00A44594">
        <w:rPr>
          <w:iCs/>
          <w:color w:val="000000"/>
          <w:sz w:val="22"/>
          <w:szCs w:val="22"/>
        </w:rPr>
        <w:t>, инфекция на пикочните пътища</w:t>
      </w:r>
      <w:r w:rsidR="000F5D9A" w:rsidRPr="00A44594">
        <w:rPr>
          <w:iCs/>
          <w:color w:val="000000"/>
          <w:sz w:val="22"/>
          <w:szCs w:val="22"/>
        </w:rPr>
        <w:t xml:space="preserve"> </w:t>
      </w:r>
      <w:r w:rsidR="000F5D9A" w:rsidRPr="00A44594">
        <w:rPr>
          <w:color w:val="000000"/>
          <w:sz w:val="22"/>
          <w:szCs w:val="22"/>
        </w:rPr>
        <w:t>(0,4%), целулит (0,4%)</w:t>
      </w:r>
      <w:r w:rsidRPr="00A44594">
        <w:rPr>
          <w:iCs/>
          <w:color w:val="000000"/>
          <w:sz w:val="22"/>
          <w:szCs w:val="22"/>
        </w:rPr>
        <w:t xml:space="preserve">, дивертикулит </w:t>
      </w:r>
      <w:r w:rsidR="000F5D9A" w:rsidRPr="00A44594">
        <w:rPr>
          <w:iCs/>
          <w:color w:val="000000"/>
          <w:sz w:val="22"/>
          <w:szCs w:val="22"/>
        </w:rPr>
        <w:t xml:space="preserve">(0,3%) </w:t>
      </w:r>
      <w:r w:rsidRPr="00A44594">
        <w:rPr>
          <w:iCs/>
          <w:color w:val="000000"/>
          <w:sz w:val="22"/>
          <w:szCs w:val="22"/>
        </w:rPr>
        <w:t>и апендицит</w:t>
      </w:r>
      <w:r w:rsidR="001407BD" w:rsidRPr="00A44594">
        <w:rPr>
          <w:iCs/>
          <w:color w:val="000000"/>
          <w:sz w:val="22"/>
          <w:szCs w:val="22"/>
        </w:rPr>
        <w:t xml:space="preserve"> (0,2%)</w:t>
      </w:r>
      <w:r w:rsidRPr="00A44594">
        <w:rPr>
          <w:iCs/>
          <w:color w:val="000000"/>
          <w:sz w:val="22"/>
          <w:szCs w:val="22"/>
        </w:rPr>
        <w:t>. По отношение на опортюнистичните инфекции, при тофацитиниб се съобщава за ТБ и други микобактериални инфекции, криптококи, хистоплазмоза, езофагеална кандидоза, мултидерматомен херпес зостер,</w:t>
      </w:r>
      <w:r w:rsidR="00063EC7" w:rsidRPr="00A44594">
        <w:rPr>
          <w:iCs/>
          <w:color w:val="000000"/>
          <w:sz w:val="22"/>
          <w:szCs w:val="22"/>
        </w:rPr>
        <w:t xml:space="preserve"> инфекция с</w:t>
      </w:r>
      <w:r w:rsidRPr="00A44594">
        <w:rPr>
          <w:iCs/>
          <w:color w:val="000000"/>
          <w:sz w:val="22"/>
          <w:szCs w:val="22"/>
        </w:rPr>
        <w:t xml:space="preserve"> цитомегаловирус, инфекции с BK вирус и листериоза. При някои пациенти се наблюдава дисеминирано, а не локализирано заболяване. Възможни са и други сериозни инфекции, които не са съобщени в клиничните проучвания (напр. кокцидиоидомикоза).</w:t>
      </w:r>
    </w:p>
    <w:p w14:paraId="6B3A0AE4" w14:textId="77777777" w:rsidR="00F80166" w:rsidRPr="00A44594" w:rsidRDefault="00F80166">
      <w:pPr>
        <w:pStyle w:val="Paragraph"/>
        <w:keepNext/>
        <w:keepLines/>
        <w:widowControl w:val="0"/>
        <w:spacing w:after="0"/>
        <w:rPr>
          <w:iCs/>
          <w:color w:val="000000"/>
          <w:sz w:val="22"/>
          <w:szCs w:val="22"/>
        </w:rPr>
      </w:pPr>
    </w:p>
    <w:p w14:paraId="2CC0C6E3" w14:textId="77777777" w:rsidR="00F80166" w:rsidRPr="00A44594" w:rsidRDefault="00F80166">
      <w:pPr>
        <w:pStyle w:val="Paragraph"/>
        <w:spacing w:after="0"/>
        <w:rPr>
          <w:color w:val="000000"/>
          <w:sz w:val="22"/>
          <w:szCs w:val="22"/>
        </w:rPr>
      </w:pPr>
      <w:r w:rsidRPr="00A44594">
        <w:rPr>
          <w:color w:val="000000"/>
          <w:sz w:val="22"/>
        </w:rPr>
        <w:t xml:space="preserve">Най-често съобщаваните нежелани реакции през първите 3 месеца при </w:t>
      </w:r>
      <w:r w:rsidR="000265E3" w:rsidRPr="00A44594">
        <w:rPr>
          <w:color w:val="000000"/>
          <w:sz w:val="22"/>
        </w:rPr>
        <w:t>двойнослепи плацебо-</w:t>
      </w:r>
      <w:r w:rsidRPr="00A44594">
        <w:rPr>
          <w:color w:val="000000"/>
          <w:sz w:val="22"/>
        </w:rPr>
        <w:t xml:space="preserve">контролирани </w:t>
      </w:r>
      <w:r w:rsidR="000265E3" w:rsidRPr="00A44594">
        <w:rPr>
          <w:color w:val="000000"/>
          <w:sz w:val="22"/>
        </w:rPr>
        <w:t xml:space="preserve">или контролирани с МТХ </w:t>
      </w:r>
      <w:r w:rsidRPr="00A44594">
        <w:rPr>
          <w:color w:val="000000"/>
          <w:sz w:val="22"/>
        </w:rPr>
        <w:t>клинични проучвания са главоболие</w:t>
      </w:r>
      <w:r w:rsidR="001407BD" w:rsidRPr="00A44594">
        <w:rPr>
          <w:color w:val="000000"/>
          <w:sz w:val="22"/>
        </w:rPr>
        <w:t xml:space="preserve"> </w:t>
      </w:r>
      <w:r w:rsidR="001407BD" w:rsidRPr="00A44594">
        <w:rPr>
          <w:iCs/>
          <w:color w:val="000000"/>
          <w:sz w:val="22"/>
          <w:szCs w:val="22"/>
        </w:rPr>
        <w:t>(3,9%)</w:t>
      </w:r>
      <w:r w:rsidRPr="00A44594">
        <w:rPr>
          <w:color w:val="000000"/>
          <w:sz w:val="22"/>
        </w:rPr>
        <w:t xml:space="preserve">, инфекции на горните дихателни пътища </w:t>
      </w:r>
      <w:r w:rsidR="001407BD" w:rsidRPr="00A44594">
        <w:rPr>
          <w:iCs/>
          <w:color w:val="000000"/>
          <w:sz w:val="22"/>
          <w:szCs w:val="22"/>
        </w:rPr>
        <w:t xml:space="preserve">(3,8%), </w:t>
      </w:r>
      <w:r w:rsidR="001407BD" w:rsidRPr="00A44594">
        <w:rPr>
          <w:color w:val="000000"/>
          <w:sz w:val="22"/>
          <w:szCs w:val="22"/>
        </w:rPr>
        <w:t>вирусна инфекция на горните дихателни пътища (3,3%),</w:t>
      </w:r>
      <w:r w:rsidR="001407BD" w:rsidRPr="00A44594">
        <w:rPr>
          <w:iCs/>
          <w:color w:val="000000"/>
          <w:sz w:val="22"/>
          <w:szCs w:val="22"/>
        </w:rPr>
        <w:t xml:space="preserve"> </w:t>
      </w:r>
      <w:r w:rsidRPr="00A44594">
        <w:rPr>
          <w:color w:val="000000"/>
          <w:sz w:val="22"/>
          <w:szCs w:val="22"/>
        </w:rPr>
        <w:t>диария</w:t>
      </w:r>
      <w:r w:rsidR="001407BD" w:rsidRPr="00A44594">
        <w:rPr>
          <w:color w:val="000000"/>
          <w:sz w:val="22"/>
          <w:szCs w:val="22"/>
        </w:rPr>
        <w:t xml:space="preserve"> (2,9%)</w:t>
      </w:r>
      <w:r w:rsidRPr="00A44594">
        <w:rPr>
          <w:color w:val="000000"/>
          <w:sz w:val="22"/>
          <w:szCs w:val="22"/>
        </w:rPr>
        <w:t xml:space="preserve">, гадене </w:t>
      </w:r>
      <w:r w:rsidR="001407BD" w:rsidRPr="00A44594">
        <w:rPr>
          <w:color w:val="000000"/>
          <w:sz w:val="22"/>
          <w:szCs w:val="22"/>
        </w:rPr>
        <w:t xml:space="preserve">(2,7%) </w:t>
      </w:r>
      <w:r w:rsidRPr="00A44594">
        <w:rPr>
          <w:color w:val="000000"/>
          <w:sz w:val="22"/>
          <w:szCs w:val="22"/>
        </w:rPr>
        <w:t>и</w:t>
      </w:r>
      <w:r w:rsidRPr="00A44594">
        <w:rPr>
          <w:color w:val="000000"/>
          <w:sz w:val="22"/>
        </w:rPr>
        <w:t xml:space="preserve"> хипертония (</w:t>
      </w:r>
      <w:r w:rsidR="001407BD" w:rsidRPr="00A44594">
        <w:rPr>
          <w:color w:val="000000"/>
          <w:sz w:val="22"/>
        </w:rPr>
        <w:t>2,2%)</w:t>
      </w:r>
      <w:r w:rsidRPr="00A44594">
        <w:rPr>
          <w:color w:val="000000"/>
          <w:sz w:val="22"/>
        </w:rPr>
        <w:t>.</w:t>
      </w:r>
    </w:p>
    <w:p w14:paraId="7A9AC841" w14:textId="77777777" w:rsidR="00F80166" w:rsidRPr="00A44594" w:rsidRDefault="00F80166">
      <w:pPr>
        <w:pStyle w:val="Paragraph"/>
        <w:spacing w:after="0"/>
        <w:rPr>
          <w:iCs/>
          <w:color w:val="000000"/>
          <w:sz w:val="22"/>
          <w:szCs w:val="22"/>
        </w:rPr>
      </w:pPr>
    </w:p>
    <w:p w14:paraId="1F0164FE" w14:textId="77777777" w:rsidR="00F80166" w:rsidRPr="00A44594" w:rsidRDefault="00F80166">
      <w:pPr>
        <w:tabs>
          <w:tab w:val="clear" w:pos="567"/>
        </w:tabs>
        <w:spacing w:line="240" w:lineRule="auto"/>
        <w:rPr>
          <w:iCs/>
          <w:color w:val="000000"/>
          <w:szCs w:val="22"/>
        </w:rPr>
      </w:pPr>
      <w:r w:rsidRPr="00A44594">
        <w:rPr>
          <w:color w:val="000000"/>
        </w:rPr>
        <w:t>Частта на пациентите, при които лечението се прекратява поради нежелани реакции през първите 3 месеца на двойнослепите, плацебо-контролирани или MTX-контролирани проучвания, е 3,8% за пациентите, приемащи тофацитиниб. Най-честите инфекции, водещи до прекратяване на лечението</w:t>
      </w:r>
      <w:r w:rsidR="001407BD" w:rsidRPr="00A44594">
        <w:rPr>
          <w:color w:val="000000"/>
        </w:rPr>
        <w:t xml:space="preserve"> п</w:t>
      </w:r>
      <w:r w:rsidR="00CA48A7" w:rsidRPr="00A44594">
        <w:rPr>
          <w:color w:val="000000"/>
        </w:rPr>
        <w:t xml:space="preserve">рез първите 3 месеца в контролирани клинични </w:t>
      </w:r>
      <w:r w:rsidR="007F0BE6" w:rsidRPr="00A44594">
        <w:rPr>
          <w:color w:val="000000"/>
        </w:rPr>
        <w:t>проучвания</w:t>
      </w:r>
      <w:r w:rsidRPr="00A44594">
        <w:rPr>
          <w:color w:val="000000"/>
        </w:rPr>
        <w:t xml:space="preserve">, са херпес зостер </w:t>
      </w:r>
      <w:r w:rsidR="00CA48A7" w:rsidRPr="00A44594">
        <w:rPr>
          <w:color w:val="000000"/>
        </w:rPr>
        <w:t>(0</w:t>
      </w:r>
      <w:r w:rsidR="00024635" w:rsidRPr="00A44594">
        <w:rPr>
          <w:color w:val="000000"/>
        </w:rPr>
        <w:t>,</w:t>
      </w:r>
      <w:r w:rsidR="00CA48A7" w:rsidRPr="00A44594">
        <w:rPr>
          <w:color w:val="000000"/>
        </w:rPr>
        <w:t xml:space="preserve">19%) </w:t>
      </w:r>
      <w:r w:rsidRPr="00A44594">
        <w:rPr>
          <w:color w:val="000000"/>
        </w:rPr>
        <w:t>и пневмония</w:t>
      </w:r>
      <w:r w:rsidR="00CA48A7" w:rsidRPr="00A44594">
        <w:rPr>
          <w:color w:val="000000"/>
        </w:rPr>
        <w:t xml:space="preserve"> (0</w:t>
      </w:r>
      <w:r w:rsidR="00024635" w:rsidRPr="00A44594">
        <w:rPr>
          <w:color w:val="000000"/>
        </w:rPr>
        <w:t>,</w:t>
      </w:r>
      <w:r w:rsidR="00CA48A7" w:rsidRPr="00A44594">
        <w:rPr>
          <w:color w:val="000000"/>
        </w:rPr>
        <w:t>15%)</w:t>
      </w:r>
      <w:r w:rsidRPr="00A44594">
        <w:rPr>
          <w:color w:val="000000"/>
        </w:rPr>
        <w:t>.</w:t>
      </w:r>
    </w:p>
    <w:p w14:paraId="138C3606" w14:textId="77777777" w:rsidR="00F80166" w:rsidRPr="00A44594" w:rsidRDefault="00F80166">
      <w:pPr>
        <w:tabs>
          <w:tab w:val="clear" w:pos="567"/>
        </w:tabs>
        <w:spacing w:line="240" w:lineRule="auto"/>
        <w:rPr>
          <w:iCs/>
          <w:color w:val="000000"/>
          <w:szCs w:val="22"/>
        </w:rPr>
      </w:pPr>
    </w:p>
    <w:p w14:paraId="05013E2E" w14:textId="77777777" w:rsidR="00F80166" w:rsidRPr="00A44594" w:rsidRDefault="00F80166">
      <w:pPr>
        <w:tabs>
          <w:tab w:val="clear" w:pos="567"/>
        </w:tabs>
        <w:spacing w:line="240" w:lineRule="auto"/>
        <w:rPr>
          <w:i/>
          <w:color w:val="000000"/>
          <w:u w:val="single"/>
        </w:rPr>
      </w:pPr>
      <w:r w:rsidRPr="00A44594">
        <w:rPr>
          <w:i/>
          <w:color w:val="000000"/>
          <w:u w:val="single"/>
        </w:rPr>
        <w:t>Псориатичен артрит</w:t>
      </w:r>
    </w:p>
    <w:p w14:paraId="1BBB0E74" w14:textId="77777777" w:rsidR="00F80166" w:rsidRPr="00A44594" w:rsidRDefault="00F80166">
      <w:pPr>
        <w:tabs>
          <w:tab w:val="clear" w:pos="567"/>
        </w:tabs>
        <w:spacing w:line="240" w:lineRule="auto"/>
        <w:rPr>
          <w:color w:val="000000"/>
        </w:rPr>
      </w:pPr>
      <w:r w:rsidRPr="00A44594">
        <w:rPr>
          <w:color w:val="000000"/>
        </w:rPr>
        <w:t>Като цяло, наблюдаваният профил на безопасност при пациентите с активен ПсА, лекувани с тофацитиниб, е в съответствие с профила на безопасност, наблюдаван при пациентите с РА, лекувани с тофацитиниб.</w:t>
      </w:r>
    </w:p>
    <w:p w14:paraId="72264444" w14:textId="77777777" w:rsidR="00B51DD2" w:rsidRPr="00A44594" w:rsidRDefault="00B51DD2">
      <w:pPr>
        <w:tabs>
          <w:tab w:val="clear" w:pos="567"/>
        </w:tabs>
        <w:spacing w:line="240" w:lineRule="auto"/>
        <w:rPr>
          <w:color w:val="000000"/>
        </w:rPr>
      </w:pPr>
    </w:p>
    <w:p w14:paraId="4115D386" w14:textId="77777777" w:rsidR="009B713A" w:rsidRPr="00A44594" w:rsidRDefault="009B713A" w:rsidP="00D70F69">
      <w:pPr>
        <w:pStyle w:val="Paragraph"/>
        <w:keepNext/>
        <w:keepLines/>
        <w:spacing w:after="0"/>
        <w:rPr>
          <w:i/>
          <w:iCs/>
          <w:sz w:val="22"/>
          <w:szCs w:val="20"/>
          <w:u w:val="single"/>
        </w:rPr>
      </w:pPr>
      <w:r w:rsidRPr="00A44594">
        <w:rPr>
          <w:i/>
          <w:iCs/>
          <w:sz w:val="22"/>
          <w:szCs w:val="20"/>
          <w:u w:val="single"/>
        </w:rPr>
        <w:lastRenderedPageBreak/>
        <w:t>Анкилозиращ спондилит</w:t>
      </w:r>
    </w:p>
    <w:p w14:paraId="7D608807" w14:textId="77777777" w:rsidR="00F407C7" w:rsidRPr="00A44594" w:rsidRDefault="009B713A" w:rsidP="009B713A">
      <w:pPr>
        <w:tabs>
          <w:tab w:val="clear" w:pos="567"/>
        </w:tabs>
        <w:spacing w:line="240" w:lineRule="auto"/>
        <w:rPr>
          <w:szCs w:val="22"/>
        </w:rPr>
      </w:pPr>
      <w:r w:rsidRPr="00A44594">
        <w:t xml:space="preserve">Като цяло, наблюдаваният профил на безопасност при пациентите с активен АС, лекувани с тофацитиниб, е </w:t>
      </w:r>
      <w:r w:rsidR="00CA3CCD" w:rsidRPr="00A44594">
        <w:t>сходен</w:t>
      </w:r>
      <w:r w:rsidRPr="00A44594">
        <w:t xml:space="preserve"> с профила на безопасност, наблюдаван при пациентите с РА, лекувани с тофацитиниб</w:t>
      </w:r>
      <w:r w:rsidR="00F407C7" w:rsidRPr="00A44594">
        <w:rPr>
          <w:szCs w:val="22"/>
        </w:rPr>
        <w:t>.</w:t>
      </w:r>
    </w:p>
    <w:p w14:paraId="7B4F7843" w14:textId="77777777" w:rsidR="00F80166" w:rsidRPr="00A44594" w:rsidRDefault="00F80166">
      <w:pPr>
        <w:tabs>
          <w:tab w:val="clear" w:pos="567"/>
        </w:tabs>
        <w:spacing w:line="240" w:lineRule="auto"/>
        <w:rPr>
          <w:iCs/>
          <w:color w:val="000000"/>
          <w:szCs w:val="22"/>
        </w:rPr>
      </w:pPr>
    </w:p>
    <w:p w14:paraId="32C5AF22" w14:textId="77777777" w:rsidR="00F80166" w:rsidRPr="00A44594" w:rsidRDefault="00F80166">
      <w:pPr>
        <w:tabs>
          <w:tab w:val="clear" w:pos="567"/>
        </w:tabs>
        <w:spacing w:line="240" w:lineRule="auto"/>
        <w:rPr>
          <w:i/>
          <w:iCs/>
          <w:color w:val="000000"/>
          <w:szCs w:val="22"/>
          <w:u w:val="single"/>
        </w:rPr>
      </w:pPr>
      <w:r w:rsidRPr="00A44594">
        <w:rPr>
          <w:i/>
          <w:iCs/>
          <w:color w:val="000000"/>
          <w:szCs w:val="22"/>
          <w:u w:val="single"/>
        </w:rPr>
        <w:t>Улцерозен колит</w:t>
      </w:r>
    </w:p>
    <w:p w14:paraId="64DC6A84" w14:textId="77777777" w:rsidR="00F80166" w:rsidRPr="00A44594" w:rsidRDefault="00F80166">
      <w:pPr>
        <w:pStyle w:val="CommentText"/>
        <w:spacing w:line="240" w:lineRule="auto"/>
        <w:rPr>
          <w:color w:val="000000"/>
          <w:sz w:val="22"/>
        </w:rPr>
      </w:pPr>
      <w:r w:rsidRPr="00A44594">
        <w:rPr>
          <w:color w:val="000000"/>
          <w:sz w:val="22"/>
        </w:rPr>
        <w:t>Най-често съобщаваните нежелани реакции при пациентите, получаващи тофацитиниб 10 mg два пъти дневно в индукционните проучвания, са главоболие, назофарингит, гадене и артралгия.</w:t>
      </w:r>
    </w:p>
    <w:p w14:paraId="76EF2882" w14:textId="77777777" w:rsidR="00F80166" w:rsidRPr="00A44594" w:rsidRDefault="00F80166">
      <w:pPr>
        <w:pStyle w:val="CommentText"/>
        <w:spacing w:line="240" w:lineRule="auto"/>
        <w:rPr>
          <w:color w:val="000000"/>
          <w:sz w:val="22"/>
        </w:rPr>
      </w:pPr>
    </w:p>
    <w:p w14:paraId="4FF20C45" w14:textId="77777777" w:rsidR="00F80166" w:rsidRPr="00A44594" w:rsidRDefault="00F80166">
      <w:pPr>
        <w:pStyle w:val="CommentText"/>
        <w:spacing w:line="240" w:lineRule="auto"/>
        <w:rPr>
          <w:color w:val="000000"/>
          <w:sz w:val="22"/>
        </w:rPr>
      </w:pPr>
      <w:r w:rsidRPr="00A44594">
        <w:rPr>
          <w:color w:val="000000"/>
          <w:sz w:val="22"/>
        </w:rPr>
        <w:t>В проучванията при индукция и поддържащо лечение, в терапевтичните групи на тофацитиниб и плацебо, най-честите категории сериозни нежелани реакции са стомашно-чревни нарушения и инфекции, а най-честите сериозни нежелани реакции са влошаване на УК.</w:t>
      </w:r>
    </w:p>
    <w:p w14:paraId="13CD9573" w14:textId="77777777" w:rsidR="00F80166" w:rsidRPr="00A44594" w:rsidRDefault="00F80166">
      <w:pPr>
        <w:pStyle w:val="CommentText"/>
        <w:spacing w:line="240" w:lineRule="auto"/>
        <w:rPr>
          <w:color w:val="000000"/>
          <w:sz w:val="22"/>
          <w:u w:val="single"/>
        </w:rPr>
      </w:pPr>
    </w:p>
    <w:p w14:paraId="50EB2336" w14:textId="77777777" w:rsidR="00F80166" w:rsidRPr="00A44594" w:rsidRDefault="00F80166">
      <w:pPr>
        <w:tabs>
          <w:tab w:val="clear" w:pos="567"/>
        </w:tabs>
        <w:spacing w:line="240" w:lineRule="auto"/>
        <w:rPr>
          <w:color w:val="000000"/>
          <w:szCs w:val="22"/>
        </w:rPr>
      </w:pPr>
      <w:r w:rsidRPr="00A44594">
        <w:rPr>
          <w:rFonts w:eastAsia="Arial Unicode MS"/>
          <w:color w:val="000000"/>
          <w:szCs w:val="22"/>
        </w:rPr>
        <w:t>Като цяло, профилът на безопасност, наблюдаван при пациентите с УК, лекувани с тофацитиниб, съответства на профила на безопасност на тофацитиниб при показанието РА</w:t>
      </w:r>
      <w:r w:rsidRPr="00A44594">
        <w:rPr>
          <w:color w:val="000000"/>
          <w:szCs w:val="22"/>
        </w:rPr>
        <w:t>.</w:t>
      </w:r>
    </w:p>
    <w:p w14:paraId="67B29E90" w14:textId="77777777" w:rsidR="00F80166" w:rsidRPr="00A44594" w:rsidRDefault="00F80166">
      <w:pPr>
        <w:tabs>
          <w:tab w:val="clear" w:pos="567"/>
        </w:tabs>
        <w:spacing w:line="240" w:lineRule="auto"/>
        <w:rPr>
          <w:iCs/>
          <w:color w:val="000000"/>
          <w:szCs w:val="22"/>
        </w:rPr>
      </w:pPr>
    </w:p>
    <w:p w14:paraId="4A79F33F" w14:textId="77777777" w:rsidR="00F80166" w:rsidRPr="00A44594" w:rsidRDefault="00F80166">
      <w:pPr>
        <w:pStyle w:val="CommentText"/>
        <w:keepNext/>
        <w:spacing w:line="240" w:lineRule="auto"/>
        <w:rPr>
          <w:color w:val="000000"/>
          <w:sz w:val="22"/>
          <w:szCs w:val="22"/>
          <w:u w:val="single"/>
        </w:rPr>
      </w:pPr>
      <w:r w:rsidRPr="00A44594">
        <w:rPr>
          <w:color w:val="000000"/>
          <w:sz w:val="22"/>
          <w:u w:val="single"/>
        </w:rPr>
        <w:t>Табличен списък на нежеланите реакции</w:t>
      </w:r>
    </w:p>
    <w:p w14:paraId="4375982B" w14:textId="77777777" w:rsidR="00000D91" w:rsidRPr="00A44594" w:rsidRDefault="00000D91">
      <w:pPr>
        <w:pStyle w:val="CommentText"/>
        <w:spacing w:line="240" w:lineRule="auto"/>
        <w:rPr>
          <w:color w:val="000000"/>
          <w:sz w:val="22"/>
        </w:rPr>
      </w:pPr>
    </w:p>
    <w:p w14:paraId="115B9320" w14:textId="77777777" w:rsidR="00F80166" w:rsidRPr="00A44594" w:rsidRDefault="00CA48A7">
      <w:pPr>
        <w:pStyle w:val="CommentText"/>
        <w:spacing w:line="240" w:lineRule="auto"/>
        <w:rPr>
          <w:color w:val="000000"/>
          <w:sz w:val="22"/>
          <w:szCs w:val="22"/>
        </w:rPr>
      </w:pPr>
      <w:r w:rsidRPr="00A44594">
        <w:rPr>
          <w:color w:val="000000"/>
          <w:sz w:val="22"/>
        </w:rPr>
        <w:t>Нежеланите реакции</w:t>
      </w:r>
      <w:r w:rsidR="00F80166" w:rsidRPr="00A44594">
        <w:rPr>
          <w:color w:val="000000"/>
          <w:sz w:val="22"/>
        </w:rPr>
        <w:t xml:space="preserve">, изброени в таблицата по-долу, </w:t>
      </w:r>
      <w:r w:rsidR="00F80166" w:rsidRPr="00A44594">
        <w:rPr>
          <w:color w:val="000000"/>
          <w:sz w:val="22"/>
          <w:szCs w:val="22"/>
        </w:rPr>
        <w:t>са от клинични проучвания при пациенти с РА, ПсА</w:t>
      </w:r>
      <w:r w:rsidR="00F407C7" w:rsidRPr="00A44594">
        <w:rPr>
          <w:color w:val="000000"/>
          <w:sz w:val="22"/>
          <w:szCs w:val="22"/>
        </w:rPr>
        <w:t>,</w:t>
      </w:r>
      <w:r w:rsidR="00F80166" w:rsidRPr="00A44594">
        <w:rPr>
          <w:color w:val="000000"/>
          <w:sz w:val="22"/>
          <w:szCs w:val="22"/>
        </w:rPr>
        <w:t xml:space="preserve"> </w:t>
      </w:r>
      <w:r w:rsidR="009B713A" w:rsidRPr="00A44594">
        <w:rPr>
          <w:sz w:val="22"/>
          <w:szCs w:val="22"/>
        </w:rPr>
        <w:t>АС</w:t>
      </w:r>
      <w:r w:rsidR="00F407C7" w:rsidRPr="00A44594">
        <w:rPr>
          <w:sz w:val="22"/>
          <w:szCs w:val="22"/>
        </w:rPr>
        <w:t xml:space="preserve"> </w:t>
      </w:r>
      <w:r w:rsidR="00F80166" w:rsidRPr="00A44594">
        <w:rPr>
          <w:color w:val="000000"/>
          <w:sz w:val="22"/>
          <w:szCs w:val="22"/>
        </w:rPr>
        <w:t xml:space="preserve">и УК </w:t>
      </w:r>
      <w:r w:rsidR="00465BD4" w:rsidRPr="00A44594">
        <w:rPr>
          <w:color w:val="000000"/>
          <w:sz w:val="22"/>
          <w:szCs w:val="22"/>
        </w:rPr>
        <w:t xml:space="preserve">и </w:t>
      </w:r>
      <w:r w:rsidR="00F80166" w:rsidRPr="00A44594">
        <w:rPr>
          <w:color w:val="000000"/>
          <w:sz w:val="22"/>
        </w:rPr>
        <w:t xml:space="preserve">са представени по системо-органен клас (СОК) и категории по честота, дефинирани чрез използване на следната конвенция: много чести (≥ 1/10), чести (≥ 1/100 до &lt; 1/10), нечести (≥ 1/1 000 до &lt; 1/100), редки (≥ 1/10 000 до &lt; 1/1 000), много редки </w:t>
      </w:r>
      <w:r w:rsidR="00F80166" w:rsidRPr="00A44594">
        <w:rPr>
          <w:color w:val="000000"/>
          <w:sz w:val="22"/>
          <w:szCs w:val="22"/>
        </w:rPr>
        <w:t xml:space="preserve">(&lt; 1/10 000) </w:t>
      </w:r>
      <w:r w:rsidR="00F80166" w:rsidRPr="00A44594">
        <w:rPr>
          <w:color w:val="000000"/>
          <w:sz w:val="22"/>
        </w:rPr>
        <w:t>или с неизвестна честота (от наличните данни не може да бъде направена оценка). При всяко групиране в зависимост от честотата, нежеланите реакции са изброени в низходящ ред по отношение на тяхната сериозност.</w:t>
      </w:r>
    </w:p>
    <w:p w14:paraId="0127DC84" w14:textId="77777777" w:rsidR="00F80166" w:rsidRPr="00A44594" w:rsidRDefault="00F80166">
      <w:pPr>
        <w:pStyle w:val="CommentText"/>
        <w:spacing w:line="240" w:lineRule="auto"/>
        <w:rPr>
          <w:color w:val="000000"/>
          <w:sz w:val="22"/>
          <w:szCs w:val="22"/>
        </w:rPr>
      </w:pPr>
    </w:p>
    <w:p w14:paraId="714355AB" w14:textId="3B3F207B" w:rsidR="00F80166" w:rsidRPr="00A44594" w:rsidRDefault="00F80166" w:rsidP="00F2199F">
      <w:pPr>
        <w:keepNext/>
        <w:tabs>
          <w:tab w:val="clear" w:pos="567"/>
          <w:tab w:val="left" w:pos="1418"/>
        </w:tabs>
        <w:spacing w:line="240" w:lineRule="auto"/>
        <w:rPr>
          <w:color w:val="000000"/>
          <w:szCs w:val="22"/>
        </w:rPr>
      </w:pPr>
      <w:bookmarkStart w:id="5" w:name="_Ref414631779"/>
      <w:bookmarkStart w:id="6" w:name="_Toc414878833"/>
      <w:bookmarkStart w:id="7" w:name="_Toc414879121"/>
      <w:r w:rsidRPr="00A44594">
        <w:rPr>
          <w:b/>
          <w:color w:val="000000"/>
        </w:rPr>
        <w:t>Таблица </w:t>
      </w:r>
      <w:r w:rsidR="007F405B" w:rsidRPr="00A44594">
        <w:rPr>
          <w:b/>
          <w:color w:val="000000"/>
        </w:rPr>
        <w:t>8</w:t>
      </w:r>
      <w:r w:rsidRPr="00A44594">
        <w:rPr>
          <w:b/>
          <w:color w:val="000000"/>
        </w:rPr>
        <w:t xml:space="preserve">: </w:t>
      </w:r>
      <w:r w:rsidR="00F2199F">
        <w:rPr>
          <w:b/>
          <w:color w:val="000000"/>
        </w:rPr>
        <w:tab/>
      </w:r>
      <w:r w:rsidRPr="00A44594">
        <w:rPr>
          <w:b/>
          <w:color w:val="000000"/>
        </w:rPr>
        <w:t>Нежелани реакции</w:t>
      </w:r>
    </w:p>
    <w:tbl>
      <w:tblPr>
        <w:tblW w:w="5553" w:type="pct"/>
        <w:tblInd w:w="-5" w:type="dxa"/>
        <w:tblLayout w:type="fixed"/>
        <w:tblLook w:val="0000" w:firstRow="0" w:lastRow="0" w:firstColumn="0" w:lastColumn="0" w:noHBand="0" w:noVBand="0"/>
      </w:tblPr>
      <w:tblGrid>
        <w:gridCol w:w="1867"/>
        <w:gridCol w:w="1535"/>
        <w:gridCol w:w="1844"/>
        <w:gridCol w:w="1560"/>
        <w:gridCol w:w="1500"/>
        <w:gridCol w:w="1759"/>
      </w:tblGrid>
      <w:tr w:rsidR="00C36A6A" w:rsidRPr="00A44594" w14:paraId="60708544" w14:textId="77777777" w:rsidTr="00C36A6A">
        <w:trPr>
          <w:cantSplit/>
          <w:trHeight w:val="872"/>
          <w:tblHeader/>
        </w:trPr>
        <w:tc>
          <w:tcPr>
            <w:tcW w:w="927" w:type="pct"/>
            <w:tcBorders>
              <w:top w:val="single" w:sz="4" w:space="0" w:color="auto"/>
              <w:left w:val="single" w:sz="4" w:space="0" w:color="auto"/>
              <w:bottom w:val="single" w:sz="4" w:space="0" w:color="auto"/>
              <w:right w:val="single" w:sz="4" w:space="0" w:color="auto"/>
            </w:tcBorders>
          </w:tcPr>
          <w:bookmarkEnd w:id="5"/>
          <w:bookmarkEnd w:id="6"/>
          <w:bookmarkEnd w:id="7"/>
          <w:p w14:paraId="3F3A7749"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Системо-органен клас</w:t>
            </w:r>
          </w:p>
        </w:tc>
        <w:tc>
          <w:tcPr>
            <w:tcW w:w="762" w:type="pct"/>
            <w:tcBorders>
              <w:top w:val="single" w:sz="4" w:space="0" w:color="auto"/>
              <w:left w:val="single" w:sz="4" w:space="0" w:color="auto"/>
              <w:bottom w:val="single" w:sz="4" w:space="0" w:color="auto"/>
              <w:right w:val="single" w:sz="4" w:space="0" w:color="auto"/>
            </w:tcBorders>
          </w:tcPr>
          <w:p w14:paraId="40FEFBC5"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Чести</w:t>
            </w:r>
          </w:p>
          <w:p w14:paraId="110D7CA7"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 1/100 до &lt; 1/10</w:t>
            </w:r>
          </w:p>
          <w:p w14:paraId="4D73BC1A"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p>
        </w:tc>
        <w:tc>
          <w:tcPr>
            <w:tcW w:w="916" w:type="pct"/>
            <w:tcBorders>
              <w:top w:val="single" w:sz="4" w:space="0" w:color="auto"/>
              <w:left w:val="single" w:sz="4" w:space="0" w:color="auto"/>
              <w:bottom w:val="single" w:sz="4" w:space="0" w:color="auto"/>
              <w:right w:val="single" w:sz="4" w:space="0" w:color="auto"/>
            </w:tcBorders>
          </w:tcPr>
          <w:p w14:paraId="6C041C71"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Нечести</w:t>
            </w:r>
          </w:p>
          <w:p w14:paraId="74C40393"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 1/1 000 до</w:t>
            </w:r>
          </w:p>
          <w:p w14:paraId="1ECA073B"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&lt; 1/100</w:t>
            </w:r>
          </w:p>
        </w:tc>
        <w:tc>
          <w:tcPr>
            <w:tcW w:w="775" w:type="pct"/>
            <w:tcBorders>
              <w:top w:val="single" w:sz="4" w:space="0" w:color="auto"/>
              <w:left w:val="single" w:sz="4" w:space="0" w:color="auto"/>
              <w:bottom w:val="single" w:sz="4" w:space="0" w:color="auto"/>
              <w:right w:val="single" w:sz="4" w:space="0" w:color="auto"/>
            </w:tcBorders>
          </w:tcPr>
          <w:p w14:paraId="47841A68"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Редки</w:t>
            </w:r>
          </w:p>
          <w:p w14:paraId="31F5D58F"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 1/10 000 до</w:t>
            </w:r>
          </w:p>
          <w:p w14:paraId="3F0E9741"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&lt; 1/1 000</w:t>
            </w:r>
          </w:p>
        </w:tc>
        <w:tc>
          <w:tcPr>
            <w:tcW w:w="745" w:type="pct"/>
            <w:tcBorders>
              <w:top w:val="single" w:sz="4" w:space="0" w:color="auto"/>
              <w:left w:val="single" w:sz="4" w:space="0" w:color="auto"/>
              <w:bottom w:val="single" w:sz="4" w:space="0" w:color="auto"/>
              <w:right w:val="single" w:sz="4" w:space="0" w:color="auto"/>
            </w:tcBorders>
          </w:tcPr>
          <w:p w14:paraId="2DCD7D51"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Много редки</w:t>
            </w:r>
          </w:p>
          <w:p w14:paraId="3F4D6B10"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&lt; 1/10 000</w:t>
            </w:r>
          </w:p>
        </w:tc>
        <w:tc>
          <w:tcPr>
            <w:tcW w:w="874" w:type="pct"/>
            <w:tcBorders>
              <w:top w:val="single" w:sz="4" w:space="0" w:color="auto"/>
              <w:left w:val="single" w:sz="4" w:space="0" w:color="auto"/>
              <w:bottom w:val="single" w:sz="4" w:space="0" w:color="auto"/>
              <w:right w:val="single" w:sz="4" w:space="0" w:color="auto"/>
            </w:tcBorders>
          </w:tcPr>
          <w:p w14:paraId="1811081A" w14:textId="77777777" w:rsidR="00F80166" w:rsidRPr="002E7EFC" w:rsidRDefault="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С неизвестна честота (от наличните данни не може да бъде направена оценка)</w:t>
            </w:r>
          </w:p>
        </w:tc>
      </w:tr>
      <w:tr w:rsidR="00C36A6A" w:rsidRPr="00A44594" w14:paraId="416A09ED"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57B567E7"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Инфекции и инфестации</w:t>
            </w:r>
          </w:p>
        </w:tc>
        <w:tc>
          <w:tcPr>
            <w:tcW w:w="762" w:type="pct"/>
            <w:tcBorders>
              <w:top w:val="single" w:sz="4" w:space="0" w:color="auto"/>
              <w:left w:val="single" w:sz="4" w:space="0" w:color="auto"/>
              <w:bottom w:val="single" w:sz="4" w:space="0" w:color="auto"/>
              <w:right w:val="single" w:sz="4" w:space="0" w:color="auto"/>
            </w:tcBorders>
          </w:tcPr>
          <w:p w14:paraId="655FFFD4"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Пневмония</w:t>
            </w:r>
          </w:p>
          <w:p w14:paraId="2EE64BF9"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Грип</w:t>
            </w:r>
          </w:p>
          <w:p w14:paraId="53FD4EC5"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Херпес зостер</w:t>
            </w:r>
          </w:p>
          <w:p w14:paraId="37C3C810"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Инфекция на пикочните пътища</w:t>
            </w:r>
          </w:p>
          <w:p w14:paraId="6CDEE840"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Синузит</w:t>
            </w:r>
          </w:p>
          <w:p w14:paraId="3E80C24E"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Бронхит</w:t>
            </w:r>
          </w:p>
          <w:p w14:paraId="6CAB0945"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Назофарингит</w:t>
            </w:r>
          </w:p>
          <w:p w14:paraId="788F7B39"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Фарингит</w:t>
            </w:r>
          </w:p>
        </w:tc>
        <w:tc>
          <w:tcPr>
            <w:tcW w:w="916" w:type="pct"/>
            <w:tcBorders>
              <w:top w:val="single" w:sz="4" w:space="0" w:color="auto"/>
              <w:left w:val="single" w:sz="4" w:space="0" w:color="auto"/>
              <w:bottom w:val="single" w:sz="4" w:space="0" w:color="auto"/>
              <w:right w:val="single" w:sz="4" w:space="0" w:color="auto"/>
            </w:tcBorders>
          </w:tcPr>
          <w:p w14:paraId="33772DEC"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Туберкулоза </w:t>
            </w:r>
          </w:p>
          <w:p w14:paraId="7E298614"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Дивертикулит</w:t>
            </w:r>
          </w:p>
          <w:p w14:paraId="1A09BB2F"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Пиелонефрит</w:t>
            </w:r>
          </w:p>
          <w:p w14:paraId="025EAEC1"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Целулит</w:t>
            </w:r>
          </w:p>
          <w:p w14:paraId="0562C9D4"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Херпес симплекс </w:t>
            </w:r>
          </w:p>
          <w:p w14:paraId="39E587D6"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Вирусен гастроентерит </w:t>
            </w:r>
          </w:p>
          <w:p w14:paraId="3598E198"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Вирусна инфекция </w:t>
            </w:r>
          </w:p>
          <w:p w14:paraId="45134C00"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p w14:paraId="1057764B"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75" w:type="pct"/>
            <w:tcBorders>
              <w:top w:val="single" w:sz="4" w:space="0" w:color="auto"/>
              <w:left w:val="single" w:sz="4" w:space="0" w:color="auto"/>
              <w:bottom w:val="single" w:sz="4" w:space="0" w:color="auto"/>
              <w:right w:val="single" w:sz="4" w:space="0" w:color="auto"/>
            </w:tcBorders>
          </w:tcPr>
          <w:p w14:paraId="0661CA01"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Сепсис</w:t>
            </w:r>
          </w:p>
          <w:p w14:paraId="708F4906"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Уросепсис</w:t>
            </w:r>
          </w:p>
          <w:p w14:paraId="43F16204"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Дисеминирана ТБ</w:t>
            </w:r>
          </w:p>
          <w:p w14:paraId="1E4A1097"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Бактериемия</w:t>
            </w:r>
          </w:p>
          <w:p w14:paraId="1A6B423B"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Пневмония, причинена от </w:t>
            </w:r>
            <w:r w:rsidRPr="002E7EFC">
              <w:rPr>
                <w:i/>
                <w:color w:val="000000"/>
                <w:sz w:val="20"/>
              </w:rPr>
              <w:t>Pneumocystis jirovecii</w:t>
            </w:r>
          </w:p>
          <w:p w14:paraId="1FD88EF4"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Пневмококова пневмония</w:t>
            </w:r>
          </w:p>
          <w:p w14:paraId="51F0DEFC"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Бактериална пневмония</w:t>
            </w:r>
          </w:p>
          <w:p w14:paraId="20A75A2B" w14:textId="37092AA0"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Цитомегало</w:t>
            </w:r>
            <w:r w:rsidR="00E91F30" w:rsidRPr="002E7EFC">
              <w:rPr>
                <w:color w:val="000000"/>
                <w:sz w:val="20"/>
                <w:lang w:val="ru-RU"/>
              </w:rPr>
              <w:t>-</w:t>
            </w:r>
            <w:r w:rsidRPr="002E7EFC">
              <w:rPr>
                <w:color w:val="000000"/>
                <w:sz w:val="20"/>
              </w:rPr>
              <w:t>вирусна инфекция</w:t>
            </w:r>
          </w:p>
          <w:p w14:paraId="4F3AD752"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Бактериален артрит</w:t>
            </w:r>
          </w:p>
        </w:tc>
        <w:tc>
          <w:tcPr>
            <w:tcW w:w="745" w:type="pct"/>
            <w:tcBorders>
              <w:top w:val="single" w:sz="4" w:space="0" w:color="auto"/>
              <w:left w:val="single" w:sz="4" w:space="0" w:color="auto"/>
              <w:bottom w:val="single" w:sz="4" w:space="0" w:color="auto"/>
              <w:right w:val="single" w:sz="4" w:space="0" w:color="auto"/>
            </w:tcBorders>
          </w:tcPr>
          <w:p w14:paraId="1F634B5E"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Туберкулоза на централната нервна система</w:t>
            </w:r>
          </w:p>
          <w:p w14:paraId="3F4F222D"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Криптококов менингит</w:t>
            </w:r>
          </w:p>
          <w:p w14:paraId="59DEE7B2" w14:textId="303DAE03" w:rsidR="00063EC7" w:rsidRPr="002E7EFC" w:rsidRDefault="00063EC7" w:rsidP="00063EC7">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Некротизиращ фасци</w:t>
            </w:r>
            <w:r w:rsidR="00F34C67" w:rsidRPr="002E7EFC">
              <w:rPr>
                <w:color w:val="000000"/>
                <w:sz w:val="20"/>
              </w:rPr>
              <w:t>и</w:t>
            </w:r>
            <w:r w:rsidRPr="002E7EFC">
              <w:rPr>
                <w:color w:val="000000"/>
                <w:sz w:val="20"/>
              </w:rPr>
              <w:t>т</w:t>
            </w:r>
          </w:p>
          <w:p w14:paraId="576B7F37" w14:textId="77777777" w:rsidR="00063EC7" w:rsidRPr="002E7EFC" w:rsidRDefault="00063EC7" w:rsidP="00063EC7">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Енцефалит</w:t>
            </w:r>
          </w:p>
          <w:p w14:paraId="51FC3BDE" w14:textId="77777777" w:rsidR="00063EC7" w:rsidRPr="002E7EFC" w:rsidRDefault="00063EC7" w:rsidP="00063EC7">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Стафилоко-кова бактерие-мия</w:t>
            </w:r>
          </w:p>
          <w:p w14:paraId="54919A26"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Инфекция, причинена от </w:t>
            </w:r>
            <w:r w:rsidRPr="002E7EFC">
              <w:rPr>
                <w:i/>
                <w:color w:val="000000"/>
                <w:sz w:val="20"/>
              </w:rPr>
              <w:t>Mycobacterium avium</w:t>
            </w:r>
            <w:r w:rsidRPr="002E7EFC">
              <w:rPr>
                <w:color w:val="000000"/>
                <w:sz w:val="20"/>
              </w:rPr>
              <w:t xml:space="preserve"> комплекс</w:t>
            </w:r>
          </w:p>
          <w:p w14:paraId="70D39039" w14:textId="77777777" w:rsidR="00063EC7" w:rsidRPr="002E7EFC" w:rsidRDefault="00063EC7" w:rsidP="00063EC7">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Атипична микобакте</w:t>
            </w:r>
            <w:r w:rsidR="00115E6A" w:rsidRPr="002E7EFC">
              <w:rPr>
                <w:color w:val="000000"/>
                <w:sz w:val="20"/>
              </w:rPr>
              <w:t>-</w:t>
            </w:r>
            <w:r w:rsidRPr="002E7EFC">
              <w:rPr>
                <w:color w:val="000000"/>
                <w:sz w:val="20"/>
              </w:rPr>
              <w:t>риална инфекция</w:t>
            </w:r>
          </w:p>
          <w:p w14:paraId="7F50D489"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5AF69975"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1685046A"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1C0B9C92"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lastRenderedPageBreak/>
              <w:t>Неоплазми – доброкачествени, злокачествени и неопределени (вкл. кисти и полипи)</w:t>
            </w:r>
          </w:p>
        </w:tc>
        <w:tc>
          <w:tcPr>
            <w:tcW w:w="762" w:type="pct"/>
            <w:tcBorders>
              <w:top w:val="single" w:sz="4" w:space="0" w:color="auto"/>
              <w:left w:val="single" w:sz="4" w:space="0" w:color="auto"/>
              <w:bottom w:val="single" w:sz="4" w:space="0" w:color="auto"/>
              <w:right w:val="single" w:sz="4" w:space="0" w:color="auto"/>
            </w:tcBorders>
          </w:tcPr>
          <w:p w14:paraId="04824DDB"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6" w:type="pct"/>
            <w:tcBorders>
              <w:top w:val="single" w:sz="4" w:space="0" w:color="auto"/>
              <w:left w:val="single" w:sz="4" w:space="0" w:color="auto"/>
              <w:bottom w:val="single" w:sz="4" w:space="0" w:color="auto"/>
              <w:right w:val="single" w:sz="4" w:space="0" w:color="auto"/>
            </w:tcBorders>
          </w:tcPr>
          <w:p w14:paraId="15F1829C" w14:textId="77777777" w:rsidR="000265E3" w:rsidRPr="002E7EFC" w:rsidRDefault="000265E3">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Рак на белия дроб</w:t>
            </w:r>
          </w:p>
          <w:p w14:paraId="6D2C490D"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vertAlign w:val="superscript"/>
              </w:rPr>
            </w:pPr>
            <w:r w:rsidRPr="002E7EFC">
              <w:rPr>
                <w:color w:val="000000"/>
                <w:sz w:val="20"/>
              </w:rPr>
              <w:t>Немеланомен рак на кожата</w:t>
            </w:r>
          </w:p>
        </w:tc>
        <w:tc>
          <w:tcPr>
            <w:tcW w:w="775" w:type="pct"/>
            <w:tcBorders>
              <w:top w:val="single" w:sz="4" w:space="0" w:color="auto"/>
              <w:left w:val="single" w:sz="4" w:space="0" w:color="auto"/>
              <w:bottom w:val="single" w:sz="4" w:space="0" w:color="auto"/>
              <w:right w:val="single" w:sz="4" w:space="0" w:color="auto"/>
            </w:tcBorders>
          </w:tcPr>
          <w:p w14:paraId="56FB6245" w14:textId="77777777" w:rsidR="00F80166" w:rsidRPr="002E7EFC" w:rsidRDefault="000265E3">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Лимфом</w:t>
            </w:r>
          </w:p>
        </w:tc>
        <w:tc>
          <w:tcPr>
            <w:tcW w:w="745" w:type="pct"/>
            <w:tcBorders>
              <w:top w:val="single" w:sz="4" w:space="0" w:color="auto"/>
              <w:left w:val="single" w:sz="4" w:space="0" w:color="auto"/>
              <w:bottom w:val="single" w:sz="4" w:space="0" w:color="auto"/>
              <w:right w:val="single" w:sz="4" w:space="0" w:color="auto"/>
            </w:tcBorders>
          </w:tcPr>
          <w:p w14:paraId="04F5D64C"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662AE44B"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4D4A94ED"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080710F5"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кръвта и лимфната система</w:t>
            </w:r>
          </w:p>
        </w:tc>
        <w:tc>
          <w:tcPr>
            <w:tcW w:w="762" w:type="pct"/>
            <w:tcBorders>
              <w:top w:val="single" w:sz="4" w:space="0" w:color="auto"/>
              <w:left w:val="single" w:sz="4" w:space="0" w:color="auto"/>
              <w:bottom w:val="single" w:sz="4" w:space="0" w:color="auto"/>
              <w:right w:val="single" w:sz="4" w:space="0" w:color="auto"/>
            </w:tcBorders>
          </w:tcPr>
          <w:p w14:paraId="12222E32" w14:textId="494971B2" w:rsidR="00063EC7" w:rsidRPr="002E7EFC" w:rsidRDefault="00063EC7" w:rsidP="00063EC7">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Лимфопения</w:t>
            </w:r>
          </w:p>
          <w:p w14:paraId="4452E791"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Анемия</w:t>
            </w:r>
          </w:p>
        </w:tc>
        <w:tc>
          <w:tcPr>
            <w:tcW w:w="916" w:type="pct"/>
            <w:tcBorders>
              <w:top w:val="single" w:sz="4" w:space="0" w:color="auto"/>
              <w:left w:val="single" w:sz="4" w:space="0" w:color="auto"/>
              <w:bottom w:val="single" w:sz="4" w:space="0" w:color="auto"/>
              <w:right w:val="single" w:sz="4" w:space="0" w:color="auto"/>
            </w:tcBorders>
          </w:tcPr>
          <w:p w14:paraId="3B8A7061"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Левкопения Неутропения</w:t>
            </w:r>
          </w:p>
        </w:tc>
        <w:tc>
          <w:tcPr>
            <w:tcW w:w="775" w:type="pct"/>
            <w:tcBorders>
              <w:top w:val="single" w:sz="4" w:space="0" w:color="auto"/>
              <w:left w:val="single" w:sz="4" w:space="0" w:color="auto"/>
              <w:bottom w:val="single" w:sz="4" w:space="0" w:color="auto"/>
              <w:right w:val="single" w:sz="4" w:space="0" w:color="auto"/>
            </w:tcBorders>
          </w:tcPr>
          <w:p w14:paraId="490616C0"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09A3919B"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63159038"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34F12357"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4140271B"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имунната система</w:t>
            </w:r>
          </w:p>
        </w:tc>
        <w:tc>
          <w:tcPr>
            <w:tcW w:w="762" w:type="pct"/>
            <w:tcBorders>
              <w:top w:val="single" w:sz="4" w:space="0" w:color="auto"/>
              <w:left w:val="single" w:sz="4" w:space="0" w:color="auto"/>
              <w:bottom w:val="single" w:sz="4" w:space="0" w:color="auto"/>
              <w:right w:val="single" w:sz="4" w:space="0" w:color="auto"/>
            </w:tcBorders>
          </w:tcPr>
          <w:p w14:paraId="55291CEF"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6" w:type="pct"/>
            <w:tcBorders>
              <w:top w:val="single" w:sz="4" w:space="0" w:color="auto"/>
              <w:left w:val="single" w:sz="4" w:space="0" w:color="auto"/>
              <w:bottom w:val="single" w:sz="4" w:space="0" w:color="auto"/>
              <w:right w:val="single" w:sz="4" w:space="0" w:color="auto"/>
            </w:tcBorders>
          </w:tcPr>
          <w:p w14:paraId="2547ECC5"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75" w:type="pct"/>
            <w:tcBorders>
              <w:top w:val="single" w:sz="4" w:space="0" w:color="auto"/>
              <w:left w:val="single" w:sz="4" w:space="0" w:color="auto"/>
              <w:bottom w:val="single" w:sz="4" w:space="0" w:color="auto"/>
              <w:right w:val="single" w:sz="4" w:space="0" w:color="auto"/>
            </w:tcBorders>
          </w:tcPr>
          <w:p w14:paraId="53530347"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32B1A019"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6357A8BC" w14:textId="11FF6F62" w:rsidR="00F80166" w:rsidRPr="002E7EFC" w:rsidRDefault="007F0BE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w:t>
            </w:r>
            <w:r w:rsidR="00F80166" w:rsidRPr="002E7EFC">
              <w:rPr>
                <w:color w:val="000000"/>
                <w:sz w:val="20"/>
              </w:rPr>
              <w:t>връхчувстви</w:t>
            </w:r>
            <w:r w:rsidR="00C36A6A" w:rsidRPr="002E7EFC">
              <w:rPr>
                <w:color w:val="000000"/>
                <w:sz w:val="20"/>
                <w:lang w:val="en-US"/>
              </w:rPr>
              <w:t>-</w:t>
            </w:r>
            <w:r w:rsidR="00F80166" w:rsidRPr="002E7EFC">
              <w:rPr>
                <w:color w:val="000000"/>
                <w:sz w:val="20"/>
              </w:rPr>
              <w:t>телност*; ангиоедем*; уртикария*</w:t>
            </w:r>
          </w:p>
        </w:tc>
      </w:tr>
      <w:tr w:rsidR="00C36A6A" w:rsidRPr="00A44594" w14:paraId="24D4854B"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21E5A1CA"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метаболизма и храненето</w:t>
            </w:r>
          </w:p>
        </w:tc>
        <w:tc>
          <w:tcPr>
            <w:tcW w:w="762" w:type="pct"/>
            <w:tcBorders>
              <w:top w:val="single" w:sz="4" w:space="0" w:color="auto"/>
              <w:left w:val="single" w:sz="4" w:space="0" w:color="auto"/>
              <w:bottom w:val="single" w:sz="4" w:space="0" w:color="auto"/>
              <w:right w:val="single" w:sz="4" w:space="0" w:color="auto"/>
            </w:tcBorders>
          </w:tcPr>
          <w:p w14:paraId="017C8C6B"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6" w:type="pct"/>
            <w:tcBorders>
              <w:top w:val="single" w:sz="4" w:space="0" w:color="auto"/>
              <w:left w:val="single" w:sz="4" w:space="0" w:color="auto"/>
              <w:bottom w:val="single" w:sz="4" w:space="0" w:color="auto"/>
              <w:right w:val="single" w:sz="4" w:space="0" w:color="auto"/>
            </w:tcBorders>
          </w:tcPr>
          <w:p w14:paraId="222383AB"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Дислипидемия</w:t>
            </w:r>
          </w:p>
          <w:p w14:paraId="477F03B3"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Хиперлипидемия Дехидратация</w:t>
            </w:r>
          </w:p>
        </w:tc>
        <w:tc>
          <w:tcPr>
            <w:tcW w:w="775" w:type="pct"/>
            <w:tcBorders>
              <w:top w:val="single" w:sz="4" w:space="0" w:color="auto"/>
              <w:left w:val="single" w:sz="4" w:space="0" w:color="auto"/>
              <w:bottom w:val="single" w:sz="4" w:space="0" w:color="auto"/>
              <w:right w:val="single" w:sz="4" w:space="0" w:color="auto"/>
            </w:tcBorders>
          </w:tcPr>
          <w:p w14:paraId="6EBDC16E"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00B28191"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5B213AAA"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4E844C23"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080A6504"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Психични нарушения</w:t>
            </w:r>
          </w:p>
        </w:tc>
        <w:tc>
          <w:tcPr>
            <w:tcW w:w="762" w:type="pct"/>
            <w:tcBorders>
              <w:top w:val="single" w:sz="4" w:space="0" w:color="auto"/>
              <w:left w:val="single" w:sz="4" w:space="0" w:color="auto"/>
              <w:bottom w:val="single" w:sz="4" w:space="0" w:color="auto"/>
              <w:right w:val="single" w:sz="4" w:space="0" w:color="auto"/>
            </w:tcBorders>
          </w:tcPr>
          <w:p w14:paraId="11D20AF8"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6" w:type="pct"/>
            <w:tcBorders>
              <w:top w:val="single" w:sz="4" w:space="0" w:color="auto"/>
              <w:left w:val="single" w:sz="4" w:space="0" w:color="auto"/>
              <w:bottom w:val="single" w:sz="4" w:space="0" w:color="auto"/>
              <w:right w:val="single" w:sz="4" w:space="0" w:color="auto"/>
            </w:tcBorders>
          </w:tcPr>
          <w:p w14:paraId="41FB8EA1"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Безсъние</w:t>
            </w:r>
          </w:p>
        </w:tc>
        <w:tc>
          <w:tcPr>
            <w:tcW w:w="775" w:type="pct"/>
            <w:tcBorders>
              <w:top w:val="single" w:sz="4" w:space="0" w:color="auto"/>
              <w:left w:val="single" w:sz="4" w:space="0" w:color="auto"/>
              <w:bottom w:val="single" w:sz="4" w:space="0" w:color="auto"/>
              <w:right w:val="single" w:sz="4" w:space="0" w:color="auto"/>
            </w:tcBorders>
          </w:tcPr>
          <w:p w14:paraId="6A9B9BB7"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6EB1A487"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3001C236"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7E242909"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4469AF3C"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нервната система</w:t>
            </w:r>
          </w:p>
        </w:tc>
        <w:tc>
          <w:tcPr>
            <w:tcW w:w="762" w:type="pct"/>
            <w:tcBorders>
              <w:top w:val="single" w:sz="4" w:space="0" w:color="auto"/>
              <w:left w:val="single" w:sz="4" w:space="0" w:color="auto"/>
              <w:bottom w:val="single" w:sz="4" w:space="0" w:color="auto"/>
              <w:right w:val="single" w:sz="4" w:space="0" w:color="auto"/>
            </w:tcBorders>
          </w:tcPr>
          <w:p w14:paraId="25746671"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Главоболие</w:t>
            </w:r>
          </w:p>
        </w:tc>
        <w:tc>
          <w:tcPr>
            <w:tcW w:w="916" w:type="pct"/>
            <w:tcBorders>
              <w:top w:val="single" w:sz="4" w:space="0" w:color="auto"/>
              <w:left w:val="single" w:sz="4" w:space="0" w:color="auto"/>
              <w:bottom w:val="single" w:sz="4" w:space="0" w:color="auto"/>
              <w:right w:val="single" w:sz="4" w:space="0" w:color="auto"/>
            </w:tcBorders>
          </w:tcPr>
          <w:p w14:paraId="7D8AC820"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Парестезия</w:t>
            </w:r>
          </w:p>
        </w:tc>
        <w:tc>
          <w:tcPr>
            <w:tcW w:w="775" w:type="pct"/>
            <w:tcBorders>
              <w:top w:val="single" w:sz="4" w:space="0" w:color="auto"/>
              <w:left w:val="single" w:sz="4" w:space="0" w:color="auto"/>
              <w:bottom w:val="single" w:sz="4" w:space="0" w:color="auto"/>
              <w:right w:val="single" w:sz="4" w:space="0" w:color="auto"/>
            </w:tcBorders>
          </w:tcPr>
          <w:p w14:paraId="502C73FA"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546A1D81"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05FAB5FC" w14:textId="77777777" w:rsidR="00F80166" w:rsidRPr="002E7EFC" w:rsidRDefault="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340956DA"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4C4729B7" w14:textId="77777777" w:rsidR="000265E3" w:rsidRPr="002E7EFC" w:rsidRDefault="000265E3"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sz w:val="20"/>
              </w:rPr>
              <w:t>Сърдечни нарушения</w:t>
            </w:r>
          </w:p>
        </w:tc>
        <w:tc>
          <w:tcPr>
            <w:tcW w:w="762" w:type="pct"/>
            <w:tcBorders>
              <w:top w:val="single" w:sz="4" w:space="0" w:color="auto"/>
              <w:left w:val="single" w:sz="4" w:space="0" w:color="auto"/>
              <w:bottom w:val="single" w:sz="4" w:space="0" w:color="auto"/>
              <w:right w:val="single" w:sz="4" w:space="0" w:color="auto"/>
            </w:tcBorders>
          </w:tcPr>
          <w:p w14:paraId="61183D9A" w14:textId="77777777" w:rsidR="000265E3" w:rsidRPr="002E7EFC" w:rsidRDefault="000265E3"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6" w:type="pct"/>
            <w:tcBorders>
              <w:top w:val="single" w:sz="4" w:space="0" w:color="auto"/>
              <w:left w:val="single" w:sz="4" w:space="0" w:color="auto"/>
              <w:bottom w:val="single" w:sz="4" w:space="0" w:color="auto"/>
              <w:right w:val="single" w:sz="4" w:space="0" w:color="auto"/>
            </w:tcBorders>
          </w:tcPr>
          <w:p w14:paraId="7A001AE7" w14:textId="77777777" w:rsidR="000265E3" w:rsidRPr="002E7EFC" w:rsidRDefault="000265E3"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sz w:val="20"/>
              </w:rPr>
              <w:t>Инфаркт на миокарда</w:t>
            </w:r>
          </w:p>
        </w:tc>
        <w:tc>
          <w:tcPr>
            <w:tcW w:w="775" w:type="pct"/>
            <w:tcBorders>
              <w:top w:val="single" w:sz="4" w:space="0" w:color="auto"/>
              <w:left w:val="single" w:sz="4" w:space="0" w:color="auto"/>
              <w:bottom w:val="single" w:sz="4" w:space="0" w:color="auto"/>
              <w:right w:val="single" w:sz="4" w:space="0" w:color="auto"/>
            </w:tcBorders>
          </w:tcPr>
          <w:p w14:paraId="71150793" w14:textId="77777777" w:rsidR="000265E3" w:rsidRPr="002E7EFC" w:rsidRDefault="000265E3"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4ED095C0" w14:textId="77777777" w:rsidR="000265E3" w:rsidRPr="002E7EFC" w:rsidRDefault="000265E3"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330DD0A0" w14:textId="77777777" w:rsidR="000265E3" w:rsidRPr="002E7EFC" w:rsidRDefault="000265E3"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3F5A43FF"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6555C308"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Съдови нарушения</w:t>
            </w:r>
          </w:p>
        </w:tc>
        <w:tc>
          <w:tcPr>
            <w:tcW w:w="762" w:type="pct"/>
            <w:tcBorders>
              <w:top w:val="single" w:sz="4" w:space="0" w:color="auto"/>
              <w:left w:val="single" w:sz="4" w:space="0" w:color="auto"/>
              <w:bottom w:val="single" w:sz="4" w:space="0" w:color="auto"/>
              <w:right w:val="single" w:sz="4" w:space="0" w:color="auto"/>
            </w:tcBorders>
          </w:tcPr>
          <w:p w14:paraId="262801F1"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Хипертония</w:t>
            </w:r>
          </w:p>
        </w:tc>
        <w:tc>
          <w:tcPr>
            <w:tcW w:w="916" w:type="pct"/>
            <w:tcBorders>
              <w:top w:val="single" w:sz="4" w:space="0" w:color="auto"/>
              <w:left w:val="single" w:sz="4" w:space="0" w:color="auto"/>
              <w:bottom w:val="single" w:sz="4" w:space="0" w:color="auto"/>
              <w:right w:val="single" w:sz="4" w:space="0" w:color="auto"/>
            </w:tcBorders>
          </w:tcPr>
          <w:p w14:paraId="67DF53F0"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Венозна тромбоемболия**</w:t>
            </w:r>
          </w:p>
        </w:tc>
        <w:tc>
          <w:tcPr>
            <w:tcW w:w="775" w:type="pct"/>
            <w:tcBorders>
              <w:top w:val="single" w:sz="4" w:space="0" w:color="auto"/>
              <w:left w:val="single" w:sz="4" w:space="0" w:color="auto"/>
              <w:bottom w:val="single" w:sz="4" w:space="0" w:color="auto"/>
              <w:right w:val="single" w:sz="4" w:space="0" w:color="auto"/>
            </w:tcBorders>
          </w:tcPr>
          <w:p w14:paraId="7DA412C6"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1A71280C"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021A206A"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1EEF5243"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04EF5E0B"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Респираторни, гръдни и медиастинални нарушения</w:t>
            </w:r>
          </w:p>
        </w:tc>
        <w:tc>
          <w:tcPr>
            <w:tcW w:w="762" w:type="pct"/>
            <w:tcBorders>
              <w:top w:val="single" w:sz="4" w:space="0" w:color="auto"/>
              <w:left w:val="single" w:sz="4" w:space="0" w:color="auto"/>
              <w:bottom w:val="single" w:sz="4" w:space="0" w:color="auto"/>
              <w:right w:val="single" w:sz="4" w:space="0" w:color="auto"/>
            </w:tcBorders>
          </w:tcPr>
          <w:p w14:paraId="6DF76C4A"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Кашлица</w:t>
            </w:r>
          </w:p>
        </w:tc>
        <w:tc>
          <w:tcPr>
            <w:tcW w:w="916" w:type="pct"/>
            <w:tcBorders>
              <w:top w:val="single" w:sz="4" w:space="0" w:color="auto"/>
              <w:left w:val="single" w:sz="4" w:space="0" w:color="auto"/>
              <w:bottom w:val="single" w:sz="4" w:space="0" w:color="auto"/>
              <w:right w:val="single" w:sz="4" w:space="0" w:color="auto"/>
            </w:tcBorders>
          </w:tcPr>
          <w:p w14:paraId="480237BC"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Диспнея</w:t>
            </w:r>
          </w:p>
          <w:p w14:paraId="18211405"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Конгестия на синусите</w:t>
            </w:r>
          </w:p>
        </w:tc>
        <w:tc>
          <w:tcPr>
            <w:tcW w:w="775" w:type="pct"/>
            <w:tcBorders>
              <w:top w:val="single" w:sz="4" w:space="0" w:color="auto"/>
              <w:left w:val="single" w:sz="4" w:space="0" w:color="auto"/>
              <w:bottom w:val="single" w:sz="4" w:space="0" w:color="auto"/>
              <w:right w:val="single" w:sz="4" w:space="0" w:color="auto"/>
            </w:tcBorders>
          </w:tcPr>
          <w:p w14:paraId="4809CCCC"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3B0284CD"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6AAD8C61"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1C9E2CFB"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5E3392D4"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Стомашно-чревни нарушения</w:t>
            </w:r>
          </w:p>
        </w:tc>
        <w:tc>
          <w:tcPr>
            <w:tcW w:w="762" w:type="pct"/>
            <w:tcBorders>
              <w:top w:val="single" w:sz="4" w:space="0" w:color="auto"/>
              <w:left w:val="single" w:sz="4" w:space="0" w:color="auto"/>
              <w:bottom w:val="single" w:sz="4" w:space="0" w:color="auto"/>
              <w:right w:val="single" w:sz="4" w:space="0" w:color="auto"/>
            </w:tcBorders>
          </w:tcPr>
          <w:p w14:paraId="7B94BB95"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Коремна болка</w:t>
            </w:r>
          </w:p>
          <w:p w14:paraId="13ED4AE7"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Повръщане</w:t>
            </w:r>
          </w:p>
          <w:p w14:paraId="115F387E"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Диария</w:t>
            </w:r>
          </w:p>
          <w:p w14:paraId="0D06F293"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Гадене</w:t>
            </w:r>
          </w:p>
          <w:p w14:paraId="5E9498BD"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Гастрит</w:t>
            </w:r>
          </w:p>
          <w:p w14:paraId="05B4725D"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Диспепсия</w:t>
            </w:r>
          </w:p>
        </w:tc>
        <w:tc>
          <w:tcPr>
            <w:tcW w:w="916" w:type="pct"/>
            <w:tcBorders>
              <w:top w:val="single" w:sz="4" w:space="0" w:color="auto"/>
              <w:left w:val="single" w:sz="4" w:space="0" w:color="auto"/>
              <w:bottom w:val="single" w:sz="4" w:space="0" w:color="auto"/>
              <w:right w:val="single" w:sz="4" w:space="0" w:color="auto"/>
            </w:tcBorders>
          </w:tcPr>
          <w:p w14:paraId="76941C3E"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75" w:type="pct"/>
            <w:tcBorders>
              <w:top w:val="single" w:sz="4" w:space="0" w:color="auto"/>
              <w:left w:val="single" w:sz="4" w:space="0" w:color="auto"/>
              <w:bottom w:val="single" w:sz="4" w:space="0" w:color="auto"/>
              <w:right w:val="single" w:sz="4" w:space="0" w:color="auto"/>
            </w:tcBorders>
          </w:tcPr>
          <w:p w14:paraId="2B0C7B26"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18DD27C4"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774B3E33"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3E0791E7"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7B3055CC"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Хепатобилиарни нарушения</w:t>
            </w:r>
          </w:p>
        </w:tc>
        <w:tc>
          <w:tcPr>
            <w:tcW w:w="762" w:type="pct"/>
            <w:tcBorders>
              <w:top w:val="single" w:sz="4" w:space="0" w:color="auto"/>
              <w:left w:val="single" w:sz="4" w:space="0" w:color="auto"/>
              <w:bottom w:val="single" w:sz="4" w:space="0" w:color="auto"/>
              <w:right w:val="single" w:sz="4" w:space="0" w:color="auto"/>
            </w:tcBorders>
          </w:tcPr>
          <w:p w14:paraId="0858714B"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6" w:type="pct"/>
            <w:tcBorders>
              <w:top w:val="single" w:sz="4" w:space="0" w:color="auto"/>
              <w:left w:val="single" w:sz="4" w:space="0" w:color="auto"/>
              <w:bottom w:val="single" w:sz="4" w:space="0" w:color="auto"/>
              <w:right w:val="single" w:sz="4" w:space="0" w:color="auto"/>
            </w:tcBorders>
          </w:tcPr>
          <w:p w14:paraId="43FEF93A"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Чернодробна стеатоза</w:t>
            </w:r>
          </w:p>
          <w:p w14:paraId="27ABFBA4"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Повишени </w:t>
            </w:r>
          </w:p>
          <w:p w14:paraId="0BE186B1"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чернодробни ензими</w:t>
            </w:r>
          </w:p>
          <w:p w14:paraId="65F8EC0C"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Повишени трансаминази</w:t>
            </w:r>
          </w:p>
          <w:p w14:paraId="19846799"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Повишена гама глутамил-трансфераза</w:t>
            </w:r>
          </w:p>
        </w:tc>
        <w:tc>
          <w:tcPr>
            <w:tcW w:w="775" w:type="pct"/>
            <w:tcBorders>
              <w:top w:val="single" w:sz="4" w:space="0" w:color="auto"/>
              <w:left w:val="single" w:sz="4" w:space="0" w:color="auto"/>
              <w:bottom w:val="single" w:sz="4" w:space="0" w:color="auto"/>
              <w:right w:val="single" w:sz="4" w:space="0" w:color="auto"/>
            </w:tcBorders>
          </w:tcPr>
          <w:p w14:paraId="078706E4" w14:textId="219B93E1" w:rsidR="003C484A" w:rsidRPr="002E7EFC" w:rsidRDefault="00063EC7" w:rsidP="00063EC7">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Отклонения в чернодробните функционални показатели</w:t>
            </w:r>
          </w:p>
        </w:tc>
        <w:tc>
          <w:tcPr>
            <w:tcW w:w="745" w:type="pct"/>
            <w:tcBorders>
              <w:top w:val="single" w:sz="4" w:space="0" w:color="auto"/>
              <w:left w:val="single" w:sz="4" w:space="0" w:color="auto"/>
              <w:bottom w:val="single" w:sz="4" w:space="0" w:color="auto"/>
              <w:right w:val="single" w:sz="4" w:space="0" w:color="auto"/>
            </w:tcBorders>
          </w:tcPr>
          <w:p w14:paraId="6220160B"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03FA8D33"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7FD993A0"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4375237C"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кожата и подкожната тъкан</w:t>
            </w:r>
          </w:p>
        </w:tc>
        <w:tc>
          <w:tcPr>
            <w:tcW w:w="762" w:type="pct"/>
            <w:tcBorders>
              <w:top w:val="single" w:sz="4" w:space="0" w:color="auto"/>
              <w:left w:val="single" w:sz="4" w:space="0" w:color="auto"/>
              <w:bottom w:val="single" w:sz="4" w:space="0" w:color="auto"/>
              <w:right w:val="single" w:sz="4" w:space="0" w:color="auto"/>
            </w:tcBorders>
          </w:tcPr>
          <w:p w14:paraId="736D8829"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Обрив</w:t>
            </w:r>
          </w:p>
          <w:p w14:paraId="7FDF1A58" w14:textId="4FB00902" w:rsidR="00D702F1" w:rsidRPr="002E7EFC" w:rsidRDefault="00D702F1"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Акне</w:t>
            </w:r>
          </w:p>
        </w:tc>
        <w:tc>
          <w:tcPr>
            <w:tcW w:w="916" w:type="pct"/>
            <w:tcBorders>
              <w:top w:val="single" w:sz="4" w:space="0" w:color="auto"/>
              <w:left w:val="single" w:sz="4" w:space="0" w:color="auto"/>
              <w:bottom w:val="single" w:sz="4" w:space="0" w:color="auto"/>
              <w:right w:val="single" w:sz="4" w:space="0" w:color="auto"/>
            </w:tcBorders>
          </w:tcPr>
          <w:p w14:paraId="2D029B0E"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Еритем</w:t>
            </w:r>
          </w:p>
          <w:p w14:paraId="58032FF1"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Пруритус</w:t>
            </w:r>
          </w:p>
        </w:tc>
        <w:tc>
          <w:tcPr>
            <w:tcW w:w="775" w:type="pct"/>
            <w:tcBorders>
              <w:top w:val="single" w:sz="4" w:space="0" w:color="auto"/>
              <w:left w:val="single" w:sz="4" w:space="0" w:color="auto"/>
              <w:bottom w:val="single" w:sz="4" w:space="0" w:color="auto"/>
              <w:right w:val="single" w:sz="4" w:space="0" w:color="auto"/>
            </w:tcBorders>
          </w:tcPr>
          <w:p w14:paraId="0D5311D0"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46DF0332"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748A7C90"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26F61F4B"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59014FF1"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Нарушения на мускулно-скелетната система и съединителната тъкан </w:t>
            </w:r>
          </w:p>
        </w:tc>
        <w:tc>
          <w:tcPr>
            <w:tcW w:w="762" w:type="pct"/>
            <w:tcBorders>
              <w:top w:val="single" w:sz="4" w:space="0" w:color="auto"/>
              <w:left w:val="single" w:sz="4" w:space="0" w:color="auto"/>
              <w:bottom w:val="single" w:sz="4" w:space="0" w:color="auto"/>
              <w:right w:val="single" w:sz="4" w:space="0" w:color="auto"/>
            </w:tcBorders>
          </w:tcPr>
          <w:p w14:paraId="2264C345"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Артралгия</w:t>
            </w:r>
          </w:p>
        </w:tc>
        <w:tc>
          <w:tcPr>
            <w:tcW w:w="916" w:type="pct"/>
            <w:tcBorders>
              <w:top w:val="single" w:sz="4" w:space="0" w:color="auto"/>
              <w:left w:val="single" w:sz="4" w:space="0" w:color="auto"/>
              <w:bottom w:val="single" w:sz="4" w:space="0" w:color="auto"/>
              <w:right w:val="single" w:sz="4" w:space="0" w:color="auto"/>
            </w:tcBorders>
          </w:tcPr>
          <w:p w14:paraId="0EA3E511"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Ставен оток</w:t>
            </w:r>
          </w:p>
          <w:p w14:paraId="40977D17"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Тендонит</w:t>
            </w:r>
          </w:p>
        </w:tc>
        <w:tc>
          <w:tcPr>
            <w:tcW w:w="775" w:type="pct"/>
            <w:tcBorders>
              <w:top w:val="single" w:sz="4" w:space="0" w:color="auto"/>
              <w:left w:val="single" w:sz="4" w:space="0" w:color="auto"/>
              <w:bottom w:val="single" w:sz="4" w:space="0" w:color="auto"/>
              <w:right w:val="single" w:sz="4" w:space="0" w:color="auto"/>
            </w:tcBorders>
          </w:tcPr>
          <w:p w14:paraId="0EA6B2E0" w14:textId="77777777" w:rsidR="003C484A" w:rsidRPr="002E7EFC" w:rsidRDefault="00063EC7"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Мускулно-скелетна болка</w:t>
            </w:r>
          </w:p>
        </w:tc>
        <w:tc>
          <w:tcPr>
            <w:tcW w:w="745" w:type="pct"/>
            <w:tcBorders>
              <w:top w:val="single" w:sz="4" w:space="0" w:color="auto"/>
              <w:left w:val="single" w:sz="4" w:space="0" w:color="auto"/>
              <w:bottom w:val="single" w:sz="4" w:space="0" w:color="auto"/>
              <w:right w:val="single" w:sz="4" w:space="0" w:color="auto"/>
            </w:tcBorders>
          </w:tcPr>
          <w:p w14:paraId="2C28F4D9"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3A45E886"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7D539ECA"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4B1B4614"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Общи нарушения и ефекти на мястото на приложение </w:t>
            </w:r>
          </w:p>
        </w:tc>
        <w:tc>
          <w:tcPr>
            <w:tcW w:w="762" w:type="pct"/>
            <w:tcBorders>
              <w:top w:val="single" w:sz="4" w:space="0" w:color="auto"/>
              <w:left w:val="single" w:sz="4" w:space="0" w:color="auto"/>
              <w:bottom w:val="single" w:sz="4" w:space="0" w:color="auto"/>
              <w:right w:val="single" w:sz="4" w:space="0" w:color="auto"/>
            </w:tcBorders>
          </w:tcPr>
          <w:p w14:paraId="705C5231"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Периферен оток</w:t>
            </w:r>
          </w:p>
          <w:p w14:paraId="20CA1558" w14:textId="77777777" w:rsidR="003C484A" w:rsidRPr="002E7EFC" w:rsidRDefault="003C484A" w:rsidP="00B963B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6" w:type="pct"/>
            <w:tcBorders>
              <w:top w:val="single" w:sz="4" w:space="0" w:color="auto"/>
              <w:left w:val="single" w:sz="4" w:space="0" w:color="auto"/>
              <w:bottom w:val="single" w:sz="4" w:space="0" w:color="auto"/>
              <w:right w:val="single" w:sz="4" w:space="0" w:color="auto"/>
            </w:tcBorders>
          </w:tcPr>
          <w:p w14:paraId="03A1880C" w14:textId="77777777" w:rsidR="00063EC7" w:rsidRPr="002E7EFC" w:rsidRDefault="00063EC7" w:rsidP="00063EC7">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Пирексия</w:t>
            </w:r>
          </w:p>
          <w:p w14:paraId="66ECD4E0" w14:textId="77777777" w:rsidR="00B963B5" w:rsidRPr="002E7EFC" w:rsidRDefault="00B963B5" w:rsidP="00B963B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Умора</w:t>
            </w:r>
          </w:p>
          <w:p w14:paraId="26AF8F23"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75" w:type="pct"/>
            <w:tcBorders>
              <w:top w:val="single" w:sz="4" w:space="0" w:color="auto"/>
              <w:left w:val="single" w:sz="4" w:space="0" w:color="auto"/>
              <w:bottom w:val="single" w:sz="4" w:space="0" w:color="auto"/>
              <w:right w:val="single" w:sz="4" w:space="0" w:color="auto"/>
            </w:tcBorders>
          </w:tcPr>
          <w:p w14:paraId="3812EB8F"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48E3AF7B"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61CFD60D"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667BF276"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0BFFA512"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lastRenderedPageBreak/>
              <w:t xml:space="preserve">Изследвания </w:t>
            </w:r>
          </w:p>
          <w:p w14:paraId="696C566A"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62" w:type="pct"/>
            <w:tcBorders>
              <w:top w:val="single" w:sz="4" w:space="0" w:color="auto"/>
              <w:left w:val="single" w:sz="4" w:space="0" w:color="auto"/>
              <w:bottom w:val="single" w:sz="4" w:space="0" w:color="auto"/>
              <w:right w:val="single" w:sz="4" w:space="0" w:color="auto"/>
            </w:tcBorders>
          </w:tcPr>
          <w:p w14:paraId="7C3C0728" w14:textId="6884ECE3"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Повишена креатин</w:t>
            </w:r>
            <w:r w:rsidR="00E91F30" w:rsidRPr="002E7EFC">
              <w:rPr>
                <w:color w:val="000000"/>
                <w:sz w:val="20"/>
                <w:lang w:val="ru-RU"/>
              </w:rPr>
              <w:t>-</w:t>
            </w:r>
            <w:r w:rsidRPr="002E7EFC">
              <w:rPr>
                <w:color w:val="000000"/>
                <w:sz w:val="20"/>
              </w:rPr>
              <w:t>фосфокиназа в кръвта</w:t>
            </w:r>
          </w:p>
        </w:tc>
        <w:tc>
          <w:tcPr>
            <w:tcW w:w="916" w:type="pct"/>
            <w:tcBorders>
              <w:top w:val="single" w:sz="4" w:space="0" w:color="auto"/>
              <w:left w:val="single" w:sz="4" w:space="0" w:color="auto"/>
              <w:bottom w:val="single" w:sz="4" w:space="0" w:color="auto"/>
              <w:right w:val="single" w:sz="4" w:space="0" w:color="auto"/>
            </w:tcBorders>
          </w:tcPr>
          <w:p w14:paraId="25EB83E4"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 креатинин в кръвта</w:t>
            </w:r>
          </w:p>
          <w:p w14:paraId="31690659" w14:textId="77777777" w:rsidR="00C36A6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 холестерол в кръвта</w:t>
            </w:r>
          </w:p>
          <w:p w14:paraId="572F8D21" w14:textId="4E80AB9D"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 липопротеин с ниска плътност</w:t>
            </w:r>
          </w:p>
          <w:p w14:paraId="564619E2"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Наддаване на тегло</w:t>
            </w:r>
          </w:p>
        </w:tc>
        <w:tc>
          <w:tcPr>
            <w:tcW w:w="775" w:type="pct"/>
            <w:tcBorders>
              <w:top w:val="single" w:sz="4" w:space="0" w:color="auto"/>
              <w:left w:val="single" w:sz="4" w:space="0" w:color="auto"/>
              <w:bottom w:val="single" w:sz="4" w:space="0" w:color="auto"/>
              <w:right w:val="single" w:sz="4" w:space="0" w:color="auto"/>
            </w:tcBorders>
          </w:tcPr>
          <w:p w14:paraId="5A5BC658"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0DD5169B"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42D0FCB8"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C36A6A" w:rsidRPr="00A44594" w14:paraId="3B8E5144" w14:textId="77777777" w:rsidTr="00C36A6A">
        <w:trPr>
          <w:cantSplit/>
        </w:trPr>
        <w:tc>
          <w:tcPr>
            <w:tcW w:w="927" w:type="pct"/>
            <w:tcBorders>
              <w:top w:val="single" w:sz="4" w:space="0" w:color="auto"/>
              <w:left w:val="single" w:sz="4" w:space="0" w:color="auto"/>
              <w:bottom w:val="single" w:sz="4" w:space="0" w:color="auto"/>
              <w:right w:val="single" w:sz="4" w:space="0" w:color="auto"/>
            </w:tcBorders>
          </w:tcPr>
          <w:p w14:paraId="3C118DFB"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Наранявания, отравяния и усложнения, възникнали в резултат на интервенции</w:t>
            </w:r>
          </w:p>
        </w:tc>
        <w:tc>
          <w:tcPr>
            <w:tcW w:w="762" w:type="pct"/>
            <w:tcBorders>
              <w:top w:val="single" w:sz="4" w:space="0" w:color="auto"/>
              <w:left w:val="single" w:sz="4" w:space="0" w:color="auto"/>
              <w:bottom w:val="single" w:sz="4" w:space="0" w:color="auto"/>
              <w:right w:val="single" w:sz="4" w:space="0" w:color="auto"/>
            </w:tcBorders>
          </w:tcPr>
          <w:p w14:paraId="0880AC5B"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6" w:type="pct"/>
            <w:tcBorders>
              <w:top w:val="single" w:sz="4" w:space="0" w:color="auto"/>
              <w:left w:val="single" w:sz="4" w:space="0" w:color="auto"/>
              <w:bottom w:val="single" w:sz="4" w:space="0" w:color="auto"/>
              <w:right w:val="single" w:sz="4" w:space="0" w:color="auto"/>
            </w:tcBorders>
          </w:tcPr>
          <w:p w14:paraId="4B60CE30"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Разтягане на лигамент</w:t>
            </w:r>
          </w:p>
          <w:p w14:paraId="5BD2EAF1"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Мускулно напрежение</w:t>
            </w:r>
          </w:p>
        </w:tc>
        <w:tc>
          <w:tcPr>
            <w:tcW w:w="775" w:type="pct"/>
            <w:tcBorders>
              <w:top w:val="single" w:sz="4" w:space="0" w:color="auto"/>
              <w:left w:val="single" w:sz="4" w:space="0" w:color="auto"/>
              <w:bottom w:val="single" w:sz="4" w:space="0" w:color="auto"/>
              <w:right w:val="single" w:sz="4" w:space="0" w:color="auto"/>
            </w:tcBorders>
          </w:tcPr>
          <w:p w14:paraId="458C01C8"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45" w:type="pct"/>
            <w:tcBorders>
              <w:top w:val="single" w:sz="4" w:space="0" w:color="auto"/>
              <w:left w:val="single" w:sz="4" w:space="0" w:color="auto"/>
              <w:bottom w:val="single" w:sz="4" w:space="0" w:color="auto"/>
              <w:right w:val="single" w:sz="4" w:space="0" w:color="auto"/>
            </w:tcBorders>
          </w:tcPr>
          <w:p w14:paraId="272D3484"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74" w:type="pct"/>
            <w:tcBorders>
              <w:top w:val="single" w:sz="4" w:space="0" w:color="auto"/>
              <w:left w:val="single" w:sz="4" w:space="0" w:color="auto"/>
              <w:bottom w:val="single" w:sz="4" w:space="0" w:color="auto"/>
              <w:right w:val="single" w:sz="4" w:space="0" w:color="auto"/>
            </w:tcBorders>
          </w:tcPr>
          <w:p w14:paraId="0C448426" w14:textId="77777777" w:rsidR="003C484A" w:rsidRPr="002E7EFC" w:rsidRDefault="003C484A" w:rsidP="003C484A">
            <w:pPr>
              <w:keepLines/>
              <w:widowControl w:val="0"/>
              <w:tabs>
                <w:tab w:val="clear" w:pos="567"/>
              </w:tabs>
              <w:overflowPunct w:val="0"/>
              <w:autoSpaceDE w:val="0"/>
              <w:autoSpaceDN w:val="0"/>
              <w:adjustRightInd w:val="0"/>
              <w:spacing w:line="240" w:lineRule="auto"/>
              <w:textAlignment w:val="baseline"/>
              <w:rPr>
                <w:color w:val="000000"/>
                <w:sz w:val="20"/>
              </w:rPr>
            </w:pPr>
          </w:p>
        </w:tc>
      </w:tr>
    </w:tbl>
    <w:p w14:paraId="5DD05EAA" w14:textId="77777777" w:rsidR="00F80166" w:rsidRPr="002E7EFC" w:rsidRDefault="00F80166" w:rsidP="005325B6">
      <w:pPr>
        <w:tabs>
          <w:tab w:val="clear" w:pos="567"/>
        </w:tabs>
        <w:spacing w:line="240" w:lineRule="auto"/>
        <w:ind w:left="142"/>
        <w:rPr>
          <w:color w:val="000000"/>
          <w:sz w:val="18"/>
          <w:szCs w:val="18"/>
        </w:rPr>
      </w:pPr>
      <w:r w:rsidRPr="002E7EFC">
        <w:rPr>
          <w:color w:val="000000"/>
          <w:sz w:val="18"/>
          <w:szCs w:val="18"/>
        </w:rPr>
        <w:t>*Данни от спонтанни съобщения</w:t>
      </w:r>
    </w:p>
    <w:p w14:paraId="1DCC8C1B" w14:textId="77777777" w:rsidR="003A4A0F" w:rsidRPr="002E7EFC" w:rsidRDefault="003A4A0F" w:rsidP="005325B6">
      <w:pPr>
        <w:tabs>
          <w:tab w:val="clear" w:pos="567"/>
        </w:tabs>
        <w:spacing w:line="240" w:lineRule="auto"/>
        <w:ind w:left="142"/>
        <w:rPr>
          <w:color w:val="000000"/>
          <w:sz w:val="20"/>
        </w:rPr>
      </w:pPr>
      <w:r w:rsidRPr="002E7EFC">
        <w:rPr>
          <w:color w:val="000000"/>
          <w:sz w:val="20"/>
        </w:rPr>
        <w:t>**Венозна тромбоемболия включва БЕ</w:t>
      </w:r>
      <w:r w:rsidR="003D6E35" w:rsidRPr="002E7EFC">
        <w:rPr>
          <w:color w:val="000000"/>
          <w:sz w:val="20"/>
        </w:rPr>
        <w:t>,</w:t>
      </w:r>
      <w:r w:rsidRPr="002E7EFC">
        <w:rPr>
          <w:color w:val="000000"/>
          <w:sz w:val="20"/>
        </w:rPr>
        <w:t xml:space="preserve"> ДВТ</w:t>
      </w:r>
      <w:r w:rsidR="003D6E35" w:rsidRPr="002E7EFC">
        <w:rPr>
          <w:color w:val="000000"/>
          <w:sz w:val="20"/>
        </w:rPr>
        <w:t xml:space="preserve"> </w:t>
      </w:r>
      <w:r w:rsidR="003D6E35" w:rsidRPr="002E7EFC">
        <w:rPr>
          <w:color w:val="000000"/>
          <w:sz w:val="18"/>
        </w:rPr>
        <w:t>и венозна тромбоза</w:t>
      </w:r>
      <w:r w:rsidR="003A5CFC" w:rsidRPr="002E7EFC">
        <w:rPr>
          <w:color w:val="000000"/>
          <w:sz w:val="18"/>
        </w:rPr>
        <w:t xml:space="preserve"> на ретината</w:t>
      </w:r>
    </w:p>
    <w:p w14:paraId="4B27B44F" w14:textId="77777777" w:rsidR="003A4A0F" w:rsidRPr="00A44594" w:rsidRDefault="003A4A0F" w:rsidP="003A4A0F">
      <w:pPr>
        <w:tabs>
          <w:tab w:val="clear" w:pos="567"/>
        </w:tabs>
        <w:spacing w:line="240" w:lineRule="auto"/>
        <w:rPr>
          <w:i/>
          <w:color w:val="000000"/>
          <w:szCs w:val="22"/>
        </w:rPr>
      </w:pPr>
    </w:p>
    <w:p w14:paraId="4D3D25FF" w14:textId="77777777" w:rsidR="003A4A0F" w:rsidRPr="00A44594" w:rsidRDefault="003A4A0F" w:rsidP="003A4A0F">
      <w:pPr>
        <w:pStyle w:val="first"/>
        <w:keepNext/>
        <w:spacing w:before="0" w:line="240" w:lineRule="auto"/>
        <w:rPr>
          <w:color w:val="000000"/>
          <w:sz w:val="22"/>
          <w:u w:val="single"/>
        </w:rPr>
      </w:pPr>
      <w:r w:rsidRPr="00A44594">
        <w:rPr>
          <w:color w:val="000000"/>
          <w:sz w:val="22"/>
          <w:u w:val="single"/>
        </w:rPr>
        <w:t>Описание на избрани нежелани реакции</w:t>
      </w:r>
    </w:p>
    <w:p w14:paraId="3DE785AC" w14:textId="77777777" w:rsidR="003A4A0F" w:rsidRPr="00A44594" w:rsidRDefault="003A4A0F" w:rsidP="003A4A0F">
      <w:pPr>
        <w:pStyle w:val="first"/>
        <w:keepNext/>
        <w:spacing w:before="0" w:line="240" w:lineRule="auto"/>
        <w:rPr>
          <w:color w:val="000000"/>
          <w:sz w:val="22"/>
          <w:u w:val="single"/>
        </w:rPr>
      </w:pPr>
    </w:p>
    <w:p w14:paraId="75FFEFBF" w14:textId="77777777" w:rsidR="003A4A0F" w:rsidRPr="00A44594" w:rsidRDefault="003A4A0F" w:rsidP="003A4A0F">
      <w:pPr>
        <w:pStyle w:val="first"/>
        <w:spacing w:before="0" w:line="240" w:lineRule="auto"/>
        <w:rPr>
          <w:rFonts w:eastAsia="Arial Unicode MS"/>
          <w:i/>
          <w:iCs/>
          <w:color w:val="000000"/>
          <w:sz w:val="22"/>
          <w:szCs w:val="22"/>
          <w:u w:val="single"/>
        </w:rPr>
      </w:pPr>
      <w:r w:rsidRPr="00A44594">
        <w:rPr>
          <w:rFonts w:eastAsia="Arial Unicode MS"/>
          <w:i/>
          <w:iCs/>
          <w:color w:val="000000"/>
          <w:sz w:val="22"/>
          <w:szCs w:val="22"/>
          <w:u w:val="single"/>
        </w:rPr>
        <w:t>Венозна тромбоемболия</w:t>
      </w:r>
    </w:p>
    <w:p w14:paraId="769D7189" w14:textId="77777777" w:rsidR="003A4A0F" w:rsidRPr="00A44594" w:rsidRDefault="003A4A0F" w:rsidP="0002577E">
      <w:pPr>
        <w:pStyle w:val="first"/>
        <w:spacing w:before="0" w:line="240" w:lineRule="auto"/>
        <w:rPr>
          <w:rFonts w:eastAsia="Arial Unicode MS"/>
          <w:i/>
          <w:iCs/>
          <w:color w:val="000000"/>
          <w:sz w:val="22"/>
          <w:szCs w:val="22"/>
        </w:rPr>
      </w:pPr>
    </w:p>
    <w:p w14:paraId="11199E6A" w14:textId="77777777" w:rsidR="003A4A0F" w:rsidRPr="00A44594" w:rsidRDefault="003A4A0F" w:rsidP="0002577E">
      <w:pPr>
        <w:pStyle w:val="first"/>
        <w:keepNext/>
        <w:spacing w:before="0" w:line="240" w:lineRule="auto"/>
        <w:rPr>
          <w:rFonts w:eastAsia="Arial Unicode MS"/>
          <w:i/>
          <w:iCs/>
          <w:color w:val="000000"/>
          <w:sz w:val="22"/>
          <w:szCs w:val="22"/>
        </w:rPr>
      </w:pPr>
      <w:r w:rsidRPr="00A44594">
        <w:rPr>
          <w:rFonts w:eastAsia="Arial Unicode MS"/>
          <w:i/>
          <w:iCs/>
          <w:color w:val="000000"/>
          <w:sz w:val="22"/>
          <w:szCs w:val="22"/>
        </w:rPr>
        <w:t>Ревматоиден артрит</w:t>
      </w:r>
    </w:p>
    <w:p w14:paraId="1EDF15E9" w14:textId="6A1A7CD3" w:rsidR="003A4A0F" w:rsidRPr="00A44594" w:rsidRDefault="003A4A0F" w:rsidP="003A4A0F">
      <w:pPr>
        <w:pStyle w:val="first"/>
        <w:keepNext/>
        <w:spacing w:before="0" w:line="240" w:lineRule="auto"/>
        <w:rPr>
          <w:rFonts w:eastAsia="Arial Unicode MS"/>
          <w:color w:val="000000"/>
          <w:sz w:val="22"/>
          <w:szCs w:val="22"/>
        </w:rPr>
      </w:pPr>
      <w:r w:rsidRPr="00A44594">
        <w:rPr>
          <w:rFonts w:eastAsia="Arial Unicode MS"/>
          <w:color w:val="000000"/>
          <w:sz w:val="22"/>
          <w:szCs w:val="22"/>
        </w:rPr>
        <w:t>В голямо</w:t>
      </w:r>
      <w:r w:rsidR="001E3B81" w:rsidRPr="00A44594">
        <w:rPr>
          <w:rFonts w:eastAsia="Arial Unicode MS"/>
          <w:color w:val="000000"/>
          <w:sz w:val="22"/>
          <w:szCs w:val="22"/>
        </w:rPr>
        <w:t xml:space="preserve"> </w:t>
      </w:r>
      <w:r w:rsidR="001E3B81" w:rsidRPr="00E2784C">
        <w:rPr>
          <w:rFonts w:eastAsia="Arial Unicode MS"/>
          <w:sz w:val="22"/>
          <w:szCs w:val="22"/>
        </w:rPr>
        <w:t>(N=4</w:t>
      </w:r>
      <w:r w:rsidR="001E3B81" w:rsidRPr="00A44594">
        <w:rPr>
          <w:rFonts w:eastAsia="Arial Unicode MS"/>
          <w:sz w:val="22"/>
          <w:szCs w:val="22"/>
        </w:rPr>
        <w:t> </w:t>
      </w:r>
      <w:r w:rsidR="001E3B81" w:rsidRPr="00E2784C">
        <w:rPr>
          <w:rFonts w:eastAsia="Arial Unicode MS"/>
          <w:sz w:val="22"/>
          <w:szCs w:val="22"/>
        </w:rPr>
        <w:t>362)</w:t>
      </w:r>
      <w:r w:rsidR="001E3B81" w:rsidRPr="009C3946">
        <w:rPr>
          <w:rFonts w:eastAsia="Arial Unicode MS"/>
          <w:sz w:val="22"/>
          <w:szCs w:val="22"/>
        </w:rPr>
        <w:t>,</w:t>
      </w:r>
      <w:r w:rsidRPr="00A44594">
        <w:rPr>
          <w:rFonts w:eastAsia="Arial Unicode MS"/>
          <w:color w:val="000000"/>
          <w:sz w:val="22"/>
          <w:szCs w:val="22"/>
        </w:rPr>
        <w:t xml:space="preserve"> рандомизирано</w:t>
      </w:r>
      <w:r w:rsidR="003A5CFC" w:rsidRPr="00A44594">
        <w:rPr>
          <w:rFonts w:eastAsia="Arial Unicode MS"/>
          <w:color w:val="000000"/>
          <w:sz w:val="22"/>
          <w:szCs w:val="22"/>
        </w:rPr>
        <w:t>,</w:t>
      </w:r>
      <w:r w:rsidRPr="00A44594">
        <w:rPr>
          <w:rFonts w:eastAsia="Arial Unicode MS"/>
          <w:color w:val="000000"/>
          <w:sz w:val="22"/>
          <w:szCs w:val="22"/>
        </w:rPr>
        <w:t xml:space="preserve"> </w:t>
      </w:r>
      <w:r w:rsidR="000265E3" w:rsidRPr="00A44594">
        <w:rPr>
          <w:rFonts w:eastAsia="Arial Unicode MS"/>
          <w:color w:val="000000"/>
          <w:sz w:val="22"/>
          <w:szCs w:val="22"/>
        </w:rPr>
        <w:t xml:space="preserve">постмаркетингово </w:t>
      </w:r>
      <w:r w:rsidRPr="00A44594">
        <w:rPr>
          <w:rFonts w:eastAsia="Arial Unicode MS"/>
          <w:color w:val="000000"/>
          <w:sz w:val="22"/>
          <w:szCs w:val="22"/>
        </w:rPr>
        <w:t>проучване за безопасност</w:t>
      </w:r>
      <w:r w:rsidR="000265E3" w:rsidRPr="00A44594">
        <w:rPr>
          <w:rFonts w:eastAsia="Arial Unicode MS"/>
          <w:color w:val="000000"/>
          <w:sz w:val="22"/>
          <w:szCs w:val="22"/>
        </w:rPr>
        <w:t xml:space="preserve"> </w:t>
      </w:r>
      <w:r w:rsidRPr="00A44594">
        <w:rPr>
          <w:rFonts w:eastAsia="Arial Unicode MS"/>
          <w:color w:val="000000"/>
          <w:sz w:val="22"/>
          <w:szCs w:val="22"/>
        </w:rPr>
        <w:t xml:space="preserve">при пациенти с ревматоиден артрит, които са на възраст 50 и повече години и са с поне един </w:t>
      </w:r>
      <w:r w:rsidR="000265E3" w:rsidRPr="00A44594">
        <w:rPr>
          <w:rFonts w:eastAsia="Arial Unicode MS"/>
          <w:color w:val="000000"/>
          <w:sz w:val="22"/>
          <w:szCs w:val="22"/>
        </w:rPr>
        <w:t xml:space="preserve">допълнителен </w:t>
      </w:r>
      <w:r w:rsidRPr="00A44594">
        <w:rPr>
          <w:rFonts w:eastAsia="Arial Unicode MS"/>
          <w:color w:val="000000"/>
          <w:sz w:val="22"/>
          <w:szCs w:val="22"/>
        </w:rPr>
        <w:t>сърдечносъдов (СС) рисков фактор, е наблюдавана ВТЕ с повишена и дозозависима честота при пациенти, лекувани с тофацитиниб, в сравнение с TNF инхибитори</w:t>
      </w:r>
      <w:r w:rsidR="001E3B81" w:rsidRPr="00A44594">
        <w:rPr>
          <w:rFonts w:eastAsia="Arial Unicode MS"/>
          <w:color w:val="000000"/>
          <w:sz w:val="22"/>
          <w:szCs w:val="22"/>
        </w:rPr>
        <w:t xml:space="preserve"> (вж. точка 5.1)</w:t>
      </w:r>
      <w:r w:rsidRPr="00A44594">
        <w:rPr>
          <w:rFonts w:eastAsia="Arial Unicode MS"/>
          <w:color w:val="000000"/>
          <w:sz w:val="22"/>
          <w:szCs w:val="22"/>
        </w:rPr>
        <w:t xml:space="preserve">. Повечето от тези събития са сериозни и някои завършват със смърт. </w:t>
      </w:r>
      <w:r w:rsidR="001E3B81" w:rsidRPr="00A44594">
        <w:rPr>
          <w:rFonts w:eastAsia="Arial Unicode MS"/>
          <w:color w:val="000000"/>
          <w:sz w:val="22"/>
          <w:szCs w:val="22"/>
        </w:rPr>
        <w:t>Ч</w:t>
      </w:r>
      <w:r w:rsidRPr="00A44594">
        <w:rPr>
          <w:rFonts w:eastAsia="Arial Unicode MS"/>
          <w:color w:val="000000"/>
          <w:sz w:val="22"/>
          <w:szCs w:val="22"/>
        </w:rPr>
        <w:t xml:space="preserve">естотата </w:t>
      </w:r>
      <w:r w:rsidR="0054686D" w:rsidRPr="00A44594">
        <w:rPr>
          <w:rFonts w:eastAsia="Arial Unicode MS"/>
          <w:color w:val="000000"/>
          <w:sz w:val="22"/>
          <w:szCs w:val="22"/>
        </w:rPr>
        <w:t xml:space="preserve">(95% CI) </w:t>
      </w:r>
      <w:r w:rsidRPr="00A44594">
        <w:rPr>
          <w:rFonts w:eastAsia="Arial Unicode MS"/>
          <w:color w:val="000000"/>
          <w:sz w:val="22"/>
          <w:szCs w:val="22"/>
        </w:rPr>
        <w:t xml:space="preserve">на БЕ при тофацитиниб </w:t>
      </w:r>
      <w:r w:rsidR="001E3B81" w:rsidRPr="00A44594">
        <w:rPr>
          <w:rFonts w:eastAsia="Arial Unicode MS"/>
          <w:color w:val="000000"/>
          <w:sz w:val="22"/>
          <w:szCs w:val="22"/>
        </w:rPr>
        <w:t xml:space="preserve">5 mg два пъти дневно, тофацитиниб </w:t>
      </w:r>
      <w:r w:rsidRPr="00A44594">
        <w:rPr>
          <w:rFonts w:eastAsia="Arial Unicode MS"/>
          <w:color w:val="000000"/>
          <w:sz w:val="22"/>
          <w:szCs w:val="22"/>
        </w:rPr>
        <w:t>10 mg два пъти дневно и TNF инхибитори е съответно 0,</w:t>
      </w:r>
      <w:r w:rsidR="001E3B81" w:rsidRPr="00A44594">
        <w:rPr>
          <w:rFonts w:eastAsia="Arial Unicode MS"/>
          <w:color w:val="000000"/>
          <w:sz w:val="22"/>
          <w:szCs w:val="22"/>
        </w:rPr>
        <w:t>17</w:t>
      </w:r>
      <w:r w:rsidRPr="00A44594">
        <w:rPr>
          <w:rFonts w:eastAsia="Arial Unicode MS"/>
          <w:color w:val="000000"/>
          <w:sz w:val="22"/>
          <w:szCs w:val="22"/>
        </w:rPr>
        <w:t xml:space="preserve"> (0,</w:t>
      </w:r>
      <w:r w:rsidR="001E3B81" w:rsidRPr="00A44594">
        <w:rPr>
          <w:rFonts w:eastAsia="Arial Unicode MS"/>
          <w:color w:val="000000"/>
          <w:sz w:val="22"/>
          <w:szCs w:val="22"/>
        </w:rPr>
        <w:t>08</w:t>
      </w:r>
      <w:r w:rsidRPr="00A44594">
        <w:rPr>
          <w:rFonts w:eastAsia="Arial Unicode MS"/>
          <w:color w:val="000000"/>
          <w:sz w:val="22"/>
          <w:szCs w:val="22"/>
        </w:rPr>
        <w:t> – 0,</w:t>
      </w:r>
      <w:r w:rsidR="001E3B81" w:rsidRPr="00A44594">
        <w:rPr>
          <w:rFonts w:eastAsia="Arial Unicode MS"/>
          <w:color w:val="000000"/>
          <w:sz w:val="22"/>
          <w:szCs w:val="22"/>
        </w:rPr>
        <w:t>33</w:t>
      </w:r>
      <w:r w:rsidRPr="00A44594">
        <w:rPr>
          <w:rFonts w:eastAsia="Arial Unicode MS"/>
          <w:color w:val="000000"/>
          <w:sz w:val="22"/>
          <w:szCs w:val="22"/>
        </w:rPr>
        <w:t>), 0,</w:t>
      </w:r>
      <w:r w:rsidR="001E3B81" w:rsidRPr="00A44594">
        <w:rPr>
          <w:rFonts w:eastAsia="Arial Unicode MS"/>
          <w:color w:val="000000"/>
          <w:sz w:val="22"/>
          <w:szCs w:val="22"/>
        </w:rPr>
        <w:t>50</w:t>
      </w:r>
      <w:r w:rsidRPr="00A44594">
        <w:rPr>
          <w:rFonts w:eastAsia="Arial Unicode MS"/>
          <w:color w:val="000000"/>
          <w:sz w:val="22"/>
          <w:szCs w:val="22"/>
        </w:rPr>
        <w:t xml:space="preserve"> (0,</w:t>
      </w:r>
      <w:r w:rsidR="001E3B81" w:rsidRPr="00A44594">
        <w:rPr>
          <w:rFonts w:eastAsia="Arial Unicode MS"/>
          <w:color w:val="000000"/>
          <w:sz w:val="22"/>
          <w:szCs w:val="22"/>
        </w:rPr>
        <w:t>32</w:t>
      </w:r>
      <w:r w:rsidRPr="00A44594">
        <w:rPr>
          <w:rFonts w:eastAsia="Arial Unicode MS"/>
          <w:color w:val="000000"/>
          <w:sz w:val="22"/>
          <w:szCs w:val="22"/>
        </w:rPr>
        <w:t> – 0,</w:t>
      </w:r>
      <w:r w:rsidR="001E3B81" w:rsidRPr="00A44594">
        <w:rPr>
          <w:rFonts w:eastAsia="Arial Unicode MS"/>
          <w:color w:val="000000"/>
          <w:sz w:val="22"/>
          <w:szCs w:val="22"/>
        </w:rPr>
        <w:t>74</w:t>
      </w:r>
      <w:r w:rsidRPr="00A44594">
        <w:rPr>
          <w:rFonts w:eastAsia="Arial Unicode MS"/>
          <w:color w:val="000000"/>
          <w:sz w:val="22"/>
          <w:szCs w:val="22"/>
        </w:rPr>
        <w:t>) и 0,</w:t>
      </w:r>
      <w:r w:rsidR="001E3B81" w:rsidRPr="00A44594">
        <w:rPr>
          <w:rFonts w:eastAsia="Arial Unicode MS"/>
          <w:color w:val="000000"/>
          <w:sz w:val="22"/>
          <w:szCs w:val="22"/>
        </w:rPr>
        <w:t>06</w:t>
      </w:r>
      <w:r w:rsidRPr="00A44594">
        <w:rPr>
          <w:rFonts w:eastAsia="Arial Unicode MS"/>
          <w:color w:val="000000"/>
          <w:sz w:val="22"/>
          <w:szCs w:val="22"/>
        </w:rPr>
        <w:t xml:space="preserve"> (0,</w:t>
      </w:r>
      <w:r w:rsidR="001E3B81" w:rsidRPr="00A44594">
        <w:rPr>
          <w:rFonts w:eastAsia="Arial Unicode MS"/>
          <w:color w:val="000000"/>
          <w:sz w:val="22"/>
          <w:szCs w:val="22"/>
        </w:rPr>
        <w:t>01</w:t>
      </w:r>
      <w:r w:rsidRPr="00A44594">
        <w:rPr>
          <w:rFonts w:eastAsia="Arial Unicode MS"/>
          <w:color w:val="000000"/>
          <w:sz w:val="22"/>
          <w:szCs w:val="22"/>
        </w:rPr>
        <w:t> – 0,</w:t>
      </w:r>
      <w:r w:rsidR="001E3B81" w:rsidRPr="00A44594">
        <w:rPr>
          <w:rFonts w:eastAsia="Arial Unicode MS"/>
          <w:color w:val="000000"/>
          <w:sz w:val="22"/>
          <w:szCs w:val="22"/>
        </w:rPr>
        <w:t>17</w:t>
      </w:r>
      <w:r w:rsidRPr="00A44594">
        <w:rPr>
          <w:rFonts w:eastAsia="Arial Unicode MS"/>
          <w:color w:val="000000"/>
          <w:sz w:val="22"/>
          <w:szCs w:val="22"/>
        </w:rPr>
        <w:t>) пациенти със събития на 100 пациентогодини. В сравнение с TNF инхибитори коефициентът на риск (HR) за БЕ е съответно 2,</w:t>
      </w:r>
      <w:r w:rsidR="001E3B81" w:rsidRPr="00A44594">
        <w:rPr>
          <w:rFonts w:eastAsia="Arial Unicode MS"/>
          <w:color w:val="000000"/>
          <w:sz w:val="22"/>
          <w:szCs w:val="22"/>
        </w:rPr>
        <w:t>93</w:t>
      </w:r>
      <w:r w:rsidRPr="00A44594">
        <w:rPr>
          <w:rFonts w:eastAsia="Arial Unicode MS"/>
          <w:color w:val="000000"/>
          <w:sz w:val="22"/>
          <w:szCs w:val="22"/>
        </w:rPr>
        <w:t xml:space="preserve"> (0,</w:t>
      </w:r>
      <w:r w:rsidR="001E3B81" w:rsidRPr="00A44594">
        <w:rPr>
          <w:rFonts w:eastAsia="Arial Unicode MS"/>
          <w:color w:val="000000"/>
          <w:sz w:val="22"/>
          <w:szCs w:val="22"/>
        </w:rPr>
        <w:t>79</w:t>
      </w:r>
      <w:r w:rsidRPr="00A44594">
        <w:rPr>
          <w:rFonts w:eastAsia="Arial Unicode MS"/>
          <w:color w:val="000000"/>
          <w:sz w:val="22"/>
          <w:szCs w:val="22"/>
        </w:rPr>
        <w:t> – </w:t>
      </w:r>
      <w:r w:rsidR="001E3B81" w:rsidRPr="00A44594">
        <w:rPr>
          <w:rFonts w:eastAsia="Arial Unicode MS"/>
          <w:color w:val="000000"/>
          <w:sz w:val="22"/>
          <w:szCs w:val="22"/>
        </w:rPr>
        <w:t>10,83</w:t>
      </w:r>
      <w:r w:rsidRPr="00A44594">
        <w:rPr>
          <w:rFonts w:eastAsia="Arial Unicode MS"/>
          <w:color w:val="000000"/>
          <w:sz w:val="22"/>
          <w:szCs w:val="22"/>
        </w:rPr>
        <w:t xml:space="preserve">) </w:t>
      </w:r>
      <w:r w:rsidR="001E3B81" w:rsidRPr="00A44594">
        <w:rPr>
          <w:rFonts w:eastAsia="Arial Unicode MS"/>
          <w:color w:val="000000"/>
          <w:sz w:val="22"/>
          <w:szCs w:val="22"/>
        </w:rPr>
        <w:t xml:space="preserve">и 8,26 (2,49; 27,43) </w:t>
      </w:r>
      <w:r w:rsidRPr="00A44594">
        <w:rPr>
          <w:rFonts w:eastAsia="Arial Unicode MS"/>
          <w:color w:val="000000"/>
          <w:sz w:val="22"/>
          <w:szCs w:val="22"/>
        </w:rPr>
        <w:t xml:space="preserve">при тофацитиниб </w:t>
      </w:r>
      <w:r w:rsidR="00AD23F1" w:rsidRPr="00A44594">
        <w:rPr>
          <w:rFonts w:eastAsia="Arial Unicode MS"/>
          <w:color w:val="000000"/>
          <w:sz w:val="22"/>
          <w:szCs w:val="22"/>
        </w:rPr>
        <w:t>5</w:t>
      </w:r>
      <w:r w:rsidRPr="00A44594">
        <w:rPr>
          <w:rFonts w:eastAsia="Arial Unicode MS"/>
          <w:color w:val="000000"/>
          <w:sz w:val="22"/>
          <w:szCs w:val="22"/>
        </w:rPr>
        <w:t xml:space="preserve"> mg два пъти дневно и тофацитиниб </w:t>
      </w:r>
      <w:r w:rsidR="00AD23F1" w:rsidRPr="00A44594">
        <w:rPr>
          <w:rFonts w:eastAsia="Arial Unicode MS"/>
          <w:color w:val="000000"/>
          <w:sz w:val="22"/>
          <w:szCs w:val="22"/>
        </w:rPr>
        <w:t>10</w:t>
      </w:r>
      <w:r w:rsidRPr="00A44594">
        <w:rPr>
          <w:rFonts w:eastAsia="Arial Unicode MS"/>
          <w:color w:val="000000"/>
          <w:sz w:val="22"/>
          <w:szCs w:val="22"/>
        </w:rPr>
        <w:t> mg два пъти дневно (вж. точка 5.1).</w:t>
      </w:r>
      <w:r w:rsidR="00AD23F1" w:rsidRPr="00A44594">
        <w:rPr>
          <w:rFonts w:eastAsia="Arial Unicode MS"/>
          <w:color w:val="000000"/>
          <w:sz w:val="22"/>
          <w:szCs w:val="22"/>
        </w:rPr>
        <w:t xml:space="preserve"> </w:t>
      </w:r>
      <w:r w:rsidR="00AD23F1" w:rsidRPr="00A44594">
        <w:rPr>
          <w:sz w:val="22"/>
          <w:szCs w:val="22"/>
        </w:rPr>
        <w:t>При лекувани с тофацитиниб пациенти, при които е наблюдавана БЕ, по-голямата част (97%) са с рискови фактори</w:t>
      </w:r>
      <w:r w:rsidR="00CD2690">
        <w:rPr>
          <w:sz w:val="22"/>
          <w:szCs w:val="22"/>
        </w:rPr>
        <w:t xml:space="preserve"> за ВТЕ</w:t>
      </w:r>
      <w:r w:rsidR="00AD23F1" w:rsidRPr="00A44594">
        <w:rPr>
          <w:sz w:val="22"/>
          <w:szCs w:val="22"/>
        </w:rPr>
        <w:t>.</w:t>
      </w:r>
    </w:p>
    <w:p w14:paraId="6F585778" w14:textId="77777777" w:rsidR="003A4A0F" w:rsidRPr="00A44594" w:rsidRDefault="003A4A0F" w:rsidP="0002577E">
      <w:pPr>
        <w:pStyle w:val="first"/>
        <w:keepNext/>
        <w:spacing w:before="0" w:line="240" w:lineRule="auto"/>
        <w:rPr>
          <w:rFonts w:eastAsia="Arial Unicode MS"/>
          <w:color w:val="000000"/>
          <w:sz w:val="22"/>
          <w:szCs w:val="22"/>
        </w:rPr>
      </w:pPr>
    </w:p>
    <w:p w14:paraId="1EA860FA" w14:textId="77777777" w:rsidR="009B713A" w:rsidRPr="00A44594" w:rsidRDefault="009B713A" w:rsidP="009B713A">
      <w:pPr>
        <w:pStyle w:val="Paragraph"/>
        <w:keepNext/>
        <w:spacing w:after="0"/>
        <w:rPr>
          <w:rStyle w:val="Instructions"/>
          <w:color w:val="000000"/>
          <w:sz w:val="22"/>
          <w:szCs w:val="22"/>
        </w:rPr>
      </w:pPr>
      <w:r w:rsidRPr="00813D46">
        <w:rPr>
          <w:i/>
          <w:color w:val="000000" w:themeColor="text1"/>
          <w:sz w:val="22"/>
        </w:rPr>
        <w:t>А</w:t>
      </w:r>
      <w:r w:rsidRPr="00A44594">
        <w:rPr>
          <w:i/>
          <w:sz w:val="22"/>
        </w:rPr>
        <w:t>нкилозиращ спондилит</w:t>
      </w:r>
    </w:p>
    <w:p w14:paraId="3C9D24D2" w14:textId="77777777" w:rsidR="00F407C7" w:rsidRPr="00A44594" w:rsidRDefault="009B713A" w:rsidP="009B713A">
      <w:pPr>
        <w:pStyle w:val="Paragraph"/>
        <w:spacing w:after="0"/>
        <w:rPr>
          <w:rFonts w:eastAsia="Arial Unicode MS"/>
          <w:iCs/>
          <w:sz w:val="22"/>
          <w:szCs w:val="22"/>
        </w:rPr>
      </w:pPr>
      <w:r w:rsidRPr="00A44594">
        <w:rPr>
          <w:iCs/>
          <w:sz w:val="22"/>
          <w:szCs w:val="22"/>
        </w:rPr>
        <w:t xml:space="preserve">В комбинираните фаза 2 и фаза 3 рандомизирани, контролирани клинични </w:t>
      </w:r>
      <w:r w:rsidR="00776B79" w:rsidRPr="00A44594">
        <w:rPr>
          <w:iCs/>
          <w:sz w:val="22"/>
          <w:szCs w:val="22"/>
        </w:rPr>
        <w:t>проучвания</w:t>
      </w:r>
      <w:r w:rsidRPr="00A44594">
        <w:rPr>
          <w:iCs/>
          <w:sz w:val="22"/>
          <w:szCs w:val="22"/>
        </w:rPr>
        <w:t xml:space="preserve"> </w:t>
      </w:r>
      <w:r w:rsidR="00CA3CCD" w:rsidRPr="00A44594">
        <w:rPr>
          <w:iCs/>
          <w:sz w:val="22"/>
          <w:szCs w:val="22"/>
        </w:rPr>
        <w:t>не с</w:t>
      </w:r>
      <w:r w:rsidR="0095252E" w:rsidRPr="00A44594">
        <w:rPr>
          <w:iCs/>
          <w:sz w:val="22"/>
          <w:szCs w:val="22"/>
        </w:rPr>
        <w:t>а</w:t>
      </w:r>
      <w:r w:rsidR="00CA3CCD" w:rsidRPr="00A44594">
        <w:rPr>
          <w:iCs/>
          <w:sz w:val="22"/>
          <w:szCs w:val="22"/>
        </w:rPr>
        <w:t xml:space="preserve"> наблюдава</w:t>
      </w:r>
      <w:r w:rsidR="0095252E" w:rsidRPr="00A44594">
        <w:rPr>
          <w:iCs/>
          <w:sz w:val="22"/>
          <w:szCs w:val="22"/>
        </w:rPr>
        <w:t>ни</w:t>
      </w:r>
      <w:r w:rsidRPr="00A44594">
        <w:rPr>
          <w:iCs/>
          <w:sz w:val="22"/>
          <w:szCs w:val="22"/>
        </w:rPr>
        <w:t xml:space="preserve"> събития на ВТЕ при 420 пациенти (233 пациентогодини наблюдение), получаващи тофацитиниб до 48 седмици</w:t>
      </w:r>
      <w:r w:rsidR="00F407C7" w:rsidRPr="00A44594">
        <w:rPr>
          <w:rStyle w:val="Instructions"/>
          <w:i w:val="0"/>
          <w:iCs w:val="0"/>
          <w:color w:val="auto"/>
          <w:sz w:val="22"/>
          <w:szCs w:val="22"/>
        </w:rPr>
        <w:t>.</w:t>
      </w:r>
    </w:p>
    <w:p w14:paraId="739A697F" w14:textId="77777777" w:rsidR="00F407C7" w:rsidRPr="00A44594" w:rsidRDefault="00F407C7" w:rsidP="0002577E">
      <w:pPr>
        <w:pStyle w:val="first"/>
        <w:spacing w:before="0" w:line="240" w:lineRule="auto"/>
        <w:rPr>
          <w:rFonts w:eastAsia="Arial Unicode MS"/>
          <w:color w:val="000000"/>
          <w:sz w:val="22"/>
          <w:szCs w:val="22"/>
          <w:u w:val="single"/>
        </w:rPr>
      </w:pPr>
    </w:p>
    <w:p w14:paraId="05CE2BD8" w14:textId="77777777" w:rsidR="003A4A0F" w:rsidRPr="00A44594" w:rsidRDefault="003A4A0F" w:rsidP="00DF32AA">
      <w:pPr>
        <w:pStyle w:val="first"/>
        <w:keepNext/>
        <w:keepLines/>
        <w:spacing w:before="0" w:line="240" w:lineRule="auto"/>
        <w:rPr>
          <w:rFonts w:eastAsia="Arial Unicode MS"/>
          <w:i/>
          <w:iCs/>
          <w:color w:val="000000"/>
          <w:sz w:val="22"/>
          <w:szCs w:val="22"/>
        </w:rPr>
      </w:pPr>
      <w:r w:rsidRPr="00A44594">
        <w:rPr>
          <w:rFonts w:eastAsia="Arial Unicode MS"/>
          <w:i/>
          <w:iCs/>
          <w:color w:val="000000"/>
          <w:sz w:val="22"/>
          <w:szCs w:val="22"/>
        </w:rPr>
        <w:t>Улцерозен колит (УК)</w:t>
      </w:r>
    </w:p>
    <w:p w14:paraId="5174B6F0" w14:textId="77777777" w:rsidR="003A4A0F" w:rsidRPr="00A44594" w:rsidRDefault="003A4A0F" w:rsidP="0002577E">
      <w:pPr>
        <w:pStyle w:val="first"/>
        <w:spacing w:before="0" w:line="240" w:lineRule="auto"/>
        <w:rPr>
          <w:rFonts w:eastAsia="Arial Unicode MS"/>
          <w:color w:val="000000"/>
          <w:sz w:val="22"/>
          <w:szCs w:val="22"/>
        </w:rPr>
      </w:pPr>
      <w:r w:rsidRPr="00A44594">
        <w:rPr>
          <w:rFonts w:eastAsia="Arial Unicode MS"/>
          <w:color w:val="000000"/>
          <w:sz w:val="22"/>
          <w:szCs w:val="22"/>
        </w:rPr>
        <w:t>В текущото продължение на изпитване за УК са наблюдавани случаи на БЕ и ДВТ при пациенти, приемащи тофацитиниб 10 mg два пъти дневно и с подлежащ(и) рисков(и) фактор(и) за ВТЕ.</w:t>
      </w:r>
    </w:p>
    <w:p w14:paraId="059AFB3E" w14:textId="77777777" w:rsidR="003A4A0F" w:rsidRPr="00A44594" w:rsidRDefault="003A4A0F">
      <w:pPr>
        <w:pStyle w:val="Paragraph"/>
        <w:keepNext/>
        <w:widowControl w:val="0"/>
        <w:spacing w:after="0"/>
        <w:rPr>
          <w:rStyle w:val="Instructions"/>
          <w:color w:val="000000"/>
          <w:sz w:val="22"/>
        </w:rPr>
      </w:pPr>
    </w:p>
    <w:p w14:paraId="25A53C23" w14:textId="77777777" w:rsidR="00F80166" w:rsidRPr="00A44594" w:rsidRDefault="00F80166">
      <w:pPr>
        <w:pStyle w:val="Paragraph"/>
        <w:keepNext/>
        <w:widowControl w:val="0"/>
        <w:spacing w:after="0"/>
        <w:rPr>
          <w:color w:val="000000"/>
          <w:sz w:val="22"/>
          <w:u w:val="single"/>
        </w:rPr>
      </w:pPr>
      <w:r w:rsidRPr="00A44594">
        <w:rPr>
          <w:rStyle w:val="Instructions"/>
          <w:color w:val="000000"/>
          <w:sz w:val="22"/>
          <w:u w:val="single"/>
        </w:rPr>
        <w:t>Общи инфекции</w:t>
      </w:r>
    </w:p>
    <w:p w14:paraId="4F00D08C" w14:textId="77777777" w:rsidR="00F80166" w:rsidRPr="00A44594" w:rsidRDefault="00F80166">
      <w:pPr>
        <w:pStyle w:val="Paragraph"/>
        <w:keepNext/>
        <w:widowControl w:val="0"/>
        <w:spacing w:after="0"/>
        <w:rPr>
          <w:i/>
          <w:color w:val="000000"/>
          <w:sz w:val="22"/>
          <w:u w:val="single"/>
        </w:rPr>
      </w:pPr>
    </w:p>
    <w:p w14:paraId="6D4D6FC9" w14:textId="77777777" w:rsidR="00F80166" w:rsidRPr="00A44594" w:rsidRDefault="00F80166">
      <w:pPr>
        <w:pStyle w:val="Paragraph"/>
        <w:keepNext/>
        <w:widowControl w:val="0"/>
        <w:spacing w:after="0"/>
        <w:rPr>
          <w:i/>
          <w:color w:val="000000"/>
          <w:sz w:val="22"/>
        </w:rPr>
      </w:pPr>
      <w:r w:rsidRPr="00A44594">
        <w:rPr>
          <w:i/>
          <w:color w:val="000000"/>
          <w:sz w:val="22"/>
        </w:rPr>
        <w:t>Ревматоиден артрит</w:t>
      </w:r>
    </w:p>
    <w:p w14:paraId="4EC6658F" w14:textId="77777777" w:rsidR="00F80166" w:rsidRPr="00A44594" w:rsidRDefault="00F80166">
      <w:pPr>
        <w:pStyle w:val="Paragraph"/>
        <w:keepNext/>
        <w:widowControl w:val="0"/>
        <w:spacing w:after="0"/>
        <w:rPr>
          <w:iCs/>
          <w:color w:val="000000"/>
          <w:sz w:val="22"/>
          <w:szCs w:val="22"/>
          <w:u w:val="single"/>
        </w:rPr>
      </w:pPr>
      <w:r w:rsidRPr="00A44594">
        <w:rPr>
          <w:color w:val="000000"/>
          <w:sz w:val="22"/>
        </w:rPr>
        <w:t>При контролирани клинични проучвания фаза 3, честотата на инфекциите в продължение на 0 – 3 месеца в групите на прием 5 mg два пъти дневно (общо 616 пациенти)</w:t>
      </w:r>
      <w:r w:rsidRPr="00A44594">
        <w:rPr>
          <w:rStyle w:val="Instructions"/>
          <w:color w:val="000000"/>
          <w:sz w:val="22"/>
        </w:rPr>
        <w:t xml:space="preserve"> </w:t>
      </w:r>
      <w:r w:rsidRPr="00A44594">
        <w:rPr>
          <w:color w:val="000000"/>
          <w:sz w:val="22"/>
        </w:rPr>
        <w:t xml:space="preserve">и 10 mg два пъти </w:t>
      </w:r>
      <w:r w:rsidRPr="00A44594">
        <w:rPr>
          <w:color w:val="000000"/>
          <w:sz w:val="22"/>
        </w:rPr>
        <w:lastRenderedPageBreak/>
        <w:t>дневно (общо 642 пациенти)</w:t>
      </w:r>
      <w:r w:rsidRPr="00A44594">
        <w:rPr>
          <w:rStyle w:val="Instructions"/>
          <w:color w:val="000000"/>
          <w:sz w:val="22"/>
        </w:rPr>
        <w:t xml:space="preserve"> </w:t>
      </w:r>
      <w:r w:rsidRPr="00A44594">
        <w:rPr>
          <w:color w:val="000000"/>
          <w:sz w:val="22"/>
        </w:rPr>
        <w:t>тофацитиниб като монотерапия са съответно 16,2% (100 пациенти) и 17,9% (115 пациенти) в сравнение с 18,9% (23 пациенти) в групата на плацебо (общо 122 пациенти). В контролирани клинични проучвания фаза 3, при фоново лечение с DMARD, честотата на инфекции в продължение на 0–3 месеца в групата на 5 mg два пъти дневно (общо 973 пациенти)</w:t>
      </w:r>
      <w:r w:rsidRPr="00A44594">
        <w:rPr>
          <w:i/>
          <w:color w:val="000000"/>
          <w:sz w:val="22"/>
        </w:rPr>
        <w:t xml:space="preserve"> </w:t>
      </w:r>
      <w:r w:rsidRPr="00A44594">
        <w:rPr>
          <w:color w:val="000000"/>
          <w:sz w:val="22"/>
        </w:rPr>
        <w:t>и 10 mg два пъти дневно (общо 969 пациенти) тофацитиниб плюс DMARD са съответно 21,3% (207 пациенти) и 21,8% (211 пациенти) в сравнение с 18,4% (103 пациенти) в групата на плацебо плюс DMARD (общо 559 пациенти).</w:t>
      </w:r>
    </w:p>
    <w:p w14:paraId="2C32FC63" w14:textId="77777777" w:rsidR="00F80166" w:rsidRPr="00A44594" w:rsidRDefault="00F80166">
      <w:pPr>
        <w:pStyle w:val="Paragraph"/>
        <w:widowControl w:val="0"/>
        <w:spacing w:after="0"/>
        <w:rPr>
          <w:rFonts w:eastAsia="Arial Unicode MS"/>
          <w:color w:val="000000"/>
          <w:sz w:val="22"/>
          <w:szCs w:val="22"/>
        </w:rPr>
      </w:pPr>
    </w:p>
    <w:p w14:paraId="3B0928D9" w14:textId="77777777" w:rsidR="00F80166" w:rsidRPr="00A44594" w:rsidRDefault="00F80166" w:rsidP="00C85389">
      <w:pPr>
        <w:pStyle w:val="Paragraph"/>
        <w:spacing w:after="0"/>
        <w:rPr>
          <w:rFonts w:eastAsia="Arial Unicode MS"/>
          <w:color w:val="000000"/>
          <w:sz w:val="22"/>
          <w:szCs w:val="22"/>
        </w:rPr>
      </w:pPr>
      <w:r w:rsidRPr="00A44594">
        <w:rPr>
          <w:color w:val="000000"/>
          <w:sz w:val="22"/>
        </w:rPr>
        <w:t>Най-често съобщаваните инфекции са инфекции на горните дихателни пътища и назофарингит (съответно 3,7% и 3,2%).</w:t>
      </w:r>
    </w:p>
    <w:p w14:paraId="6970E03A" w14:textId="77777777" w:rsidR="00F80166" w:rsidRPr="00A44594" w:rsidRDefault="00F80166">
      <w:pPr>
        <w:pStyle w:val="Paragraph"/>
        <w:widowControl w:val="0"/>
        <w:spacing w:after="0"/>
        <w:rPr>
          <w:rFonts w:eastAsia="Arial Unicode MS"/>
          <w:color w:val="000000"/>
          <w:sz w:val="22"/>
          <w:szCs w:val="22"/>
        </w:rPr>
      </w:pPr>
    </w:p>
    <w:p w14:paraId="2A56F148" w14:textId="6CBFC88E" w:rsidR="00F80166" w:rsidRPr="00A44594" w:rsidRDefault="00F80166">
      <w:pPr>
        <w:pStyle w:val="first"/>
        <w:spacing w:before="0" w:line="240" w:lineRule="auto"/>
        <w:rPr>
          <w:rFonts w:eastAsia="Arial Unicode MS"/>
          <w:color w:val="000000"/>
          <w:sz w:val="22"/>
          <w:szCs w:val="22"/>
        </w:rPr>
      </w:pPr>
      <w:r w:rsidRPr="00A44594">
        <w:rPr>
          <w:color w:val="000000"/>
          <w:sz w:val="22"/>
        </w:rPr>
        <w:t>Общата честота на инфекции при тофацитиниб в популацията за дългосрочна безопасност при всички експозиции (общо 4 867 пациенти) е 46,1 пациенти със събития на 100 пациентогодини (43,8 и 47,2 пациенти със събития за съответно 5 mg и 10 mg два пъти дневно). За пациентите на монотерапия (общо 1 750) честотата е 48,9 и 41,9 пациенти със събития на 100 пациентогодини за съответно 5 mg и 10 mg два пъти дневно. За пациентите на фоново лечение с DMARD (общо 3 117) честотата е 41,0 и 50,3 пациенти със събития на 100 пациентогодини за съответно 5 mg и 10 mg два пъти дневно.</w:t>
      </w:r>
    </w:p>
    <w:p w14:paraId="64731352" w14:textId="77777777" w:rsidR="00F80166" w:rsidRPr="00A44594" w:rsidRDefault="00F80166" w:rsidP="00AD23F1">
      <w:pPr>
        <w:pStyle w:val="Paragraph"/>
        <w:widowControl w:val="0"/>
        <w:spacing w:after="0"/>
        <w:rPr>
          <w:sz w:val="22"/>
          <w:szCs w:val="22"/>
        </w:rPr>
      </w:pPr>
    </w:p>
    <w:p w14:paraId="2DB92B86" w14:textId="77777777" w:rsidR="00AD23F1" w:rsidRPr="002E7EFC" w:rsidRDefault="00AD23F1" w:rsidP="00AD23F1">
      <w:pPr>
        <w:pStyle w:val="Paragraph"/>
        <w:widowControl w:val="0"/>
        <w:spacing w:after="0"/>
        <w:rPr>
          <w:b/>
          <w:color w:val="000000"/>
          <w:sz w:val="18"/>
          <w:szCs w:val="18"/>
          <w:u w:val="single"/>
        </w:rPr>
      </w:pPr>
    </w:p>
    <w:p w14:paraId="33C77B63" w14:textId="77777777" w:rsidR="009B713A" w:rsidRPr="00A44594" w:rsidRDefault="009B713A" w:rsidP="009B713A">
      <w:pPr>
        <w:rPr>
          <w:i/>
          <w:szCs w:val="22"/>
        </w:rPr>
      </w:pPr>
      <w:r w:rsidRPr="00A44594">
        <w:rPr>
          <w:i/>
        </w:rPr>
        <w:t>Анкилозиращ спондилит</w:t>
      </w:r>
    </w:p>
    <w:p w14:paraId="06D5584A" w14:textId="77777777" w:rsidR="00F407C7" w:rsidRPr="00A44594" w:rsidRDefault="009B713A" w:rsidP="009B713A">
      <w:pPr>
        <w:pStyle w:val="Paragraph"/>
        <w:spacing w:after="0"/>
        <w:rPr>
          <w:b/>
          <w:sz w:val="22"/>
          <w:u w:val="single"/>
        </w:rPr>
      </w:pPr>
      <w:r w:rsidRPr="00A44594">
        <w:rPr>
          <w:sz w:val="22"/>
        </w:rPr>
        <w:t xml:space="preserve">В комбинираните фаза 2 и фаза 3 клинични </w:t>
      </w:r>
      <w:r w:rsidR="00776B79" w:rsidRPr="00A44594">
        <w:rPr>
          <w:sz w:val="22"/>
        </w:rPr>
        <w:t xml:space="preserve">проучвания </w:t>
      </w:r>
      <w:r w:rsidRPr="00A44594">
        <w:rPr>
          <w:sz w:val="22"/>
        </w:rPr>
        <w:t>по време на плацебо-контролирания период до 16 седмици</w:t>
      </w:r>
      <w:r w:rsidR="002007A6" w:rsidRPr="00A44594">
        <w:rPr>
          <w:sz w:val="22"/>
        </w:rPr>
        <w:t>,</w:t>
      </w:r>
      <w:r w:rsidRPr="00A44594">
        <w:rPr>
          <w:sz w:val="22"/>
        </w:rPr>
        <w:t xml:space="preserve"> честотата на инфекции в групата с тофацитиниб 5 mg два пъти дневно (185 пациенти) е 27,6%, а честотата в групата с плацебо (187 пациенти) е 23,0%. В комбинираните фаза 2 и фаза 3 клинични </w:t>
      </w:r>
      <w:r w:rsidR="00776B79" w:rsidRPr="00A44594">
        <w:rPr>
          <w:sz w:val="22"/>
        </w:rPr>
        <w:t>проучвания</w:t>
      </w:r>
      <w:r w:rsidRPr="00A44594">
        <w:rPr>
          <w:sz w:val="22"/>
        </w:rPr>
        <w:t xml:space="preserve"> при 316 пациенти, лекувани с тофацитиниб 5 mg два пъти дневно за период до 48 седмици, честотата на инфекциите е</w:t>
      </w:r>
      <w:r w:rsidR="00CA3CCD" w:rsidRPr="00A44594">
        <w:rPr>
          <w:sz w:val="22"/>
        </w:rPr>
        <w:t xml:space="preserve"> била</w:t>
      </w:r>
      <w:r w:rsidRPr="00A44594">
        <w:rPr>
          <w:sz w:val="22"/>
        </w:rPr>
        <w:t xml:space="preserve"> 35,1%.</w:t>
      </w:r>
    </w:p>
    <w:p w14:paraId="41A8C1C2" w14:textId="77777777" w:rsidR="00F407C7" w:rsidRPr="002E7EFC" w:rsidRDefault="00F407C7">
      <w:pPr>
        <w:pStyle w:val="Paragraph"/>
        <w:widowControl w:val="0"/>
        <w:spacing w:after="0"/>
        <w:rPr>
          <w:b/>
          <w:color w:val="000000"/>
          <w:sz w:val="18"/>
          <w:szCs w:val="18"/>
          <w:u w:val="single"/>
        </w:rPr>
      </w:pPr>
    </w:p>
    <w:p w14:paraId="021E1622" w14:textId="77777777" w:rsidR="00F80166" w:rsidRPr="00A44594" w:rsidRDefault="00F80166">
      <w:pPr>
        <w:pStyle w:val="Paragraph"/>
        <w:widowControl w:val="0"/>
        <w:spacing w:after="0"/>
        <w:rPr>
          <w:i/>
          <w:color w:val="000000"/>
          <w:sz w:val="22"/>
          <w:szCs w:val="22"/>
        </w:rPr>
      </w:pPr>
      <w:r w:rsidRPr="00A44594">
        <w:rPr>
          <w:i/>
          <w:color w:val="000000"/>
          <w:sz w:val="22"/>
          <w:szCs w:val="22"/>
        </w:rPr>
        <w:t>Улцерозен колит</w:t>
      </w:r>
    </w:p>
    <w:p w14:paraId="5743C3FB" w14:textId="77777777" w:rsidR="00F80166" w:rsidRPr="00A44594" w:rsidRDefault="00F80166">
      <w:pPr>
        <w:pStyle w:val="Paragraph"/>
        <w:widowControl w:val="0"/>
        <w:spacing w:after="0"/>
        <w:rPr>
          <w:color w:val="000000"/>
          <w:sz w:val="22"/>
          <w:szCs w:val="22"/>
        </w:rPr>
      </w:pPr>
      <w:r w:rsidRPr="00A44594">
        <w:rPr>
          <w:color w:val="000000"/>
          <w:sz w:val="22"/>
          <w:szCs w:val="22"/>
        </w:rPr>
        <w:t>В радомизираните, 8-седмични проучвания при индукция фаза 2/3, частта на пациентите с инфекции e 21,1% (198 пациенти) в групата, получаваща тофацитиниб 10 mg два пъти дневно в сравнение с 15,2% (43 пациенти) в групата на плацебо. В рандомизираното, 52-седмично проучване при поддържащо лечение фаза 3, частта на пациентите с инфекции е 35,9% (71 пациенти) в групата на 5 mg два пъти дневно и 39,8% (78 пациенти) в групата на 10 mg два пъти дневно тофацитиниб в сравнение с 24,2% (48 пациенти) в групата на плацебо.</w:t>
      </w:r>
    </w:p>
    <w:p w14:paraId="5DC265C7" w14:textId="77777777" w:rsidR="00F80166" w:rsidRPr="00A44594" w:rsidRDefault="00F80166">
      <w:pPr>
        <w:pStyle w:val="Paragraph"/>
        <w:widowControl w:val="0"/>
        <w:spacing w:after="0"/>
        <w:rPr>
          <w:color w:val="000000"/>
          <w:sz w:val="22"/>
          <w:szCs w:val="22"/>
        </w:rPr>
      </w:pPr>
    </w:p>
    <w:p w14:paraId="05C75BDD" w14:textId="77777777" w:rsidR="00F80166" w:rsidRPr="00A44594" w:rsidRDefault="00F80166">
      <w:pPr>
        <w:pStyle w:val="Paragraph"/>
        <w:widowControl w:val="0"/>
        <w:spacing w:after="0"/>
        <w:rPr>
          <w:color w:val="000000"/>
          <w:sz w:val="22"/>
          <w:szCs w:val="22"/>
        </w:rPr>
      </w:pPr>
      <w:r w:rsidRPr="00A44594">
        <w:rPr>
          <w:color w:val="000000"/>
          <w:sz w:val="22"/>
          <w:szCs w:val="22"/>
        </w:rPr>
        <w:t>В целия терапевтичен опит с тофацитиниб, най-често съобщаваната инфекция е назофарингит, която се наблюдава при 18,2% от пациентите (211 пациенти).</w:t>
      </w:r>
    </w:p>
    <w:p w14:paraId="4C1BD539" w14:textId="77777777" w:rsidR="00F80166" w:rsidRPr="00A44594" w:rsidRDefault="00F80166">
      <w:pPr>
        <w:pStyle w:val="Paragraph"/>
        <w:widowControl w:val="0"/>
        <w:spacing w:after="0"/>
        <w:rPr>
          <w:color w:val="000000"/>
          <w:sz w:val="22"/>
          <w:szCs w:val="22"/>
        </w:rPr>
      </w:pPr>
    </w:p>
    <w:p w14:paraId="62CFBE6D" w14:textId="77777777" w:rsidR="00F80166" w:rsidRPr="00A44594" w:rsidRDefault="00F80166">
      <w:pPr>
        <w:pStyle w:val="Paragraph"/>
        <w:widowControl w:val="0"/>
        <w:spacing w:after="0"/>
        <w:rPr>
          <w:color w:val="000000"/>
          <w:sz w:val="22"/>
          <w:szCs w:val="22"/>
        </w:rPr>
      </w:pPr>
      <w:r w:rsidRPr="00A44594">
        <w:rPr>
          <w:color w:val="000000"/>
          <w:sz w:val="22"/>
          <w:szCs w:val="22"/>
        </w:rPr>
        <w:t>В целия терапевтичен опит с тофацитиниб, общата честота на инфекциите е 60,3 събития на 100 пациентогодини (засягащи 49,4% от пациентите; общо 572 пациенти).</w:t>
      </w:r>
    </w:p>
    <w:p w14:paraId="56C949D1" w14:textId="77777777" w:rsidR="00F80166" w:rsidRPr="002E7EFC" w:rsidRDefault="00F80166">
      <w:pPr>
        <w:pStyle w:val="Paragraph"/>
        <w:widowControl w:val="0"/>
        <w:spacing w:after="0"/>
        <w:rPr>
          <w:b/>
          <w:color w:val="000000"/>
          <w:sz w:val="18"/>
          <w:szCs w:val="18"/>
          <w:u w:val="single"/>
        </w:rPr>
      </w:pPr>
    </w:p>
    <w:p w14:paraId="0321B830" w14:textId="77777777" w:rsidR="00F80166" w:rsidRPr="00A44594" w:rsidRDefault="00F80166">
      <w:pPr>
        <w:pStyle w:val="Paragraph"/>
        <w:keepNext/>
        <w:spacing w:after="0"/>
        <w:rPr>
          <w:rFonts w:eastAsia="Arial Unicode MS"/>
          <w:color w:val="000000"/>
          <w:sz w:val="22"/>
          <w:szCs w:val="22"/>
          <w:u w:val="single"/>
        </w:rPr>
      </w:pPr>
      <w:r w:rsidRPr="00A44594">
        <w:rPr>
          <w:i/>
          <w:color w:val="000000"/>
          <w:sz w:val="22"/>
          <w:u w:val="single"/>
        </w:rPr>
        <w:t>Сериозни инфекции</w:t>
      </w:r>
      <w:r w:rsidRPr="00A44594">
        <w:rPr>
          <w:rFonts w:eastAsia="Arial Unicode MS"/>
          <w:i/>
          <w:color w:val="000000"/>
          <w:sz w:val="22"/>
          <w:szCs w:val="22"/>
          <w:u w:val="single"/>
        </w:rPr>
        <w:br/>
      </w:r>
    </w:p>
    <w:p w14:paraId="3FA3B412" w14:textId="77777777" w:rsidR="00F80166" w:rsidRPr="00A44594" w:rsidRDefault="00F80166">
      <w:pPr>
        <w:pStyle w:val="Paragraph"/>
        <w:keepNext/>
        <w:spacing w:after="0"/>
        <w:rPr>
          <w:color w:val="000000"/>
          <w:sz w:val="22"/>
        </w:rPr>
      </w:pPr>
      <w:r w:rsidRPr="00A44594">
        <w:rPr>
          <w:i/>
          <w:color w:val="000000"/>
          <w:sz w:val="22"/>
        </w:rPr>
        <w:t>Ревматоиден артрит</w:t>
      </w:r>
    </w:p>
    <w:p w14:paraId="063FFDF2" w14:textId="77777777" w:rsidR="00F80166" w:rsidRPr="00A44594" w:rsidRDefault="00F80166">
      <w:pPr>
        <w:pStyle w:val="Paragraph"/>
        <w:keepNext/>
        <w:spacing w:after="0"/>
        <w:rPr>
          <w:color w:val="000000"/>
          <w:sz w:val="22"/>
        </w:rPr>
      </w:pPr>
      <w:r w:rsidRPr="00A44594">
        <w:rPr>
          <w:color w:val="000000"/>
          <w:sz w:val="22"/>
        </w:rPr>
        <w:t>В 6- и 24-месечните контролирани клинични проучвания, честотата на сериозни инфекции в групата на 5 mg два пъти дневно тофацитиниб като монотерапия е 1,7 пациенти със събития на 100 пациентогодини. В групата с 10 mg два пъти дневно тофацитиниб като монотерапия, честотата е 1,6 пациенти със събития на 100 пациентогодини; честотата е 0 събития на 100 пациентогодини в групата на плацебо, а честотата в групата на МТХ е 1,9 пациенти със събития на 100 пациентогодини.</w:t>
      </w:r>
    </w:p>
    <w:p w14:paraId="5FFDEA81" w14:textId="77777777" w:rsidR="00F80166" w:rsidRPr="00A44594" w:rsidRDefault="00F80166">
      <w:pPr>
        <w:pStyle w:val="Paragraph"/>
        <w:keepNext/>
        <w:spacing w:after="0"/>
        <w:rPr>
          <w:rFonts w:eastAsia="Arial Unicode MS"/>
          <w:color w:val="000000"/>
          <w:sz w:val="22"/>
          <w:szCs w:val="22"/>
        </w:rPr>
      </w:pPr>
    </w:p>
    <w:p w14:paraId="2B1A3C8B" w14:textId="77777777" w:rsidR="00F80166" w:rsidRPr="00A44594" w:rsidRDefault="00F80166">
      <w:pPr>
        <w:pStyle w:val="Paragraph"/>
        <w:rPr>
          <w:rFonts w:eastAsia="Arial Unicode MS"/>
          <w:color w:val="000000"/>
          <w:sz w:val="22"/>
          <w:szCs w:val="22"/>
        </w:rPr>
      </w:pPr>
      <w:r w:rsidRPr="00A44594">
        <w:rPr>
          <w:color w:val="000000"/>
          <w:sz w:val="22"/>
        </w:rPr>
        <w:t>В проучвания с продължителност 6, 12 или 24 месеца, честотата на сериозни инфекции в групите с прием на 5 mg два пъти дневно и 10 mg два пъти дневно тофацитиниб плюс DMARD са съответно 3,6 и 3,4 пациенти със събития на 100 пациентогодини в сравнение с 1,7 пациенти със събития на 100 пациентогодини, в групата на плацебо плюс DMARD.</w:t>
      </w:r>
    </w:p>
    <w:p w14:paraId="289166A1" w14:textId="77777777" w:rsidR="00F80166" w:rsidRPr="00A44594" w:rsidRDefault="00F80166" w:rsidP="00B21B21">
      <w:pPr>
        <w:pStyle w:val="Paragraph"/>
        <w:spacing w:after="0"/>
        <w:rPr>
          <w:color w:val="000000"/>
          <w:sz w:val="22"/>
        </w:rPr>
      </w:pPr>
      <w:r w:rsidRPr="00A44594">
        <w:rPr>
          <w:color w:val="000000"/>
          <w:sz w:val="22"/>
        </w:rPr>
        <w:lastRenderedPageBreak/>
        <w:t>В популацията за проучване на дългосрочна безопасност при всички експозиции, общите честоти на сериозните инфекции са съответно 2,4 и 3,0 пациенти със събития на 100 пациентогодини в групите на 5 mg и 10 mg два пъти дневно тофацитиниб. Най-честите сериозни инфекции включват пневмония, херпес зостер, инфекция на пикочните пътища, целулит, гастроентерит и дивертикулит. Съобщава се за случаи на опортюнистични инфекции (вж. точка 4.4).</w:t>
      </w:r>
    </w:p>
    <w:p w14:paraId="6D1B08ED" w14:textId="77777777" w:rsidR="00117BC3" w:rsidRPr="00A44594" w:rsidRDefault="00117BC3" w:rsidP="00117BC3">
      <w:pPr>
        <w:spacing w:line="240" w:lineRule="auto"/>
        <w:rPr>
          <w:szCs w:val="22"/>
        </w:rPr>
      </w:pPr>
    </w:p>
    <w:p w14:paraId="41324F27" w14:textId="3C50E6B2" w:rsidR="00117BC3" w:rsidRPr="00323749" w:rsidRDefault="00117BC3" w:rsidP="00117BC3">
      <w:pPr>
        <w:spacing w:line="240" w:lineRule="auto"/>
        <w:rPr>
          <w:rFonts w:eastAsia="Arial Unicode MS"/>
          <w:szCs w:val="22"/>
        </w:rPr>
      </w:pPr>
      <w:r w:rsidRPr="00A44594">
        <w:rPr>
          <w:szCs w:val="22"/>
        </w:rPr>
        <w:t>В голямо (N=4 362</w:t>
      </w:r>
      <w:r w:rsidRPr="00323749">
        <w:rPr>
          <w:szCs w:val="22"/>
        </w:rPr>
        <w:t>)</w:t>
      </w:r>
      <w:r w:rsidR="00D702F1">
        <w:rPr>
          <w:szCs w:val="22"/>
        </w:rPr>
        <w:t>,</w:t>
      </w:r>
      <w:r w:rsidRPr="00323749">
        <w:rPr>
          <w:szCs w:val="22"/>
        </w:rPr>
        <w:t xml:space="preserve"> рандомизирано</w:t>
      </w:r>
      <w:r w:rsidR="00CD2690">
        <w:rPr>
          <w:szCs w:val="22"/>
        </w:rPr>
        <w:t>, постмаркетингово</w:t>
      </w:r>
      <w:r w:rsidRPr="00323749">
        <w:rPr>
          <w:szCs w:val="22"/>
        </w:rPr>
        <w:t xml:space="preserve"> проучване за безопасност при пациенти с РА на </w:t>
      </w:r>
      <w:r w:rsidR="00CD2690">
        <w:rPr>
          <w:szCs w:val="22"/>
        </w:rPr>
        <w:t xml:space="preserve">възраст </w:t>
      </w:r>
      <w:r w:rsidRPr="00323749">
        <w:rPr>
          <w:szCs w:val="22"/>
        </w:rPr>
        <w:t>50 или повече години с поне един допълнителен сърдечносъдов рисков фактор се наблюдава дозозависимо повишение на честота</w:t>
      </w:r>
      <w:r w:rsidR="00CD2690">
        <w:rPr>
          <w:szCs w:val="22"/>
        </w:rPr>
        <w:t>та</w:t>
      </w:r>
      <w:r w:rsidRPr="00323749">
        <w:rPr>
          <w:szCs w:val="22"/>
        </w:rPr>
        <w:t xml:space="preserve"> на </w:t>
      </w:r>
      <w:r w:rsidR="00ED005A">
        <w:rPr>
          <w:szCs w:val="22"/>
        </w:rPr>
        <w:t>сериозни инфекции</w:t>
      </w:r>
      <w:r w:rsidRPr="00323749">
        <w:rPr>
          <w:szCs w:val="22"/>
        </w:rPr>
        <w:t xml:space="preserve"> при тофацитиниб в сравнение с инхибитори на TNF (вж. точка 4.4).</w:t>
      </w:r>
    </w:p>
    <w:p w14:paraId="42136A1A" w14:textId="77777777" w:rsidR="00117BC3" w:rsidRPr="00323749" w:rsidRDefault="00117BC3" w:rsidP="00117BC3">
      <w:pPr>
        <w:spacing w:line="240" w:lineRule="auto"/>
        <w:rPr>
          <w:rFonts w:eastAsia="Arial Unicode MS"/>
          <w:szCs w:val="22"/>
        </w:rPr>
      </w:pPr>
      <w:r w:rsidRPr="00323749">
        <w:rPr>
          <w:szCs w:val="22"/>
        </w:rPr>
        <w:t xml:space="preserve"> </w:t>
      </w:r>
    </w:p>
    <w:p w14:paraId="7DDA469A" w14:textId="0316A022" w:rsidR="00117BC3" w:rsidRPr="00A44594" w:rsidRDefault="00117BC3" w:rsidP="00117BC3">
      <w:pPr>
        <w:pStyle w:val="Paragraph"/>
        <w:widowControl w:val="0"/>
        <w:spacing w:after="0"/>
        <w:rPr>
          <w:sz w:val="22"/>
          <w:szCs w:val="22"/>
        </w:rPr>
      </w:pPr>
      <w:r w:rsidRPr="00323749">
        <w:rPr>
          <w:sz w:val="22"/>
          <w:szCs w:val="22"/>
        </w:rPr>
        <w:t xml:space="preserve">Честотата </w:t>
      </w:r>
      <w:r w:rsidR="0054686D" w:rsidRPr="00323749">
        <w:rPr>
          <w:sz w:val="22"/>
          <w:szCs w:val="22"/>
        </w:rPr>
        <w:t xml:space="preserve">(95% CI) </w:t>
      </w:r>
      <w:r w:rsidRPr="00323749">
        <w:rPr>
          <w:sz w:val="22"/>
          <w:szCs w:val="22"/>
        </w:rPr>
        <w:t xml:space="preserve">на сериозни инфекции при тофацитиниб 5 mg два пъти дневно, </w:t>
      </w:r>
      <w:r w:rsidR="00ED005A">
        <w:rPr>
          <w:sz w:val="22"/>
          <w:szCs w:val="22"/>
        </w:rPr>
        <w:t xml:space="preserve">тофацитиниб </w:t>
      </w:r>
      <w:r w:rsidRPr="00323749">
        <w:rPr>
          <w:sz w:val="22"/>
          <w:szCs w:val="22"/>
        </w:rPr>
        <w:t>10 mg два пъти дневно и инхибитори на TNF е съответно 2,86 (2,41; 3,37), 3,64 (3,11; 4,23) и 2,44 (2,02; 2,92) пациенти със събития на 100 пациентогодини. В сравнение с инхибитори на TNF коефициентът на риск (HR) за сериозни инфекции е съответно 1,17 (0,92; 1,50) и 1,48 (1,17; 1,87) за тофацитиниб 10 mg два пъти дневно и тофацитиниб 5 mg два пъти дневно.</w:t>
      </w:r>
    </w:p>
    <w:p w14:paraId="39D37603" w14:textId="77777777" w:rsidR="00BE5F10" w:rsidRPr="00A44594" w:rsidRDefault="00BE5F10" w:rsidP="00B21B21">
      <w:pPr>
        <w:pStyle w:val="Paragraph"/>
        <w:spacing w:after="0"/>
        <w:rPr>
          <w:color w:val="000000"/>
          <w:sz w:val="22"/>
        </w:rPr>
      </w:pPr>
    </w:p>
    <w:p w14:paraId="00631282" w14:textId="77777777" w:rsidR="00B21B21" w:rsidRPr="00A44594" w:rsidRDefault="00B21B21" w:rsidP="00B21B21">
      <w:pPr>
        <w:keepNext/>
        <w:rPr>
          <w:rFonts w:eastAsia="Arial Unicode MS"/>
          <w:i/>
          <w:iCs/>
          <w:szCs w:val="22"/>
        </w:rPr>
      </w:pPr>
      <w:r w:rsidRPr="00A44594">
        <w:rPr>
          <w:i/>
        </w:rPr>
        <w:t>Анкилозиращ спондилит</w:t>
      </w:r>
    </w:p>
    <w:p w14:paraId="73C9A84A" w14:textId="77777777" w:rsidR="00B21B21" w:rsidRPr="00A44594" w:rsidRDefault="00B21B21" w:rsidP="00B21B21">
      <w:pPr>
        <w:pStyle w:val="Paragraph"/>
        <w:spacing w:after="0"/>
        <w:rPr>
          <w:sz w:val="22"/>
          <w:szCs w:val="22"/>
        </w:rPr>
      </w:pPr>
      <w:r w:rsidRPr="00A44594">
        <w:rPr>
          <w:sz w:val="22"/>
          <w:szCs w:val="22"/>
        </w:rPr>
        <w:t xml:space="preserve">В комбинираните фаза 2 и фаза 3 клинични </w:t>
      </w:r>
      <w:r w:rsidR="00776B79" w:rsidRPr="00A44594">
        <w:rPr>
          <w:sz w:val="22"/>
        </w:rPr>
        <w:t>проучвания</w:t>
      </w:r>
      <w:r w:rsidRPr="00A44594">
        <w:rPr>
          <w:sz w:val="22"/>
          <w:szCs w:val="22"/>
        </w:rPr>
        <w:t xml:space="preserve"> при 316 пациенти, лекувани с тофацитиниб 5 mg два пъти дневно за период до 48 седмици, </w:t>
      </w:r>
      <w:r w:rsidR="00CA3CCD" w:rsidRPr="00A44594">
        <w:rPr>
          <w:sz w:val="22"/>
          <w:szCs w:val="22"/>
        </w:rPr>
        <w:t>е наблюдава</w:t>
      </w:r>
      <w:r w:rsidR="002007A6" w:rsidRPr="00A44594">
        <w:rPr>
          <w:sz w:val="22"/>
          <w:szCs w:val="22"/>
        </w:rPr>
        <w:t>на</w:t>
      </w:r>
      <w:r w:rsidRPr="00A44594">
        <w:rPr>
          <w:sz w:val="22"/>
          <w:szCs w:val="22"/>
        </w:rPr>
        <w:t xml:space="preserve"> една сериозна инфекция (асептичен менингит), водещ</w:t>
      </w:r>
      <w:r w:rsidR="004444FD" w:rsidRPr="00A44594">
        <w:rPr>
          <w:sz w:val="22"/>
          <w:szCs w:val="22"/>
        </w:rPr>
        <w:t>a</w:t>
      </w:r>
      <w:r w:rsidRPr="00A44594">
        <w:rPr>
          <w:sz w:val="22"/>
          <w:szCs w:val="22"/>
        </w:rPr>
        <w:t xml:space="preserve"> до честота 0,43 пациенти със събития на 100 пациентогодини.</w:t>
      </w:r>
    </w:p>
    <w:p w14:paraId="1A4A1F64" w14:textId="77777777" w:rsidR="00B21B21" w:rsidRPr="00A44594" w:rsidRDefault="00B21B21" w:rsidP="00B21B21">
      <w:pPr>
        <w:pStyle w:val="Paragraph"/>
        <w:spacing w:after="0"/>
        <w:rPr>
          <w:color w:val="000000"/>
          <w:sz w:val="22"/>
        </w:rPr>
      </w:pPr>
    </w:p>
    <w:p w14:paraId="28A2EE9C" w14:textId="77777777" w:rsidR="00F80166" w:rsidRPr="00A44594" w:rsidRDefault="00F80166">
      <w:pPr>
        <w:pStyle w:val="Paragraph"/>
        <w:spacing w:after="0"/>
        <w:rPr>
          <w:rFonts w:eastAsia="Arial Unicode MS"/>
          <w:i/>
          <w:color w:val="000000"/>
          <w:sz w:val="22"/>
          <w:szCs w:val="22"/>
        </w:rPr>
      </w:pPr>
      <w:r w:rsidRPr="00A44594">
        <w:rPr>
          <w:rFonts w:eastAsia="Arial Unicode MS"/>
          <w:i/>
          <w:color w:val="000000"/>
          <w:sz w:val="22"/>
          <w:szCs w:val="22"/>
        </w:rPr>
        <w:t>Улцерозен колит</w:t>
      </w:r>
    </w:p>
    <w:p w14:paraId="0DA8A1C1" w14:textId="77777777" w:rsidR="00F80166" w:rsidRPr="00A44594" w:rsidRDefault="00F80166">
      <w:pPr>
        <w:pStyle w:val="Paragraph"/>
        <w:rPr>
          <w:rFonts w:eastAsia="Arial Unicode MS"/>
          <w:color w:val="000000"/>
          <w:sz w:val="22"/>
          <w:szCs w:val="22"/>
        </w:rPr>
      </w:pPr>
      <w:r w:rsidRPr="00A44594">
        <w:rPr>
          <w:rFonts w:eastAsia="Arial Unicode MS"/>
          <w:color w:val="000000"/>
          <w:sz w:val="22"/>
          <w:szCs w:val="22"/>
        </w:rPr>
        <w:t>Честотата и типовете сериозни инфекции в клиничните проучвания при УК, като цяло са сходни с тези, съобщени в клиничните проучвания при РА в терапевтичните групи на монотерапия с тофацитиниб.</w:t>
      </w:r>
    </w:p>
    <w:p w14:paraId="19521CBE" w14:textId="77777777" w:rsidR="00F80166" w:rsidRPr="00A44594" w:rsidRDefault="00F80166">
      <w:pPr>
        <w:spacing w:line="240" w:lineRule="auto"/>
        <w:rPr>
          <w:i/>
          <w:color w:val="000000"/>
          <w:u w:val="single"/>
        </w:rPr>
      </w:pPr>
      <w:r w:rsidRPr="00A44594">
        <w:rPr>
          <w:i/>
          <w:color w:val="000000"/>
          <w:u w:val="single"/>
        </w:rPr>
        <w:t>Сериозни инфекции при пациенти в старческа възраст</w:t>
      </w:r>
    </w:p>
    <w:p w14:paraId="7E255E44" w14:textId="77777777" w:rsidR="00381AEC" w:rsidRPr="00A44594" w:rsidRDefault="00381AEC">
      <w:pPr>
        <w:spacing w:line="240" w:lineRule="auto"/>
        <w:rPr>
          <w:color w:val="000000"/>
        </w:rPr>
      </w:pPr>
    </w:p>
    <w:p w14:paraId="7A9E4E36" w14:textId="77777777" w:rsidR="00F80166" w:rsidRPr="00A44594" w:rsidRDefault="00F80166">
      <w:pPr>
        <w:spacing w:line="240" w:lineRule="auto"/>
        <w:rPr>
          <w:color w:val="000000"/>
        </w:rPr>
      </w:pPr>
      <w:r w:rsidRPr="00A44594">
        <w:rPr>
          <w:color w:val="000000"/>
        </w:rPr>
        <w:t>От 4 271 пациенти, включени в проучвания I-VI при РА (вж. точка 5.1), общо 608 пациенти с РА са на 65 или повече години, включително 85 пациенти на 75 и повече години.</w:t>
      </w:r>
      <w:r w:rsidRPr="00A44594">
        <w:rPr>
          <w:rStyle w:val="Instructions"/>
          <w:color w:val="000000"/>
        </w:rPr>
        <w:t xml:space="preserve"> </w:t>
      </w:r>
      <w:r w:rsidRPr="00A44594">
        <w:rPr>
          <w:color w:val="000000"/>
        </w:rPr>
        <w:t xml:space="preserve">Честотата на сериозните инфекции при лекуваните с тофацитиниб пациенти на възраст 65 или повече години е по-висока, отколкото при тези на възраст под 65 години (съответно 4,8 на 100 пациентогодини спрямо 2,4 на 100 пациентогодини). </w:t>
      </w:r>
    </w:p>
    <w:p w14:paraId="49E9B1B6" w14:textId="77777777" w:rsidR="00A37278" w:rsidRPr="00323749" w:rsidRDefault="00A37278">
      <w:pPr>
        <w:keepNext/>
        <w:spacing w:line="240" w:lineRule="auto"/>
        <w:rPr>
          <w:color w:val="000000"/>
          <w:szCs w:val="22"/>
        </w:rPr>
      </w:pPr>
    </w:p>
    <w:p w14:paraId="6017205F" w14:textId="0A75768D" w:rsidR="00AD23F1" w:rsidRPr="00323749" w:rsidRDefault="00AD23F1" w:rsidP="00AD23F1">
      <w:pPr>
        <w:spacing w:line="240" w:lineRule="auto"/>
        <w:rPr>
          <w:szCs w:val="22"/>
        </w:rPr>
      </w:pPr>
      <w:r w:rsidRPr="00323749">
        <w:rPr>
          <w:szCs w:val="22"/>
        </w:rPr>
        <w:t>В голямо (N=4 362)</w:t>
      </w:r>
      <w:r w:rsidR="00D702F1">
        <w:rPr>
          <w:szCs w:val="22"/>
        </w:rPr>
        <w:t>,</w:t>
      </w:r>
      <w:r w:rsidRPr="00323749">
        <w:rPr>
          <w:szCs w:val="22"/>
        </w:rPr>
        <w:t xml:space="preserve"> рандомизирано</w:t>
      </w:r>
      <w:r w:rsidR="00ED005A" w:rsidRPr="00A27EF7">
        <w:rPr>
          <w:szCs w:val="22"/>
        </w:rPr>
        <w:t xml:space="preserve">, </w:t>
      </w:r>
      <w:r w:rsidR="00ED005A">
        <w:rPr>
          <w:szCs w:val="22"/>
        </w:rPr>
        <w:t>постмаркетингово</w:t>
      </w:r>
      <w:r w:rsidRPr="00323749">
        <w:rPr>
          <w:szCs w:val="22"/>
        </w:rPr>
        <w:t xml:space="preserve"> проучване за безопасност при пациенти с РА на</w:t>
      </w:r>
      <w:r w:rsidR="00ED005A">
        <w:rPr>
          <w:szCs w:val="22"/>
        </w:rPr>
        <w:t xml:space="preserve"> възраст</w:t>
      </w:r>
      <w:r w:rsidRPr="00323749">
        <w:rPr>
          <w:szCs w:val="22"/>
        </w:rPr>
        <w:t xml:space="preserve"> 50 или повече години с поне един допълнителен сърдечносъдов рисков фактор се наблюдава повишение на </w:t>
      </w:r>
      <w:r w:rsidR="009A4CBE">
        <w:rPr>
          <w:szCs w:val="22"/>
        </w:rPr>
        <w:t xml:space="preserve">честотата на </w:t>
      </w:r>
      <w:r w:rsidRPr="00323749">
        <w:rPr>
          <w:szCs w:val="22"/>
        </w:rPr>
        <w:t xml:space="preserve">сериозните инфекции при пациенти на възраст 65 и повече години при тофацитиниб 10 mg два пъти дневно в сравнение с инхибитори на TNF и </w:t>
      </w:r>
      <w:r w:rsidR="00ED005A">
        <w:rPr>
          <w:szCs w:val="22"/>
        </w:rPr>
        <w:t xml:space="preserve">с </w:t>
      </w:r>
      <w:r w:rsidRPr="00323749">
        <w:rPr>
          <w:szCs w:val="22"/>
        </w:rPr>
        <w:t xml:space="preserve">тофацитиниб 5 mg </w:t>
      </w:r>
      <w:r w:rsidR="00ED005A">
        <w:rPr>
          <w:szCs w:val="22"/>
        </w:rPr>
        <w:t xml:space="preserve">два пъти дневно </w:t>
      </w:r>
      <w:r w:rsidRPr="00323749">
        <w:rPr>
          <w:szCs w:val="22"/>
        </w:rPr>
        <w:t xml:space="preserve">(вж. точка 4.4). Честотата </w:t>
      </w:r>
      <w:r w:rsidR="0054686D" w:rsidRPr="00323749">
        <w:rPr>
          <w:szCs w:val="22"/>
        </w:rPr>
        <w:t xml:space="preserve">(95% CI) </w:t>
      </w:r>
      <w:r w:rsidRPr="00323749">
        <w:rPr>
          <w:szCs w:val="22"/>
        </w:rPr>
        <w:t>на сериозни инфекции при пациенти ≥ 65 години е съответно 4,03 (3,02; 5,27), 5,85 (4,64; 7,30) и 3,73 (2,81; 4,85) пациенти със събития на 100 пациентогодини при тофацитиниб 5 mg два пъти дневно, тофацитиниб 10 mg два пъти дневно и инхибитори на TNF.</w:t>
      </w:r>
    </w:p>
    <w:p w14:paraId="7241BD64" w14:textId="77777777" w:rsidR="00AD23F1" w:rsidRPr="00323749" w:rsidRDefault="00AD23F1" w:rsidP="00AD23F1">
      <w:pPr>
        <w:spacing w:line="240" w:lineRule="auto"/>
        <w:rPr>
          <w:szCs w:val="22"/>
        </w:rPr>
      </w:pPr>
    </w:p>
    <w:p w14:paraId="5F0BA035" w14:textId="77777777" w:rsidR="00AD23F1" w:rsidRPr="00A44594" w:rsidRDefault="00AD23F1" w:rsidP="00AD23F1">
      <w:pPr>
        <w:spacing w:line="240" w:lineRule="auto"/>
        <w:rPr>
          <w:szCs w:val="22"/>
        </w:rPr>
      </w:pPr>
      <w:r w:rsidRPr="00323749">
        <w:rPr>
          <w:szCs w:val="22"/>
        </w:rPr>
        <w:t>В сравнение с инхибитори на TNF коефициентът на риск (HR) за сериозни инфекции при пациенти на възраст ≥ 65 години е съответно 1,08 (0,74; 1,58) и 1,55</w:t>
      </w:r>
      <w:r w:rsidRPr="00A44594">
        <w:rPr>
          <w:szCs w:val="22"/>
        </w:rPr>
        <w:t xml:space="preserve"> (1,10; 2,19) за тофацитиниб 5 mg два пъти дневно и тофацитиниб 10 mg два пъти дневно.</w:t>
      </w:r>
    </w:p>
    <w:p w14:paraId="5C0E0D42" w14:textId="77777777" w:rsidR="00F80166" w:rsidRPr="00A44594" w:rsidRDefault="00F80166">
      <w:pPr>
        <w:spacing w:line="240" w:lineRule="auto"/>
        <w:rPr>
          <w:color w:val="000000"/>
          <w:szCs w:val="22"/>
        </w:rPr>
      </w:pPr>
    </w:p>
    <w:p w14:paraId="221F8E6C" w14:textId="77777777" w:rsidR="007F405B" w:rsidRPr="00A44594" w:rsidRDefault="007F405B" w:rsidP="007F405B">
      <w:pPr>
        <w:pStyle w:val="Paragraph"/>
        <w:spacing w:after="0"/>
        <w:rPr>
          <w:i/>
          <w:color w:val="000000"/>
          <w:sz w:val="22"/>
          <w:u w:val="single"/>
        </w:rPr>
      </w:pPr>
      <w:r w:rsidRPr="00A44594">
        <w:rPr>
          <w:i/>
          <w:color w:val="000000"/>
          <w:sz w:val="22"/>
          <w:u w:val="single"/>
        </w:rPr>
        <w:t>Сериозни инфекции от неинтервенционално постмаркетингово проучване за безопасност</w:t>
      </w:r>
    </w:p>
    <w:p w14:paraId="2FA778DC" w14:textId="77777777" w:rsidR="00E7723E" w:rsidRPr="00A44594" w:rsidRDefault="00E7723E" w:rsidP="007F405B">
      <w:pPr>
        <w:pStyle w:val="Paragraph"/>
        <w:spacing w:after="0"/>
        <w:rPr>
          <w:rFonts w:eastAsia="Arial Unicode MS"/>
          <w:i/>
          <w:iCs/>
          <w:color w:val="000000"/>
          <w:sz w:val="22"/>
          <w:szCs w:val="22"/>
        </w:rPr>
      </w:pPr>
    </w:p>
    <w:p w14:paraId="46D46F88" w14:textId="77777777" w:rsidR="007F405B" w:rsidRPr="00A44594" w:rsidRDefault="007F405B" w:rsidP="007F405B">
      <w:pPr>
        <w:spacing w:line="240" w:lineRule="auto"/>
        <w:rPr>
          <w:color w:val="000000"/>
        </w:rPr>
      </w:pPr>
      <w:r w:rsidRPr="00A44594">
        <w:rPr>
          <w:color w:val="000000"/>
        </w:rPr>
        <w:t>Данните от неинтервенционално</w:t>
      </w:r>
      <w:r w:rsidR="00436B4E" w:rsidRPr="00A44594">
        <w:rPr>
          <w:color w:val="000000"/>
        </w:rPr>
        <w:t>,</w:t>
      </w:r>
      <w:r w:rsidRPr="00A44594">
        <w:rPr>
          <w:color w:val="000000"/>
        </w:rPr>
        <w:t xml:space="preserve"> постмаркетингово проучване за безопасност, оценяващо </w:t>
      </w:r>
      <w:r w:rsidR="00D53F8A" w:rsidRPr="00A44594">
        <w:rPr>
          <w:color w:val="000000"/>
        </w:rPr>
        <w:t xml:space="preserve">лечението с </w:t>
      </w:r>
      <w:r w:rsidRPr="00A44594">
        <w:rPr>
          <w:color w:val="000000"/>
        </w:rPr>
        <w:t xml:space="preserve">тофацитиниб при пациенти с РА от регистър (US Corrona), показват, че е наблюдавана числено по-висока честота на сериозни инфекции при </w:t>
      </w:r>
      <w:r w:rsidR="00D53F8A" w:rsidRPr="00A44594">
        <w:rPr>
          <w:color w:val="000000"/>
        </w:rPr>
        <w:t>прием на</w:t>
      </w:r>
      <w:r w:rsidR="00E80FFC" w:rsidRPr="00A44594">
        <w:rPr>
          <w:color w:val="000000"/>
        </w:rPr>
        <w:t xml:space="preserve"> </w:t>
      </w:r>
      <w:r w:rsidRPr="00A44594">
        <w:rPr>
          <w:color w:val="000000"/>
        </w:rPr>
        <w:t xml:space="preserve">11 mg таблетка с удължено освобождаване веднъж дневно, отколкото при </w:t>
      </w:r>
      <w:r w:rsidR="00D53F8A" w:rsidRPr="00A44594">
        <w:rPr>
          <w:color w:val="000000"/>
        </w:rPr>
        <w:t xml:space="preserve">прием на </w:t>
      </w:r>
      <w:r w:rsidRPr="00A44594">
        <w:rPr>
          <w:color w:val="000000"/>
        </w:rPr>
        <w:t xml:space="preserve">5 mg филмирана таблетка </w:t>
      </w:r>
      <w:r w:rsidRPr="00A44594">
        <w:rPr>
          <w:color w:val="000000"/>
        </w:rPr>
        <w:lastRenderedPageBreak/>
        <w:t xml:space="preserve">два пъти дневно. Приблизителните честоти (95% CI) (т.е. некоригирани по възраст или пол) от </w:t>
      </w:r>
      <w:r w:rsidR="00876C47" w:rsidRPr="00A44594">
        <w:rPr>
          <w:color w:val="000000"/>
        </w:rPr>
        <w:t xml:space="preserve">наличните данни за </w:t>
      </w:r>
      <w:r w:rsidRPr="00A44594">
        <w:rPr>
          <w:color w:val="000000"/>
        </w:rPr>
        <w:t xml:space="preserve">всяка </w:t>
      </w:r>
      <w:r w:rsidR="00876C47" w:rsidRPr="00A44594">
        <w:rPr>
          <w:color w:val="000000"/>
        </w:rPr>
        <w:t xml:space="preserve">лекарствена </w:t>
      </w:r>
      <w:r w:rsidRPr="00A44594">
        <w:rPr>
          <w:color w:val="000000"/>
        </w:rPr>
        <w:t>форма на 12 месеца след започване на лечението са 3,45 (1,93; 5,69) и 2,78 (1,74; 4,21) и на 36 месеца - 4,71 (3,08; 6,91) и 2,79 (2,01; 3,77) пациенти със събития на 100 пациентогодини съответно за групата с 11 mg таблетка с удължено освобождаване веднъж дневно и за групата с 5 mg филмирана таблетка два пъти дневно. Некоригираният коефициент на риск е 1,30 (95% CI: 0,67; 2,50) на 12 месеца и 1,93 (95% CI: 1,15; 3,24) на 36 месеца за 11 mg таблетка с удължено освобождаване веднъж дневно, в сравнение с 5 mg филмирана таблетка два пъти дневно. Данните са базирани на малък брой пациенти със събития, наблюдавани при сравнително големи доверителни интервали и ограничено време на проследяване.</w:t>
      </w:r>
    </w:p>
    <w:p w14:paraId="5EC7858D" w14:textId="77777777" w:rsidR="00381AEC" w:rsidRPr="00A44594" w:rsidRDefault="00381AEC" w:rsidP="007F405B">
      <w:pPr>
        <w:spacing w:line="240" w:lineRule="auto"/>
        <w:rPr>
          <w:color w:val="000000"/>
        </w:rPr>
      </w:pPr>
    </w:p>
    <w:p w14:paraId="275B6790" w14:textId="77777777" w:rsidR="00F80166" w:rsidRPr="00A44594" w:rsidRDefault="00F80166">
      <w:pPr>
        <w:keepNext/>
        <w:spacing w:line="240" w:lineRule="auto"/>
        <w:rPr>
          <w:i/>
          <w:iCs/>
          <w:color w:val="000000"/>
          <w:u w:val="single"/>
        </w:rPr>
      </w:pPr>
      <w:r w:rsidRPr="00A44594">
        <w:rPr>
          <w:i/>
          <w:iCs/>
          <w:color w:val="000000"/>
          <w:u w:val="single"/>
        </w:rPr>
        <w:t>Вирусна реактивация</w:t>
      </w:r>
    </w:p>
    <w:p w14:paraId="78A0C405" w14:textId="77777777" w:rsidR="00B116B9" w:rsidRPr="00A44594" w:rsidRDefault="00B116B9">
      <w:pPr>
        <w:keepNext/>
        <w:spacing w:line="240" w:lineRule="auto"/>
        <w:rPr>
          <w:color w:val="000000"/>
          <w:szCs w:val="22"/>
          <w:u w:val="single"/>
        </w:rPr>
      </w:pPr>
    </w:p>
    <w:p w14:paraId="4A8CE34F" w14:textId="77777777" w:rsidR="00F80166" w:rsidRPr="00A44594" w:rsidRDefault="00F80166">
      <w:pPr>
        <w:spacing w:line="240" w:lineRule="auto"/>
        <w:rPr>
          <w:iCs/>
          <w:color w:val="000000"/>
          <w:szCs w:val="22"/>
        </w:rPr>
      </w:pPr>
      <w:r w:rsidRPr="00A44594">
        <w:rPr>
          <w:color w:val="000000"/>
        </w:rPr>
        <w:t>Пациентите, лекувани с тофацитиниб, които са от японски и корейски произход, или пациентите с дългогодишен РА, които преди това са получавали две или повече биологични DMARD, или пациентите с абсолютен брой на лимфоцитите (ALC) по-нисък от 1000 клетки/mm</w:t>
      </w:r>
      <w:r w:rsidRPr="00A44594">
        <w:rPr>
          <w:color w:val="000000"/>
          <w:vertAlign w:val="superscript"/>
        </w:rPr>
        <w:t xml:space="preserve">3 </w:t>
      </w:r>
      <w:r w:rsidRPr="00A44594">
        <w:rPr>
          <w:color w:val="000000"/>
        </w:rPr>
        <w:t>или пациентите, лекувани с 10 mg два пъти дневно, могат да имат повишен риск от херпес зостер (вж. точка 4.4).</w:t>
      </w:r>
    </w:p>
    <w:p w14:paraId="19F93255" w14:textId="77777777" w:rsidR="00F80166" w:rsidRPr="00A44594" w:rsidRDefault="00F80166">
      <w:pPr>
        <w:spacing w:line="240" w:lineRule="auto"/>
        <w:rPr>
          <w:color w:val="000000"/>
          <w:u w:val="single"/>
        </w:rPr>
      </w:pPr>
    </w:p>
    <w:p w14:paraId="080C982F" w14:textId="63032CA4" w:rsidR="003D6E35" w:rsidRPr="00A44594" w:rsidRDefault="003D6E35" w:rsidP="003D6E35">
      <w:pPr>
        <w:spacing w:line="240" w:lineRule="auto"/>
        <w:rPr>
          <w:iCs/>
          <w:szCs w:val="22"/>
        </w:rPr>
      </w:pPr>
      <w:r w:rsidRPr="00A44594">
        <w:t>В голямо (N=4</w:t>
      </w:r>
      <w:r w:rsidR="00F34C67" w:rsidRPr="00A44594">
        <w:t> </w:t>
      </w:r>
      <w:r w:rsidRPr="00A44594">
        <w:t>362) рандомизирано</w:t>
      </w:r>
      <w:r w:rsidR="003A5CFC" w:rsidRPr="00A44594">
        <w:t>,</w:t>
      </w:r>
      <w:r w:rsidRPr="00A44594">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се наблюдава повишение на броя на случаите на херпес зостер при пациентите, лекувани с тофацитиниб, в сравнение с TNF инхибитори. Честотата </w:t>
      </w:r>
      <w:r w:rsidR="001622BB" w:rsidRPr="00A44594">
        <w:t xml:space="preserve">(95% CI) </w:t>
      </w:r>
      <w:r w:rsidRPr="00A44594">
        <w:t>на херпес зостер при тофацитиниб 5 mg два пъти дневно, тофацитиниб 10 mg два пъти дневно и TNF инхибитори е съответно 3,75 (3,22;</w:t>
      </w:r>
      <w:r w:rsidR="00EE3789" w:rsidRPr="00A44594">
        <w:t xml:space="preserve"> </w:t>
      </w:r>
      <w:r w:rsidRPr="00A44594">
        <w:t>4,34), 3,94 (3,38; 4,57) и 1,18 (0,90; 1,52) пациенти със събития на 100 пациентогодини.</w:t>
      </w:r>
    </w:p>
    <w:p w14:paraId="66370A7B" w14:textId="77777777" w:rsidR="003D6E35" w:rsidRPr="00A44594" w:rsidRDefault="003D6E35">
      <w:pPr>
        <w:spacing w:line="240" w:lineRule="auto"/>
        <w:rPr>
          <w:color w:val="000000"/>
          <w:u w:val="single"/>
        </w:rPr>
      </w:pPr>
    </w:p>
    <w:p w14:paraId="6899EE7E" w14:textId="77777777" w:rsidR="00F80166" w:rsidRPr="00A44594" w:rsidRDefault="00F80166">
      <w:pPr>
        <w:keepNext/>
        <w:spacing w:line="240" w:lineRule="auto"/>
        <w:rPr>
          <w:i/>
          <w:iCs/>
          <w:color w:val="000000"/>
          <w:u w:val="single"/>
        </w:rPr>
      </w:pPr>
      <w:r w:rsidRPr="00A44594">
        <w:rPr>
          <w:i/>
          <w:iCs/>
          <w:color w:val="000000"/>
          <w:u w:val="single"/>
        </w:rPr>
        <w:t>Лабораторни изследвания</w:t>
      </w:r>
    </w:p>
    <w:p w14:paraId="745F417F" w14:textId="77777777" w:rsidR="00F80166" w:rsidRPr="00A44594" w:rsidRDefault="00F80166">
      <w:pPr>
        <w:keepNext/>
        <w:spacing w:line="240" w:lineRule="auto"/>
        <w:rPr>
          <w:i/>
          <w:color w:val="000000"/>
          <w:szCs w:val="22"/>
        </w:rPr>
      </w:pPr>
    </w:p>
    <w:p w14:paraId="05608A4B" w14:textId="77777777" w:rsidR="00F80166" w:rsidRPr="00A44594" w:rsidRDefault="00F80166">
      <w:pPr>
        <w:keepNext/>
        <w:spacing w:line="240" w:lineRule="auto"/>
        <w:rPr>
          <w:i/>
          <w:color w:val="000000"/>
          <w:szCs w:val="22"/>
        </w:rPr>
      </w:pPr>
      <w:r w:rsidRPr="00A44594">
        <w:rPr>
          <w:i/>
          <w:color w:val="000000"/>
        </w:rPr>
        <w:t>Лимфоцити</w:t>
      </w:r>
    </w:p>
    <w:p w14:paraId="63A61B1D" w14:textId="77777777" w:rsidR="00F80166" w:rsidRPr="00A44594" w:rsidRDefault="00F80166">
      <w:pPr>
        <w:spacing w:line="240" w:lineRule="auto"/>
        <w:rPr>
          <w:color w:val="000000"/>
          <w:szCs w:val="22"/>
        </w:rPr>
      </w:pPr>
      <w:r w:rsidRPr="00A44594">
        <w:rPr>
          <w:color w:val="000000"/>
        </w:rPr>
        <w:t>В контролираните клинични проучвания при РА, потвърдени понижения на ALC под 500 клетки/mm</w:t>
      </w:r>
      <w:r w:rsidRPr="00A44594">
        <w:rPr>
          <w:color w:val="000000"/>
          <w:vertAlign w:val="superscript"/>
        </w:rPr>
        <w:t>3</w:t>
      </w:r>
      <w:r w:rsidRPr="00A44594">
        <w:rPr>
          <w:color w:val="000000"/>
        </w:rPr>
        <w:t xml:space="preserve"> се установяват при 0,3% от пациентите, а ALC между 500 и 750 клетки/mm</w:t>
      </w:r>
      <w:r w:rsidRPr="00A44594">
        <w:rPr>
          <w:color w:val="000000"/>
          <w:vertAlign w:val="superscript"/>
        </w:rPr>
        <w:t>3</w:t>
      </w:r>
      <w:r w:rsidRPr="00A44594">
        <w:rPr>
          <w:color w:val="000000"/>
        </w:rPr>
        <w:t xml:space="preserve"> при 1,9% от пациентите, общо при 5 mg два пъти дневно и 10 mg два пъти дневно.</w:t>
      </w:r>
    </w:p>
    <w:p w14:paraId="766B0664" w14:textId="77777777" w:rsidR="00F80166" w:rsidRPr="00A44594" w:rsidRDefault="00F80166">
      <w:pPr>
        <w:spacing w:line="240" w:lineRule="auto"/>
        <w:rPr>
          <w:color w:val="000000"/>
          <w:szCs w:val="22"/>
        </w:rPr>
      </w:pPr>
    </w:p>
    <w:p w14:paraId="02E128E3" w14:textId="77777777" w:rsidR="00F80166" w:rsidRPr="00A44594" w:rsidRDefault="00F80166">
      <w:pPr>
        <w:spacing w:line="240" w:lineRule="auto"/>
        <w:rPr>
          <w:color w:val="000000"/>
          <w:szCs w:val="22"/>
        </w:rPr>
      </w:pPr>
      <w:r w:rsidRPr="00A44594">
        <w:rPr>
          <w:color w:val="000000"/>
        </w:rPr>
        <w:t>В популацията за проучване на дългосрочна безопасност при РА, потвърдените понижения на ALC под 500 клетки/mm</w:t>
      </w:r>
      <w:r w:rsidRPr="00A44594">
        <w:rPr>
          <w:color w:val="000000"/>
          <w:vertAlign w:val="superscript"/>
        </w:rPr>
        <w:t>3</w:t>
      </w:r>
      <w:r w:rsidRPr="00A44594">
        <w:rPr>
          <w:color w:val="000000"/>
        </w:rPr>
        <w:t xml:space="preserve"> се установяват при 1,3% от пациентите, а ALC между 500 и 750 клетки/mm</w:t>
      </w:r>
      <w:r w:rsidRPr="00A44594">
        <w:rPr>
          <w:color w:val="000000"/>
          <w:vertAlign w:val="superscript"/>
        </w:rPr>
        <w:t>3</w:t>
      </w:r>
      <w:r w:rsidRPr="00A44594">
        <w:rPr>
          <w:color w:val="000000"/>
        </w:rPr>
        <w:t xml:space="preserve"> при 8,4% от пациентите, общо за 5 mg два пъти дневно и 10 mg два пъти дневно.</w:t>
      </w:r>
    </w:p>
    <w:p w14:paraId="12EA3800" w14:textId="77777777" w:rsidR="00F80166" w:rsidRPr="00A44594" w:rsidRDefault="00F80166">
      <w:pPr>
        <w:spacing w:line="240" w:lineRule="auto"/>
        <w:rPr>
          <w:color w:val="000000"/>
          <w:szCs w:val="22"/>
        </w:rPr>
      </w:pPr>
    </w:p>
    <w:p w14:paraId="3E731FEF" w14:textId="77777777" w:rsidR="00F80166" w:rsidRPr="00A44594" w:rsidRDefault="00F80166">
      <w:pPr>
        <w:spacing w:line="240" w:lineRule="auto"/>
        <w:rPr>
          <w:color w:val="000000"/>
          <w:szCs w:val="22"/>
        </w:rPr>
      </w:pPr>
      <w:r w:rsidRPr="00A44594">
        <w:rPr>
          <w:color w:val="000000"/>
        </w:rPr>
        <w:t>Потвърденият ALC под 750 клетки/mm</w:t>
      </w:r>
      <w:r w:rsidRPr="00A44594">
        <w:rPr>
          <w:color w:val="000000"/>
          <w:vertAlign w:val="superscript"/>
        </w:rPr>
        <w:t>3</w:t>
      </w:r>
      <w:r w:rsidRPr="00A44594">
        <w:rPr>
          <w:color w:val="000000"/>
        </w:rPr>
        <w:t xml:space="preserve"> се свързва с повишена честота на сериозни инфекции (вж. точка 4.4).</w:t>
      </w:r>
    </w:p>
    <w:p w14:paraId="619CECB0" w14:textId="77777777" w:rsidR="00F80166" w:rsidRPr="00A44594" w:rsidRDefault="00F80166">
      <w:pPr>
        <w:spacing w:line="240" w:lineRule="auto"/>
        <w:rPr>
          <w:i/>
          <w:color w:val="000000"/>
          <w:szCs w:val="22"/>
        </w:rPr>
      </w:pPr>
    </w:p>
    <w:p w14:paraId="5C31061C" w14:textId="77777777" w:rsidR="00F80166" w:rsidRPr="00A44594" w:rsidRDefault="00F80166">
      <w:pPr>
        <w:spacing w:line="240" w:lineRule="auto"/>
        <w:rPr>
          <w:color w:val="000000"/>
          <w:szCs w:val="22"/>
        </w:rPr>
      </w:pPr>
      <w:r w:rsidRPr="00A44594">
        <w:rPr>
          <w:color w:val="000000"/>
          <w:szCs w:val="22"/>
        </w:rPr>
        <w:t>В клиничните проучвания при УК, промените в ALC, наблюдавани по време на лечение с тофацитиниб, са сходни с промените, наблюдавани в клиничните проучвания при РА.</w:t>
      </w:r>
    </w:p>
    <w:p w14:paraId="5FC448C5" w14:textId="77777777" w:rsidR="00F80166" w:rsidRPr="00A44594" w:rsidRDefault="00F80166">
      <w:pPr>
        <w:spacing w:line="240" w:lineRule="auto"/>
        <w:rPr>
          <w:i/>
          <w:color w:val="000000"/>
          <w:szCs w:val="22"/>
        </w:rPr>
      </w:pPr>
    </w:p>
    <w:p w14:paraId="08289D4A" w14:textId="77777777" w:rsidR="00F80166" w:rsidRPr="00A44594" w:rsidRDefault="00F80166">
      <w:pPr>
        <w:keepNext/>
        <w:spacing w:line="240" w:lineRule="auto"/>
        <w:rPr>
          <w:i/>
          <w:color w:val="000000"/>
          <w:szCs w:val="22"/>
        </w:rPr>
      </w:pPr>
      <w:r w:rsidRPr="00A44594">
        <w:rPr>
          <w:i/>
          <w:color w:val="000000"/>
        </w:rPr>
        <w:t>Неутрофили</w:t>
      </w:r>
    </w:p>
    <w:p w14:paraId="1926CCB1" w14:textId="77777777" w:rsidR="00F80166" w:rsidRPr="00A44594" w:rsidRDefault="00F80166">
      <w:pPr>
        <w:spacing w:line="240" w:lineRule="auto"/>
        <w:rPr>
          <w:i/>
          <w:color w:val="000000"/>
          <w:szCs w:val="22"/>
        </w:rPr>
      </w:pPr>
      <w:r w:rsidRPr="00A44594">
        <w:rPr>
          <w:color w:val="000000"/>
        </w:rPr>
        <w:t>В контролираните клинични проучвания при РА, потвърдените понижения на ANC под 1 000 клетки/mm</w:t>
      </w:r>
      <w:r w:rsidRPr="00A44594">
        <w:rPr>
          <w:color w:val="000000"/>
          <w:vertAlign w:val="superscript"/>
        </w:rPr>
        <w:t>3</w:t>
      </w:r>
      <w:r w:rsidRPr="00A44594">
        <w:rPr>
          <w:color w:val="000000"/>
        </w:rPr>
        <w:t xml:space="preserve"> се установяват при 0,08% от пациентите общо за 5 mg два пъти дневно и 10 mg два пъти дневно. Липсват потвърдени понижения на ANC под 500 клетки/mm</w:t>
      </w:r>
      <w:r w:rsidRPr="00A44594">
        <w:rPr>
          <w:color w:val="000000"/>
          <w:vertAlign w:val="superscript"/>
        </w:rPr>
        <w:t>3</w:t>
      </w:r>
      <w:r w:rsidRPr="00A44594">
        <w:rPr>
          <w:color w:val="000000"/>
        </w:rPr>
        <w:t>, наблюдавани в която и да е терапевтична група. Няма ясна връзка между неутропенията и появата на сериозни инфекции.</w:t>
      </w:r>
    </w:p>
    <w:p w14:paraId="00876D9C" w14:textId="77777777" w:rsidR="00F80166" w:rsidRPr="00A44594" w:rsidRDefault="00F80166">
      <w:pPr>
        <w:spacing w:line="240" w:lineRule="auto"/>
        <w:rPr>
          <w:color w:val="000000"/>
          <w:szCs w:val="22"/>
        </w:rPr>
      </w:pPr>
    </w:p>
    <w:p w14:paraId="66849BD6" w14:textId="77777777" w:rsidR="00F80166" w:rsidRPr="00A44594" w:rsidRDefault="00F80166">
      <w:pPr>
        <w:spacing w:line="240" w:lineRule="auto"/>
        <w:rPr>
          <w:color w:val="000000"/>
          <w:szCs w:val="22"/>
        </w:rPr>
      </w:pPr>
      <w:r w:rsidRPr="00A44594">
        <w:rPr>
          <w:color w:val="000000"/>
        </w:rPr>
        <w:t>В популацията с РА за проучване на дългосрочна безопасност, моделът и честотата на потвърдените понижения на ANC остават в съответствие с наблюденията в контролираните клинични проучвания (вж. точка 4.4).</w:t>
      </w:r>
    </w:p>
    <w:p w14:paraId="085B5A5B" w14:textId="77777777" w:rsidR="00F80166" w:rsidRPr="00A44594" w:rsidRDefault="00F80166">
      <w:pPr>
        <w:spacing w:line="240" w:lineRule="auto"/>
        <w:rPr>
          <w:color w:val="000000"/>
          <w:szCs w:val="22"/>
        </w:rPr>
      </w:pPr>
    </w:p>
    <w:p w14:paraId="33A60C6F" w14:textId="77777777" w:rsidR="00F80166" w:rsidRPr="00A44594" w:rsidRDefault="00F80166">
      <w:pPr>
        <w:spacing w:line="240" w:lineRule="auto"/>
        <w:rPr>
          <w:color w:val="000000"/>
          <w:szCs w:val="22"/>
        </w:rPr>
      </w:pPr>
      <w:r w:rsidRPr="00A44594">
        <w:rPr>
          <w:color w:val="000000"/>
          <w:szCs w:val="22"/>
        </w:rPr>
        <w:t>В клиничните проучвания за УК, промените в ANC, наблюдавани по време на лечение с тофацитиниб, са сходни с промените, наблюдавани в клиничните проучвания за РА.</w:t>
      </w:r>
    </w:p>
    <w:p w14:paraId="0437BAB8" w14:textId="77777777" w:rsidR="00F80166" w:rsidRPr="00A44594" w:rsidRDefault="00F80166">
      <w:pPr>
        <w:spacing w:line="240" w:lineRule="auto"/>
        <w:rPr>
          <w:color w:val="000000"/>
          <w:szCs w:val="22"/>
        </w:rPr>
      </w:pPr>
    </w:p>
    <w:p w14:paraId="6902E7C1" w14:textId="77777777" w:rsidR="00BE5539" w:rsidRPr="00A44594" w:rsidRDefault="00BE5539" w:rsidP="00BE5539">
      <w:pPr>
        <w:rPr>
          <w:i/>
          <w:iCs/>
        </w:rPr>
      </w:pPr>
      <w:r w:rsidRPr="00A44594">
        <w:rPr>
          <w:i/>
        </w:rPr>
        <w:t>Тромбоцити</w:t>
      </w:r>
    </w:p>
    <w:p w14:paraId="2F81B8D2" w14:textId="77777777" w:rsidR="00AB5D8B" w:rsidRPr="00A44594" w:rsidRDefault="00BE5539" w:rsidP="00BE5539">
      <w:pPr>
        <w:spacing w:line="240" w:lineRule="auto"/>
        <w:rPr>
          <w:szCs w:val="22"/>
        </w:rPr>
      </w:pPr>
      <w:r w:rsidRPr="00A44594">
        <w:t>Изисква се пациентите във фаза 3 контролирани клинични проучвания (РА, ПсА, АС, УК) да са с брой на тромбоцитите ≥ 100 000 клетки/mm</w:t>
      </w:r>
      <w:r w:rsidRPr="00A44594">
        <w:rPr>
          <w:vertAlign w:val="superscript"/>
        </w:rPr>
        <w:t>3</w:t>
      </w:r>
      <w:r w:rsidRPr="00A44594">
        <w:t>, за да отговарят на критериите за включване, поради което няма налична информация за пациенти с брой на тромбоцитите &lt; 100 000 клетки/mm</w:t>
      </w:r>
      <w:r w:rsidRPr="00A44594">
        <w:rPr>
          <w:vertAlign w:val="superscript"/>
        </w:rPr>
        <w:t>3</w:t>
      </w:r>
      <w:r w:rsidRPr="00A44594">
        <w:t xml:space="preserve"> преди започване на лечение</w:t>
      </w:r>
      <w:r w:rsidR="00CA3CCD" w:rsidRPr="00A44594">
        <w:t>то</w:t>
      </w:r>
      <w:r w:rsidRPr="00A44594">
        <w:t xml:space="preserve"> с тофацитиниб</w:t>
      </w:r>
      <w:r w:rsidR="00AB5D8B" w:rsidRPr="00A44594">
        <w:t>.</w:t>
      </w:r>
    </w:p>
    <w:p w14:paraId="1E9C24BC" w14:textId="77777777" w:rsidR="00AB5D8B" w:rsidRPr="00A44594" w:rsidRDefault="00AB5D8B">
      <w:pPr>
        <w:spacing w:line="240" w:lineRule="auto"/>
        <w:rPr>
          <w:color w:val="000000"/>
          <w:szCs w:val="22"/>
        </w:rPr>
      </w:pPr>
    </w:p>
    <w:p w14:paraId="673A0EF8" w14:textId="77777777" w:rsidR="00F80166" w:rsidRPr="00A44594" w:rsidRDefault="00F80166">
      <w:pPr>
        <w:keepNext/>
        <w:spacing w:line="240" w:lineRule="auto"/>
        <w:rPr>
          <w:i/>
          <w:color w:val="000000"/>
          <w:szCs w:val="22"/>
        </w:rPr>
      </w:pPr>
      <w:r w:rsidRPr="00A44594">
        <w:rPr>
          <w:i/>
          <w:color w:val="000000"/>
        </w:rPr>
        <w:t>Изследвания на чернодробните ензими</w:t>
      </w:r>
    </w:p>
    <w:p w14:paraId="395D35A8" w14:textId="77777777" w:rsidR="00F80166" w:rsidRPr="00A44594" w:rsidRDefault="00F80166">
      <w:pPr>
        <w:spacing w:line="240" w:lineRule="auto"/>
        <w:outlineLvl w:val="1"/>
        <w:rPr>
          <w:rFonts w:eastAsia="Arial Unicode MS"/>
          <w:bCs/>
          <w:color w:val="000000"/>
          <w:szCs w:val="22"/>
        </w:rPr>
      </w:pPr>
      <w:r w:rsidRPr="00A44594">
        <w:rPr>
          <w:color w:val="000000"/>
        </w:rPr>
        <w:t>Потвърдени увеличения на чернодробните ензими с повече от 3 пъти горната граница на нормата (3x ULN) са наблюдавани нечесто при пациенти с РА. При тези пациенти с повишени стойности на чернодробните ензими, промяната в схемата на лечение, като намаляване на дозата на съпътстващо DMARD, прекъсване на тофацитиниб или намаляване на дозата тофацитиниб, води до понижаване или нормализиране на чернодробните ензими.</w:t>
      </w:r>
    </w:p>
    <w:p w14:paraId="47E047A5" w14:textId="77777777" w:rsidR="00F80166" w:rsidRPr="00A44594" w:rsidRDefault="00F80166">
      <w:pPr>
        <w:spacing w:line="240" w:lineRule="auto"/>
        <w:rPr>
          <w:color w:val="000000"/>
          <w:szCs w:val="22"/>
        </w:rPr>
      </w:pPr>
    </w:p>
    <w:p w14:paraId="02296813" w14:textId="77777777" w:rsidR="00F80166" w:rsidRPr="00A44594" w:rsidRDefault="00F80166">
      <w:pPr>
        <w:spacing w:line="240" w:lineRule="auto"/>
        <w:rPr>
          <w:color w:val="000000"/>
          <w:szCs w:val="22"/>
        </w:rPr>
      </w:pPr>
      <w:r w:rsidRPr="00A44594">
        <w:rPr>
          <w:color w:val="000000"/>
        </w:rPr>
        <w:t>В контролираната част на проучване фаза 3 при РА с монотерапия (0 – 3 месеца) (проучване I, вж. точка 5.1), повишение на ALT над 3x ULN се наблюдава при 1,65%, 0,41% и 0% от пациентите, получаващи съответно плацебо, тофацитиниб 5 mg и 10 mg два пъти дневно. В това проучване, повишение на AST над 3x ULN се наблюдава при 1,65%, 0,41% и 0% от пациентите, получаващи съответно плацебо, тофацитиниб 5 mg и 10 mg два пъти дневно.</w:t>
      </w:r>
    </w:p>
    <w:p w14:paraId="098A604C" w14:textId="77777777" w:rsidR="00F80166" w:rsidRPr="00A44594" w:rsidRDefault="00F80166">
      <w:pPr>
        <w:spacing w:line="240" w:lineRule="auto"/>
        <w:rPr>
          <w:color w:val="000000"/>
          <w:szCs w:val="22"/>
        </w:rPr>
      </w:pPr>
    </w:p>
    <w:p w14:paraId="1C9CEA5A" w14:textId="77777777" w:rsidR="00F80166" w:rsidRPr="00A44594" w:rsidRDefault="00F80166">
      <w:pPr>
        <w:pStyle w:val="Paragraph"/>
        <w:widowControl w:val="0"/>
        <w:rPr>
          <w:iCs/>
          <w:color w:val="000000"/>
          <w:sz w:val="22"/>
          <w:szCs w:val="22"/>
        </w:rPr>
      </w:pPr>
      <w:r w:rsidRPr="00A44594">
        <w:rPr>
          <w:color w:val="000000"/>
          <w:sz w:val="22"/>
        </w:rPr>
        <w:t>В проучване фаза 3 при РА с монотерапия (0 – 24 месеца), (проучване VI, вж. точка 5.1), повишение на ALT над 3x ULN се наблюдава при 7,1%, 3,0% и 3,0% от пациентите, получаващи съответно MTX, тофацитиниб 5 mg и 10 mg два пъти дневно. В това проучване, повишение на AST над 3x ULN се наблюдава при 3,3%, 1,6% и 1,5% от пациентите, получаващи съответно MTX, тофацитиниб 5 mg и 10 mg два пъти дневно.</w:t>
      </w:r>
    </w:p>
    <w:p w14:paraId="4AD745A5" w14:textId="77777777" w:rsidR="00F80166" w:rsidRPr="00A44594" w:rsidRDefault="00F80166">
      <w:pPr>
        <w:spacing w:line="240" w:lineRule="auto"/>
        <w:rPr>
          <w:color w:val="000000"/>
          <w:szCs w:val="22"/>
        </w:rPr>
      </w:pPr>
      <w:r w:rsidRPr="00A44594">
        <w:rPr>
          <w:color w:val="000000"/>
        </w:rPr>
        <w:t>В контролираната част на проучвания фаза 3 при РА на фоново лечение с DMARD (0 – 3 месеца) (проучвания II – V, вж. точка 5.1), повишения на ALT над 3x ULN се наблюдават при 0,9%, 1,24% и 1,14% от пациентите, получаващи съответно плацебо, тофацитиниб 5 mg и 10 mg два пъти дневно. В тези проучвания, повишение на AST над 3x ULN се наблюдава при 0,72%, 0,5% и 0,31% от пациентите, получаващи съответно плацебо, тофацитиниб 5 mg и 10 mg два пъти дневно.</w:t>
      </w:r>
    </w:p>
    <w:p w14:paraId="3F97960F" w14:textId="77777777" w:rsidR="00F80166" w:rsidRPr="00A44594" w:rsidRDefault="00F80166">
      <w:pPr>
        <w:spacing w:line="240" w:lineRule="auto"/>
        <w:rPr>
          <w:color w:val="000000"/>
          <w:szCs w:val="22"/>
        </w:rPr>
      </w:pPr>
    </w:p>
    <w:p w14:paraId="356487C7" w14:textId="77777777" w:rsidR="00F80166" w:rsidRPr="00A44594" w:rsidRDefault="00F80166">
      <w:pPr>
        <w:spacing w:line="240" w:lineRule="auto"/>
        <w:rPr>
          <w:color w:val="000000"/>
        </w:rPr>
      </w:pPr>
      <w:r w:rsidRPr="00A44594">
        <w:rPr>
          <w:color w:val="000000"/>
        </w:rPr>
        <w:t xml:space="preserve">В дългосрочни проучвания при РА на продължителна монотерапия, повишения на ALT над 3 x ULN се наблюдават съответно при 1,1% и 1,4% от пациентите, получаващи тофацитиниб 5 mg и 10 mg два пъти дневно. Повишения на AST над 3 x ULN се наблюдават при &lt; 1,0% в двете групи с прием на </w:t>
      </w:r>
      <w:r w:rsidRPr="00A44594">
        <w:rPr>
          <w:color w:val="000000"/>
          <w:szCs w:val="22"/>
        </w:rPr>
        <w:t>тофацитиниб</w:t>
      </w:r>
      <w:r w:rsidRPr="00A44594">
        <w:rPr>
          <w:color w:val="000000"/>
        </w:rPr>
        <w:t xml:space="preserve"> 5 mg и 10 mg два пъти дневно.</w:t>
      </w:r>
    </w:p>
    <w:p w14:paraId="6CB9BE53" w14:textId="77777777" w:rsidR="00F80166" w:rsidRPr="00A44594" w:rsidRDefault="00F80166">
      <w:pPr>
        <w:spacing w:line="240" w:lineRule="auto"/>
        <w:rPr>
          <w:color w:val="000000"/>
        </w:rPr>
      </w:pPr>
    </w:p>
    <w:p w14:paraId="2CC7589C" w14:textId="77777777" w:rsidR="00F80166" w:rsidRPr="00A44594" w:rsidRDefault="00F80166">
      <w:pPr>
        <w:spacing w:line="240" w:lineRule="auto"/>
        <w:rPr>
          <w:color w:val="000000"/>
        </w:rPr>
      </w:pPr>
      <w:r w:rsidRPr="00A44594">
        <w:rPr>
          <w:color w:val="000000"/>
        </w:rPr>
        <w:t>В дългосрочни проучвания при РА на продължителна фонова терапия с DMARD, повишения на ALT над 3x ULN се наблюдават съответно при 1,8% и 1,6% от пациентите, получаващи тофацитиниб 5 mg и 10 mg два пъти дневно. Повишения на AST над 3x ULN се наблюдават при &lt; 1,0% в двете групи с прием на тофацитиниб 5 mg и 10 mg два пъти дневно.</w:t>
      </w:r>
    </w:p>
    <w:p w14:paraId="769F2638" w14:textId="77777777" w:rsidR="00F80166" w:rsidRPr="00A44594" w:rsidRDefault="00F80166">
      <w:pPr>
        <w:tabs>
          <w:tab w:val="clear" w:pos="567"/>
          <w:tab w:val="left" w:pos="7780"/>
        </w:tabs>
        <w:spacing w:line="240" w:lineRule="auto"/>
        <w:rPr>
          <w:i/>
          <w:color w:val="000000"/>
          <w:szCs w:val="22"/>
        </w:rPr>
      </w:pPr>
    </w:p>
    <w:p w14:paraId="528A3278" w14:textId="77777777" w:rsidR="003D6E35" w:rsidRPr="00A44594" w:rsidRDefault="003D6E35">
      <w:pPr>
        <w:tabs>
          <w:tab w:val="clear" w:pos="567"/>
          <w:tab w:val="left" w:pos="7780"/>
        </w:tabs>
        <w:spacing w:line="240" w:lineRule="auto"/>
      </w:pPr>
      <w:r w:rsidRPr="00A44594">
        <w:t>В голямо (N=4</w:t>
      </w:r>
      <w:r w:rsidR="00F34C67" w:rsidRPr="00A44594">
        <w:t> </w:t>
      </w:r>
      <w:r w:rsidRPr="00A44594">
        <w:t>362) рандомизирано</w:t>
      </w:r>
      <w:r w:rsidR="003A5CFC" w:rsidRPr="00A44594">
        <w:t>,</w:t>
      </w:r>
      <w:r w:rsidRPr="00A44594">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w:t>
      </w:r>
      <w:r w:rsidR="003A5CFC" w:rsidRPr="00A44594">
        <w:t xml:space="preserve">са наблюдавани </w:t>
      </w:r>
      <w:r w:rsidRPr="00A44594">
        <w:t xml:space="preserve">повишения на ALT </w:t>
      </w:r>
      <w:r w:rsidR="00F042E2" w:rsidRPr="00A44594">
        <w:t>по-големи</w:t>
      </w:r>
      <w:r w:rsidRPr="00A44594">
        <w:t xml:space="preserve"> или равни на 3 x ULN при 6,01%, 6,54% и 3,77% от пациентите, получаващи съответно тофацитиниб 5 mg два пъти дневно, тофацитиниб 10 mg два пъти дневно и TNF инхибитори. Повишения на AST </w:t>
      </w:r>
      <w:r w:rsidR="00F042E2" w:rsidRPr="00A44594">
        <w:t>по-големи</w:t>
      </w:r>
      <w:r w:rsidRPr="00A44594">
        <w:t xml:space="preserve"> или равни на 3 x ULN са наблюдавани при 3,21%, 4,57% и 2,38% от пациентите, получаващи съответно тофацитиниб 5 mg два пъти дневно, тофацитиниб 10 mg два пъти дневно и TNF инхибитори.</w:t>
      </w:r>
    </w:p>
    <w:p w14:paraId="1ABF16D0" w14:textId="77777777" w:rsidR="003D6E35" w:rsidRPr="00A44594" w:rsidRDefault="003D6E35">
      <w:pPr>
        <w:tabs>
          <w:tab w:val="clear" w:pos="567"/>
          <w:tab w:val="left" w:pos="7780"/>
        </w:tabs>
        <w:spacing w:line="240" w:lineRule="auto"/>
        <w:rPr>
          <w:i/>
          <w:color w:val="000000"/>
          <w:szCs w:val="22"/>
        </w:rPr>
      </w:pPr>
    </w:p>
    <w:p w14:paraId="2FDAEEA6" w14:textId="77777777" w:rsidR="00F80166" w:rsidRPr="00A44594" w:rsidRDefault="00F80166">
      <w:pPr>
        <w:spacing w:line="240" w:lineRule="auto"/>
        <w:rPr>
          <w:color w:val="000000"/>
        </w:rPr>
      </w:pPr>
      <w:r w:rsidRPr="00A44594">
        <w:rPr>
          <w:color w:val="000000"/>
        </w:rPr>
        <w:t>В клиничните проучвания при УК промените в резултатите от изследванията на чернодробни ензими, наблюдавани при лечение с тофацитиниб, са сходни с промените, наблюдавани в клиничните проучвания при РА.</w:t>
      </w:r>
    </w:p>
    <w:p w14:paraId="7D021BE9" w14:textId="77777777" w:rsidR="00F80166" w:rsidRPr="00A44594" w:rsidRDefault="00F80166">
      <w:pPr>
        <w:tabs>
          <w:tab w:val="clear" w:pos="567"/>
          <w:tab w:val="left" w:pos="7780"/>
        </w:tabs>
        <w:spacing w:line="240" w:lineRule="auto"/>
        <w:rPr>
          <w:i/>
          <w:color w:val="000000"/>
          <w:szCs w:val="22"/>
        </w:rPr>
      </w:pPr>
    </w:p>
    <w:p w14:paraId="54F5B008" w14:textId="77777777" w:rsidR="00F80166" w:rsidRPr="00A44594" w:rsidRDefault="00F80166">
      <w:pPr>
        <w:keepNext/>
        <w:tabs>
          <w:tab w:val="clear" w:pos="567"/>
          <w:tab w:val="left" w:pos="7780"/>
        </w:tabs>
        <w:spacing w:line="240" w:lineRule="auto"/>
        <w:rPr>
          <w:i/>
          <w:color w:val="000000"/>
          <w:szCs w:val="22"/>
        </w:rPr>
      </w:pPr>
      <w:r w:rsidRPr="00A44594">
        <w:rPr>
          <w:i/>
          <w:color w:val="000000"/>
        </w:rPr>
        <w:lastRenderedPageBreak/>
        <w:t>Липиди</w:t>
      </w:r>
    </w:p>
    <w:p w14:paraId="706EFC71" w14:textId="77777777" w:rsidR="00F80166" w:rsidRPr="00A44594" w:rsidRDefault="00F80166">
      <w:pPr>
        <w:autoSpaceDE w:val="0"/>
        <w:autoSpaceDN w:val="0"/>
        <w:spacing w:line="240" w:lineRule="auto"/>
        <w:rPr>
          <w:color w:val="000000"/>
        </w:rPr>
      </w:pPr>
      <w:r w:rsidRPr="00A44594">
        <w:rPr>
          <w:color w:val="000000"/>
        </w:rPr>
        <w:t>Повишението на липидните параметри (общ холестерол, LDL холестерол, HDL холестерол, триглицериди) са оценени първо 1 месец след започване на тофацитиниб в контролирани двойнослепи клинични проучвания на РА. Наблюдавани са повишения в тази времева точка и те остават стабилни след това.</w:t>
      </w:r>
    </w:p>
    <w:p w14:paraId="6CD77D93" w14:textId="77777777" w:rsidR="00F80166" w:rsidRPr="00A44594" w:rsidRDefault="00F80166">
      <w:pPr>
        <w:autoSpaceDE w:val="0"/>
        <w:autoSpaceDN w:val="0"/>
        <w:spacing w:line="240" w:lineRule="auto"/>
        <w:rPr>
          <w:color w:val="000000"/>
          <w:szCs w:val="22"/>
        </w:rPr>
      </w:pPr>
    </w:p>
    <w:p w14:paraId="21F95A6E" w14:textId="77777777" w:rsidR="00F80166" w:rsidRPr="00A44594" w:rsidRDefault="00F80166">
      <w:pPr>
        <w:autoSpaceDE w:val="0"/>
        <w:autoSpaceDN w:val="0"/>
        <w:spacing w:line="240" w:lineRule="auto"/>
        <w:rPr>
          <w:b/>
          <w:iCs/>
          <w:color w:val="000000"/>
          <w:szCs w:val="22"/>
        </w:rPr>
      </w:pPr>
      <w:r w:rsidRPr="00A44594">
        <w:rPr>
          <w:color w:val="000000"/>
        </w:rPr>
        <w:t>Промените на липидните параметри от изходните стойности до края на проучването (6 – 24 месеца) в контролираните клинични проучвания на РА са обобщени по-долу:</w:t>
      </w:r>
    </w:p>
    <w:p w14:paraId="760EE255" w14:textId="77777777" w:rsidR="00F80166" w:rsidRPr="00A44594" w:rsidRDefault="00F80166">
      <w:pPr>
        <w:autoSpaceDE w:val="0"/>
        <w:autoSpaceDN w:val="0"/>
        <w:spacing w:line="240" w:lineRule="auto"/>
        <w:rPr>
          <w:i/>
          <w:iCs/>
          <w:color w:val="000000"/>
          <w:szCs w:val="22"/>
        </w:rPr>
      </w:pPr>
    </w:p>
    <w:p w14:paraId="340DD5CF" w14:textId="77777777" w:rsidR="00F80166" w:rsidRPr="00A44594" w:rsidRDefault="00F80166">
      <w:pPr>
        <w:numPr>
          <w:ilvl w:val="0"/>
          <w:numId w:val="31"/>
        </w:numPr>
        <w:autoSpaceDE w:val="0"/>
        <w:autoSpaceDN w:val="0"/>
        <w:spacing w:line="240" w:lineRule="auto"/>
        <w:rPr>
          <w:color w:val="000000"/>
          <w:szCs w:val="22"/>
        </w:rPr>
      </w:pPr>
      <w:r w:rsidRPr="00A44594">
        <w:rPr>
          <w:color w:val="000000"/>
        </w:rPr>
        <w:t>Средният LDL холестерол се повишава с 15% в рамото на тофацитиниб 5 mg два пъти дневно и 20% в рамото на тофацитиниб 10 mg два пъти дневно на месец 12, а на месец 24 се повишава с 16% в рамото с тофацитиниб 5 mg два пъти дневно и 19% в рамото с тофацитиниб 10 mg два пъти дневно.</w:t>
      </w:r>
    </w:p>
    <w:p w14:paraId="11D034A7" w14:textId="77777777" w:rsidR="00F80166" w:rsidRPr="00A44594" w:rsidRDefault="00F80166">
      <w:pPr>
        <w:numPr>
          <w:ilvl w:val="0"/>
          <w:numId w:val="31"/>
        </w:numPr>
        <w:autoSpaceDE w:val="0"/>
        <w:autoSpaceDN w:val="0"/>
        <w:spacing w:line="240" w:lineRule="auto"/>
        <w:rPr>
          <w:color w:val="000000"/>
          <w:szCs w:val="22"/>
        </w:rPr>
      </w:pPr>
      <w:r w:rsidRPr="00A44594">
        <w:rPr>
          <w:color w:val="000000"/>
        </w:rPr>
        <w:t>Средният HDL холестерол се повишава със 17% в рамото на тофацитиниб 5 mg два пъти дневно и 18% в рамото на тофацитиниб 10 mg два пъти дневно на месец 12, а на месец 24 се повишава с 19% в рамото с тофацитиниб 5 mg два пъти дневно и 20% в рамото с тофацитиниб 10 mg два пъти дневно.</w:t>
      </w:r>
    </w:p>
    <w:p w14:paraId="7B80A4F5" w14:textId="77777777" w:rsidR="00F80166" w:rsidRPr="00A44594" w:rsidRDefault="00F80166">
      <w:pPr>
        <w:autoSpaceDE w:val="0"/>
        <w:autoSpaceDN w:val="0"/>
        <w:spacing w:line="240" w:lineRule="auto"/>
        <w:rPr>
          <w:color w:val="000000"/>
          <w:szCs w:val="22"/>
        </w:rPr>
      </w:pPr>
    </w:p>
    <w:p w14:paraId="11455759" w14:textId="77777777" w:rsidR="00F80166" w:rsidRPr="00A44594" w:rsidRDefault="00F80166">
      <w:pPr>
        <w:autoSpaceDE w:val="0"/>
        <w:autoSpaceDN w:val="0"/>
        <w:spacing w:line="240" w:lineRule="auto"/>
        <w:rPr>
          <w:color w:val="000000"/>
          <w:szCs w:val="22"/>
        </w:rPr>
      </w:pPr>
      <w:r w:rsidRPr="00A44594">
        <w:rPr>
          <w:color w:val="000000"/>
        </w:rPr>
        <w:t>При прекратяване на лечението с тофацитиниб, нивата на липидите се връщат до изходните стойности.</w:t>
      </w:r>
    </w:p>
    <w:p w14:paraId="2C34AD0D" w14:textId="77777777" w:rsidR="00F80166" w:rsidRPr="00A44594" w:rsidRDefault="00F80166">
      <w:pPr>
        <w:autoSpaceDE w:val="0"/>
        <w:autoSpaceDN w:val="0"/>
        <w:spacing w:line="240" w:lineRule="auto"/>
        <w:rPr>
          <w:color w:val="000000"/>
          <w:szCs w:val="22"/>
        </w:rPr>
      </w:pPr>
    </w:p>
    <w:p w14:paraId="7BDF9CA4" w14:textId="77777777" w:rsidR="00F80166" w:rsidRPr="00A44594" w:rsidRDefault="00F80166">
      <w:pPr>
        <w:autoSpaceDE w:val="0"/>
        <w:autoSpaceDN w:val="0"/>
        <w:spacing w:line="240" w:lineRule="auto"/>
        <w:rPr>
          <w:color w:val="000000"/>
          <w:szCs w:val="22"/>
        </w:rPr>
      </w:pPr>
      <w:r w:rsidRPr="00A44594">
        <w:rPr>
          <w:color w:val="000000"/>
        </w:rPr>
        <w:t>Средните стойности на съотношението LDL холестерол/HDL холестерол и на съотношението аполипопротеин B (ApoB)/ApoA1 са като цяло непроменени при пациентите, лекувани с тофацитиниб.</w:t>
      </w:r>
    </w:p>
    <w:p w14:paraId="4C894660" w14:textId="77777777" w:rsidR="00F80166" w:rsidRPr="00A44594" w:rsidRDefault="00F80166">
      <w:pPr>
        <w:autoSpaceDE w:val="0"/>
        <w:autoSpaceDN w:val="0"/>
        <w:spacing w:line="240" w:lineRule="auto"/>
        <w:rPr>
          <w:color w:val="000000"/>
          <w:szCs w:val="22"/>
        </w:rPr>
      </w:pPr>
    </w:p>
    <w:p w14:paraId="495DA206" w14:textId="77777777" w:rsidR="00F80166" w:rsidRPr="00A44594" w:rsidRDefault="00F80166">
      <w:pPr>
        <w:autoSpaceDE w:val="0"/>
        <w:autoSpaceDN w:val="0"/>
        <w:spacing w:line="240" w:lineRule="auto"/>
        <w:rPr>
          <w:color w:val="000000"/>
          <w:szCs w:val="22"/>
        </w:rPr>
      </w:pPr>
      <w:r w:rsidRPr="00A44594">
        <w:rPr>
          <w:color w:val="000000"/>
        </w:rPr>
        <w:t>В контролирано клинично проучване при РА, повишените LDL холестерол и ApoB се понижават до нивата преди лечението в отговор на терапия със статини.</w:t>
      </w:r>
    </w:p>
    <w:p w14:paraId="281D8F28" w14:textId="77777777" w:rsidR="00F80166" w:rsidRPr="00A44594" w:rsidRDefault="00F80166">
      <w:pPr>
        <w:autoSpaceDE w:val="0"/>
        <w:autoSpaceDN w:val="0"/>
        <w:spacing w:line="240" w:lineRule="auto"/>
        <w:rPr>
          <w:color w:val="000000"/>
          <w:szCs w:val="22"/>
        </w:rPr>
      </w:pPr>
    </w:p>
    <w:p w14:paraId="1109B63E" w14:textId="77777777" w:rsidR="00F80166" w:rsidRPr="00A44594" w:rsidRDefault="00F80166">
      <w:pPr>
        <w:autoSpaceDE w:val="0"/>
        <w:autoSpaceDN w:val="0"/>
        <w:spacing w:line="240" w:lineRule="auto"/>
        <w:rPr>
          <w:color w:val="000000"/>
          <w:szCs w:val="22"/>
        </w:rPr>
      </w:pPr>
      <w:r w:rsidRPr="00A44594">
        <w:rPr>
          <w:color w:val="000000"/>
        </w:rPr>
        <w:t>В популациите с РА за проучване на дългосрочна безопасност, повишението на липидните параметри остава в съответствие с тези, наблюдавани в контролираните клинични проучвания.</w:t>
      </w:r>
    </w:p>
    <w:p w14:paraId="3CA131A7" w14:textId="77777777" w:rsidR="00F80166" w:rsidRPr="00A44594" w:rsidRDefault="00F80166">
      <w:pPr>
        <w:autoSpaceDE w:val="0"/>
        <w:autoSpaceDN w:val="0"/>
        <w:adjustRightInd w:val="0"/>
        <w:spacing w:line="240" w:lineRule="auto"/>
        <w:rPr>
          <w:color w:val="000000"/>
          <w:szCs w:val="22"/>
          <w:u w:val="single"/>
        </w:rPr>
      </w:pPr>
    </w:p>
    <w:p w14:paraId="0EFAB84D" w14:textId="77777777" w:rsidR="00DF7180" w:rsidRPr="00A44594" w:rsidRDefault="00DF7180" w:rsidP="00DF7180">
      <w:pPr>
        <w:autoSpaceDE w:val="0"/>
        <w:autoSpaceDN w:val="0"/>
        <w:spacing w:line="240" w:lineRule="auto"/>
        <w:rPr>
          <w:szCs w:val="22"/>
        </w:rPr>
      </w:pPr>
      <w:r w:rsidRPr="00A44594">
        <w:t>В голямо (N=4</w:t>
      </w:r>
      <w:r w:rsidR="00F34C67" w:rsidRPr="00A44594">
        <w:t> </w:t>
      </w:r>
      <w:r w:rsidRPr="00A44594">
        <w:t>362) рандомизирано</w:t>
      </w:r>
      <w:r w:rsidR="003A5CFC" w:rsidRPr="00A44594">
        <w:t>,</w:t>
      </w:r>
      <w:r w:rsidRPr="00A44594">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промените в липидните параметри от изходните стойности до 24 месеца са обобщени по-долу:</w:t>
      </w:r>
    </w:p>
    <w:p w14:paraId="437D1347" w14:textId="77777777" w:rsidR="00DF7180" w:rsidRPr="00A44594" w:rsidRDefault="00DF7180" w:rsidP="00DF7180">
      <w:pPr>
        <w:autoSpaceDE w:val="0"/>
        <w:autoSpaceDN w:val="0"/>
        <w:spacing w:line="240" w:lineRule="auto"/>
        <w:rPr>
          <w:szCs w:val="22"/>
        </w:rPr>
      </w:pPr>
    </w:p>
    <w:p w14:paraId="30595233" w14:textId="77777777" w:rsidR="00DF7180" w:rsidRPr="00A44594" w:rsidRDefault="00DF7180" w:rsidP="00DF7180">
      <w:pPr>
        <w:pStyle w:val="ListParagraph"/>
        <w:keepNext/>
        <w:numPr>
          <w:ilvl w:val="0"/>
          <w:numId w:val="78"/>
        </w:numPr>
        <w:autoSpaceDE w:val="0"/>
        <w:autoSpaceDN w:val="0"/>
        <w:ind w:left="360"/>
        <w:rPr>
          <w:rFonts w:ascii="Times New Roman" w:hAnsi="Times New Roman"/>
        </w:rPr>
      </w:pPr>
      <w:r w:rsidRPr="00A44594">
        <w:rPr>
          <w:rFonts w:ascii="Times New Roman" w:hAnsi="Times New Roman"/>
        </w:rPr>
        <w:t>Средният LDL холестерол се повишава с 13,80%, 17,04% и 5,50% при пациентите, получаващи съответно тофацитиниб 5 mg два пъти дневно, тофацитиниб 10 mg два пъти дневно и TNF инхибитор</w:t>
      </w:r>
      <w:r w:rsidR="00D75EFD" w:rsidRPr="00A44594">
        <w:rPr>
          <w:rFonts w:ascii="Times New Roman" w:hAnsi="Times New Roman"/>
        </w:rPr>
        <w:t xml:space="preserve"> на месец 12</w:t>
      </w:r>
      <w:r w:rsidRPr="00A44594">
        <w:rPr>
          <w:rFonts w:ascii="Times New Roman" w:hAnsi="Times New Roman"/>
        </w:rPr>
        <w:t>. На месец 24 повишението е съответно 12,71%, 18,14% и 3,64%,</w:t>
      </w:r>
    </w:p>
    <w:p w14:paraId="6DB34C56" w14:textId="77777777" w:rsidR="00DF7180" w:rsidRPr="002E7EFC" w:rsidRDefault="00DF7180" w:rsidP="00DF7180">
      <w:pPr>
        <w:pStyle w:val="ListParagraph"/>
        <w:keepNext/>
        <w:numPr>
          <w:ilvl w:val="0"/>
          <w:numId w:val="78"/>
        </w:numPr>
        <w:autoSpaceDE w:val="0"/>
        <w:autoSpaceDN w:val="0"/>
        <w:ind w:left="360"/>
      </w:pPr>
      <w:r w:rsidRPr="00A44594">
        <w:rPr>
          <w:rFonts w:ascii="Times New Roman" w:hAnsi="Times New Roman"/>
        </w:rPr>
        <w:t>Средният HDL холестерол се повишава с 11,71%, 13,63% и 2,82% при пациентите, получаващи съответно тофацитиниб 5 mg два пъти дневно, тофацитиниб 10 mg два пъти дневно и TNF инхибитор</w:t>
      </w:r>
      <w:r w:rsidR="00D75EFD" w:rsidRPr="00A44594">
        <w:rPr>
          <w:rFonts w:ascii="Times New Roman" w:hAnsi="Times New Roman"/>
        </w:rPr>
        <w:t xml:space="preserve"> на месец 12</w:t>
      </w:r>
      <w:r w:rsidRPr="00A44594">
        <w:rPr>
          <w:rFonts w:ascii="Times New Roman" w:hAnsi="Times New Roman"/>
        </w:rPr>
        <w:t>. На месец 24 повишението е съответно 11,58%, 13,54% и 1,42%.</w:t>
      </w:r>
    </w:p>
    <w:p w14:paraId="128468F8" w14:textId="77777777" w:rsidR="00DF7180" w:rsidRPr="00A44594" w:rsidRDefault="00DF7180" w:rsidP="00DF7180">
      <w:pPr>
        <w:autoSpaceDE w:val="0"/>
        <w:autoSpaceDN w:val="0"/>
        <w:adjustRightInd w:val="0"/>
        <w:spacing w:line="240" w:lineRule="auto"/>
        <w:rPr>
          <w:color w:val="000000"/>
          <w:szCs w:val="22"/>
          <w:u w:val="single"/>
        </w:rPr>
      </w:pPr>
    </w:p>
    <w:p w14:paraId="7CBBB0F5" w14:textId="77777777" w:rsidR="00F80166" w:rsidRPr="00A44594" w:rsidRDefault="00F80166">
      <w:pPr>
        <w:autoSpaceDE w:val="0"/>
        <w:autoSpaceDN w:val="0"/>
        <w:adjustRightInd w:val="0"/>
        <w:spacing w:line="240" w:lineRule="auto"/>
        <w:rPr>
          <w:color w:val="000000"/>
          <w:szCs w:val="22"/>
        </w:rPr>
      </w:pPr>
      <w:r w:rsidRPr="00A44594">
        <w:rPr>
          <w:color w:val="000000"/>
          <w:szCs w:val="22"/>
        </w:rPr>
        <w:t>В клиничните проучвания при УК промените в липидите, наблюдавани по време на лечението с тофацитиниб, са сходни с промените, наблюдавани в клиничните проучвания при РА.</w:t>
      </w:r>
    </w:p>
    <w:p w14:paraId="4780900E" w14:textId="77777777" w:rsidR="00F80166" w:rsidRPr="00A44594" w:rsidRDefault="00F80166">
      <w:pPr>
        <w:autoSpaceDE w:val="0"/>
        <w:autoSpaceDN w:val="0"/>
        <w:adjustRightInd w:val="0"/>
        <w:spacing w:line="240" w:lineRule="auto"/>
        <w:rPr>
          <w:color w:val="000000"/>
          <w:szCs w:val="22"/>
          <w:u w:val="single"/>
        </w:rPr>
      </w:pPr>
    </w:p>
    <w:p w14:paraId="2A23360A" w14:textId="77777777" w:rsidR="00D471A1" w:rsidRPr="00A44594" w:rsidRDefault="00D471A1" w:rsidP="00B51DD2">
      <w:pPr>
        <w:pStyle w:val="first"/>
        <w:spacing w:before="0" w:line="240" w:lineRule="auto"/>
        <w:rPr>
          <w:rFonts w:eastAsia="Arial Unicode MS"/>
          <w:i/>
          <w:iCs/>
          <w:sz w:val="22"/>
          <w:szCs w:val="22"/>
          <w:u w:val="single"/>
        </w:rPr>
      </w:pPr>
      <w:r w:rsidRPr="00A44594">
        <w:rPr>
          <w:rFonts w:eastAsia="Arial Unicode MS"/>
          <w:i/>
          <w:iCs/>
          <w:sz w:val="22"/>
          <w:szCs w:val="22"/>
          <w:u w:val="single"/>
        </w:rPr>
        <w:t>Инфаркт на миокарда</w:t>
      </w:r>
    </w:p>
    <w:p w14:paraId="23DCE604" w14:textId="77777777" w:rsidR="00B51DD2" w:rsidRPr="00A44594" w:rsidRDefault="00B51DD2" w:rsidP="00A22D5B">
      <w:pPr>
        <w:pStyle w:val="first"/>
        <w:spacing w:before="0" w:line="240" w:lineRule="auto"/>
        <w:rPr>
          <w:rFonts w:eastAsia="Arial Unicode MS"/>
          <w:i/>
          <w:iCs/>
          <w:sz w:val="22"/>
          <w:szCs w:val="22"/>
          <w:u w:val="single"/>
        </w:rPr>
      </w:pPr>
    </w:p>
    <w:p w14:paraId="6C70ECC2" w14:textId="77777777" w:rsidR="00D471A1" w:rsidRPr="00A44594" w:rsidRDefault="00D471A1" w:rsidP="006E6C36">
      <w:pPr>
        <w:pStyle w:val="first"/>
        <w:spacing w:before="0" w:line="240" w:lineRule="auto"/>
        <w:rPr>
          <w:rFonts w:eastAsia="Arial Unicode MS"/>
          <w:i/>
          <w:iCs/>
          <w:sz w:val="22"/>
          <w:szCs w:val="22"/>
        </w:rPr>
      </w:pPr>
      <w:r w:rsidRPr="00A44594">
        <w:rPr>
          <w:rFonts w:eastAsia="Arial Unicode MS"/>
          <w:i/>
          <w:iCs/>
          <w:sz w:val="22"/>
          <w:szCs w:val="22"/>
        </w:rPr>
        <w:t>Ревматоиден артрит</w:t>
      </w:r>
    </w:p>
    <w:p w14:paraId="4337CF5A" w14:textId="1BB49924" w:rsidR="00D471A1" w:rsidRPr="00A44594" w:rsidRDefault="00D471A1" w:rsidP="00D471A1">
      <w:pPr>
        <w:pStyle w:val="first"/>
        <w:spacing w:before="0" w:line="240" w:lineRule="auto"/>
        <w:rPr>
          <w:rFonts w:eastAsia="Arial Unicode MS"/>
          <w:sz w:val="22"/>
          <w:szCs w:val="22"/>
        </w:rPr>
      </w:pPr>
      <w:r w:rsidRPr="00A44594">
        <w:rPr>
          <w:rFonts w:eastAsia="Arial Unicode MS"/>
          <w:sz w:val="22"/>
          <w:szCs w:val="22"/>
        </w:rPr>
        <w:t>В голямо (N=4</w:t>
      </w:r>
      <w:r w:rsidR="00F34C67" w:rsidRPr="009C3946">
        <w:rPr>
          <w:sz w:val="22"/>
          <w:szCs w:val="22"/>
        </w:rPr>
        <w:t> </w:t>
      </w:r>
      <w:r w:rsidRPr="00A44594">
        <w:rPr>
          <w:rFonts w:eastAsia="Arial Unicode MS"/>
          <w:sz w:val="22"/>
          <w:szCs w:val="22"/>
        </w:rPr>
        <w:t>362)</w:t>
      </w:r>
      <w:r w:rsidR="00D702F1">
        <w:rPr>
          <w:rFonts w:eastAsia="Arial Unicode MS"/>
          <w:sz w:val="22"/>
          <w:szCs w:val="22"/>
        </w:rPr>
        <w:t>,</w:t>
      </w:r>
      <w:r w:rsidRPr="00A44594">
        <w:rPr>
          <w:rFonts w:eastAsia="Arial Unicode MS"/>
          <w:sz w:val="22"/>
          <w:szCs w:val="22"/>
        </w:rPr>
        <w:t xml:space="preserve"> рандомизирано</w:t>
      </w:r>
      <w:r w:rsidR="003A5CFC" w:rsidRPr="00A44594">
        <w:rPr>
          <w:rFonts w:eastAsia="Arial Unicode MS"/>
          <w:sz w:val="22"/>
          <w:szCs w:val="22"/>
        </w:rPr>
        <w:t>,</w:t>
      </w:r>
      <w:r w:rsidRPr="00A44594">
        <w:rPr>
          <w:rFonts w:eastAsia="Arial Unicode MS"/>
          <w:sz w:val="22"/>
          <w:szCs w:val="22"/>
        </w:rPr>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честотата (95% CI) </w:t>
      </w:r>
      <w:r w:rsidR="001622BB">
        <w:rPr>
          <w:rFonts w:eastAsia="Arial Unicode MS"/>
          <w:sz w:val="22"/>
          <w:szCs w:val="22"/>
        </w:rPr>
        <w:t>на</w:t>
      </w:r>
      <w:r w:rsidRPr="00A44594">
        <w:rPr>
          <w:rFonts w:eastAsia="Arial Unicode MS"/>
          <w:sz w:val="22"/>
          <w:szCs w:val="22"/>
        </w:rPr>
        <w:t xml:space="preserve"> инфаркт на миокарда с нелетален изход при тофацитиниб 5 mg два пъти дневно, тофацитиниб 10 mg два пъти дневно и инхибитори на TNF е съответно 0,37 (0,22 - 0,57), 0,33 (0,19 - 0,53) и 0,16 (0,07 - 0,31) пациенти със събития на 100 пациентогодини. Съобщено е за няколко случая на инфаркт на миокарда с летален изход с подобна честота при </w:t>
      </w:r>
      <w:r w:rsidRPr="00A44594">
        <w:rPr>
          <w:rFonts w:eastAsia="Arial Unicode MS"/>
          <w:sz w:val="22"/>
          <w:szCs w:val="22"/>
        </w:rPr>
        <w:lastRenderedPageBreak/>
        <w:t>пациенти, лекувани с тофацитиниб, сравняван с инхибитори на TNF (вж. точки 4.4 и 5.1). Изискването на проучването е най-малко 1 500 пациенти да бъдат проследени в продължение на 3 години.</w:t>
      </w:r>
    </w:p>
    <w:p w14:paraId="4F1A99B8" w14:textId="77777777" w:rsidR="00D471A1" w:rsidRPr="00A44594" w:rsidRDefault="00D471A1" w:rsidP="00D471A1">
      <w:pPr>
        <w:pStyle w:val="first"/>
        <w:spacing w:before="0" w:line="240" w:lineRule="auto"/>
        <w:rPr>
          <w:rFonts w:eastAsia="Arial Unicode MS"/>
          <w:sz w:val="22"/>
          <w:szCs w:val="22"/>
        </w:rPr>
      </w:pPr>
    </w:p>
    <w:p w14:paraId="4A880282" w14:textId="77777777" w:rsidR="00D471A1" w:rsidRPr="00A44594" w:rsidRDefault="00D471A1" w:rsidP="00DF32AA">
      <w:pPr>
        <w:pStyle w:val="first"/>
        <w:keepNext/>
        <w:keepLines/>
        <w:spacing w:before="0" w:line="240" w:lineRule="auto"/>
        <w:rPr>
          <w:rFonts w:eastAsia="Arial Unicode MS"/>
          <w:i/>
          <w:iCs/>
          <w:sz w:val="22"/>
          <w:szCs w:val="22"/>
          <w:u w:val="single"/>
        </w:rPr>
      </w:pPr>
      <w:r w:rsidRPr="00A44594">
        <w:rPr>
          <w:rFonts w:eastAsia="Arial Unicode MS"/>
          <w:i/>
          <w:iCs/>
          <w:sz w:val="22"/>
          <w:szCs w:val="22"/>
          <w:u w:val="single"/>
        </w:rPr>
        <w:t>Злокачествени заболявания, с изключение на NMSC</w:t>
      </w:r>
    </w:p>
    <w:p w14:paraId="5ED506D2" w14:textId="77777777" w:rsidR="00D471A1" w:rsidRPr="00A44594" w:rsidRDefault="00D471A1" w:rsidP="00DF32AA">
      <w:pPr>
        <w:pStyle w:val="first"/>
        <w:keepNext/>
        <w:keepLines/>
        <w:spacing w:before="0" w:line="240" w:lineRule="auto"/>
        <w:rPr>
          <w:rFonts w:eastAsia="Arial Unicode MS"/>
          <w:i/>
          <w:iCs/>
          <w:sz w:val="22"/>
          <w:szCs w:val="22"/>
          <w:u w:val="single"/>
        </w:rPr>
      </w:pPr>
    </w:p>
    <w:p w14:paraId="2D739F13" w14:textId="77777777" w:rsidR="00D471A1" w:rsidRPr="00A44594" w:rsidRDefault="00D471A1" w:rsidP="00DF32AA">
      <w:pPr>
        <w:pStyle w:val="first"/>
        <w:keepNext/>
        <w:keepLines/>
        <w:spacing w:before="0" w:line="240" w:lineRule="auto"/>
        <w:rPr>
          <w:rFonts w:eastAsia="Arial Unicode MS"/>
          <w:i/>
          <w:iCs/>
          <w:sz w:val="22"/>
          <w:szCs w:val="22"/>
        </w:rPr>
      </w:pPr>
      <w:r w:rsidRPr="00A44594">
        <w:rPr>
          <w:rFonts w:eastAsia="Arial Unicode MS"/>
          <w:i/>
          <w:iCs/>
          <w:sz w:val="22"/>
          <w:szCs w:val="22"/>
        </w:rPr>
        <w:t>Ревматоиден артрит</w:t>
      </w:r>
    </w:p>
    <w:p w14:paraId="47AA6E40" w14:textId="3B00EF32" w:rsidR="00D471A1" w:rsidRPr="00A44594" w:rsidRDefault="00D471A1" w:rsidP="00D471A1">
      <w:pPr>
        <w:pStyle w:val="first"/>
        <w:spacing w:before="0" w:line="240" w:lineRule="auto"/>
        <w:rPr>
          <w:rFonts w:eastAsia="Arial Unicode MS"/>
          <w:sz w:val="22"/>
          <w:szCs w:val="22"/>
        </w:rPr>
      </w:pPr>
      <w:r w:rsidRPr="00A44594">
        <w:rPr>
          <w:rFonts w:eastAsia="Arial Unicode MS"/>
          <w:sz w:val="22"/>
          <w:szCs w:val="22"/>
        </w:rPr>
        <w:t>В голямо (N=4</w:t>
      </w:r>
      <w:r w:rsidR="00F34C67" w:rsidRPr="009C3946">
        <w:rPr>
          <w:sz w:val="22"/>
          <w:szCs w:val="22"/>
        </w:rPr>
        <w:t> </w:t>
      </w:r>
      <w:r w:rsidRPr="00A44594">
        <w:rPr>
          <w:rFonts w:eastAsia="Arial Unicode MS"/>
          <w:sz w:val="22"/>
          <w:szCs w:val="22"/>
        </w:rPr>
        <w:t>362)</w:t>
      </w:r>
      <w:r w:rsidR="00D702F1">
        <w:rPr>
          <w:rFonts w:eastAsia="Arial Unicode MS"/>
          <w:sz w:val="22"/>
          <w:szCs w:val="22"/>
        </w:rPr>
        <w:t>,</w:t>
      </w:r>
      <w:r w:rsidRPr="00A44594">
        <w:rPr>
          <w:rFonts w:eastAsia="Arial Unicode MS"/>
          <w:sz w:val="22"/>
          <w:szCs w:val="22"/>
        </w:rPr>
        <w:t xml:space="preserve"> рандомизирано</w:t>
      </w:r>
      <w:r w:rsidR="003A5CFC" w:rsidRPr="00A44594">
        <w:rPr>
          <w:rFonts w:eastAsia="Arial Unicode MS"/>
          <w:sz w:val="22"/>
          <w:szCs w:val="22"/>
        </w:rPr>
        <w:t>,</w:t>
      </w:r>
      <w:r w:rsidRPr="00A44594">
        <w:rPr>
          <w:rFonts w:eastAsia="Arial Unicode MS"/>
          <w:sz w:val="22"/>
          <w:szCs w:val="22"/>
        </w:rPr>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честотата (95% CI) </w:t>
      </w:r>
      <w:r w:rsidR="001622BB">
        <w:rPr>
          <w:rFonts w:eastAsia="Arial Unicode MS"/>
          <w:sz w:val="22"/>
          <w:szCs w:val="22"/>
        </w:rPr>
        <w:t>на</w:t>
      </w:r>
      <w:r w:rsidRPr="00A44594">
        <w:rPr>
          <w:rFonts w:eastAsia="Arial Unicode MS"/>
          <w:sz w:val="22"/>
          <w:szCs w:val="22"/>
        </w:rPr>
        <w:t xml:space="preserve"> рак на белия дроб при тофацитиниб 5 mg два пъти дневно, тофацитиниб 10 mg два пъти дневно и инхибитори на TNF е 0,23 (0,12 - 0,40), 0,32 (0,18 - 0,51) и 0,13 (0,05 - 0,26) пациенти със събития на 100 пациентогодини (вж. точки 4.4 и 5.1). Изискването на проучването е най-малко 1 500 пациенти да бъдат проследени в продължение на 3 години.</w:t>
      </w:r>
    </w:p>
    <w:p w14:paraId="705458A0" w14:textId="77777777" w:rsidR="00D471A1" w:rsidRPr="00A44594" w:rsidRDefault="00D471A1" w:rsidP="00D471A1">
      <w:pPr>
        <w:pStyle w:val="first"/>
        <w:spacing w:before="0" w:line="240" w:lineRule="auto"/>
        <w:rPr>
          <w:rFonts w:eastAsia="Arial Unicode MS"/>
          <w:sz w:val="22"/>
          <w:szCs w:val="22"/>
        </w:rPr>
      </w:pPr>
    </w:p>
    <w:p w14:paraId="6ED8E7FC" w14:textId="418DFEFB" w:rsidR="00D471A1" w:rsidRPr="00A44594" w:rsidRDefault="00D471A1" w:rsidP="00D471A1">
      <w:pPr>
        <w:pStyle w:val="first"/>
        <w:spacing w:before="0" w:line="240" w:lineRule="auto"/>
        <w:rPr>
          <w:rFonts w:eastAsia="Arial Unicode MS"/>
          <w:sz w:val="22"/>
          <w:szCs w:val="22"/>
        </w:rPr>
      </w:pPr>
      <w:r w:rsidRPr="00A44594">
        <w:rPr>
          <w:rFonts w:eastAsia="Arial Unicode MS"/>
          <w:sz w:val="22"/>
          <w:szCs w:val="22"/>
        </w:rPr>
        <w:t xml:space="preserve">Честотата (95% CI) </w:t>
      </w:r>
      <w:r w:rsidR="001622BB">
        <w:rPr>
          <w:rFonts w:eastAsia="Arial Unicode MS"/>
          <w:sz w:val="22"/>
          <w:szCs w:val="22"/>
        </w:rPr>
        <w:t>на</w:t>
      </w:r>
      <w:r w:rsidRPr="00A44594">
        <w:rPr>
          <w:rFonts w:eastAsia="Arial Unicode MS"/>
          <w:sz w:val="22"/>
          <w:szCs w:val="22"/>
        </w:rPr>
        <w:t xml:space="preserve"> лимфом при тофацитиниб 5 mg два пъти дневно, тофацитиниб 10 mg два пъти дневно и TNF инхибитори е съответно 0,07 (0,02 - 0,18), 0,11 (0,04 - 0,24) и 0,02 (0,00 - 0,10) пациенти със събития на 100 пациентогодини (вж. точки 4.4 и 5.1).</w:t>
      </w:r>
    </w:p>
    <w:p w14:paraId="1248A41D" w14:textId="77777777" w:rsidR="00D471A1" w:rsidRPr="00A44594" w:rsidRDefault="00D471A1">
      <w:pPr>
        <w:autoSpaceDE w:val="0"/>
        <w:autoSpaceDN w:val="0"/>
        <w:adjustRightInd w:val="0"/>
        <w:spacing w:line="240" w:lineRule="auto"/>
        <w:rPr>
          <w:color w:val="000000"/>
          <w:szCs w:val="22"/>
          <w:u w:val="single"/>
        </w:rPr>
      </w:pPr>
    </w:p>
    <w:p w14:paraId="07CC9FDD" w14:textId="77777777" w:rsidR="001E408B" w:rsidRPr="00A44594" w:rsidRDefault="001E408B" w:rsidP="001E408B">
      <w:pPr>
        <w:pStyle w:val="Normale"/>
        <w:tabs>
          <w:tab w:val="clear" w:pos="567"/>
        </w:tabs>
        <w:autoSpaceDE w:val="0"/>
        <w:autoSpaceDN w:val="0"/>
        <w:adjustRightInd w:val="0"/>
        <w:spacing w:line="240" w:lineRule="auto"/>
        <w:rPr>
          <w:color w:val="000000"/>
          <w:szCs w:val="22"/>
          <w:u w:val="single"/>
        </w:rPr>
      </w:pPr>
      <w:r w:rsidRPr="00A44594">
        <w:rPr>
          <w:color w:val="000000"/>
          <w:u w:val="single"/>
        </w:rPr>
        <w:t xml:space="preserve">Педиатрична популация </w:t>
      </w:r>
    </w:p>
    <w:p w14:paraId="501DA505" w14:textId="77777777" w:rsidR="001E408B" w:rsidRPr="00A44594" w:rsidRDefault="001E408B" w:rsidP="001E408B">
      <w:pPr>
        <w:pStyle w:val="Normale"/>
        <w:tabs>
          <w:tab w:val="clear" w:pos="567"/>
        </w:tabs>
        <w:autoSpaceDE w:val="0"/>
        <w:autoSpaceDN w:val="0"/>
        <w:adjustRightInd w:val="0"/>
        <w:spacing w:line="240" w:lineRule="auto"/>
        <w:rPr>
          <w:color w:val="000000"/>
          <w:szCs w:val="22"/>
        </w:rPr>
      </w:pPr>
    </w:p>
    <w:p w14:paraId="1C509273" w14:textId="77777777" w:rsidR="001E408B" w:rsidRPr="00A44594" w:rsidRDefault="001E408B" w:rsidP="001E408B">
      <w:pPr>
        <w:pStyle w:val="Normale"/>
        <w:autoSpaceDE w:val="0"/>
        <w:autoSpaceDN w:val="0"/>
        <w:spacing w:line="240" w:lineRule="auto"/>
        <w:rPr>
          <w:i/>
          <w:color w:val="000000"/>
          <w:szCs w:val="22"/>
          <w:u w:val="single"/>
        </w:rPr>
      </w:pPr>
      <w:r w:rsidRPr="00A44594">
        <w:rPr>
          <w:i/>
          <w:color w:val="000000"/>
          <w:u w:val="single"/>
        </w:rPr>
        <w:t xml:space="preserve">Полиартикуларен ювенилен идиопатичен артрит и ювенилен ПсА </w:t>
      </w:r>
    </w:p>
    <w:p w14:paraId="5A0F1340" w14:textId="77777777" w:rsidR="001E408B" w:rsidRPr="00A44594" w:rsidRDefault="001E408B" w:rsidP="001E408B">
      <w:pPr>
        <w:pStyle w:val="Normale"/>
        <w:keepNext/>
        <w:spacing w:line="240" w:lineRule="auto"/>
        <w:rPr>
          <w:color w:val="000000"/>
          <w:szCs w:val="22"/>
          <w:u w:val="single"/>
        </w:rPr>
      </w:pPr>
      <w:r w:rsidRPr="00A44594">
        <w:rPr>
          <w:color w:val="000000"/>
        </w:rPr>
        <w:t xml:space="preserve">Нежеланите реакции при пациентите с ЮИА в програмата за клинично разработване са </w:t>
      </w:r>
      <w:r w:rsidR="005914B3" w:rsidRPr="00A44594">
        <w:rPr>
          <w:color w:val="000000"/>
        </w:rPr>
        <w:t>сходни</w:t>
      </w:r>
      <w:r w:rsidRPr="00A44594">
        <w:rPr>
          <w:color w:val="000000"/>
        </w:rPr>
        <w:t xml:space="preserve"> по тип и честота с наблюдавани</w:t>
      </w:r>
      <w:r w:rsidR="005856A0" w:rsidRPr="00A44594">
        <w:rPr>
          <w:color w:val="000000"/>
        </w:rPr>
        <w:t>те</w:t>
      </w:r>
      <w:r w:rsidRPr="00A44594">
        <w:rPr>
          <w:color w:val="000000"/>
        </w:rPr>
        <w:t xml:space="preserve"> при възрастни пациенти с </w:t>
      </w:r>
      <w:r w:rsidR="005914B3" w:rsidRPr="00A44594">
        <w:rPr>
          <w:color w:val="000000"/>
        </w:rPr>
        <w:t>Р</w:t>
      </w:r>
      <w:r w:rsidRPr="00A44594">
        <w:rPr>
          <w:color w:val="000000"/>
        </w:rPr>
        <w:t xml:space="preserve">А, с изключение на някои инфекции (грип, фарингит, синузит, вирусна инфекция) и стомашно-чревни или общи нарушения (коремна болка, гадене, повръщане, пирексия, главоболие, кашлица), които са по-чести в педиатричната популация с ЮИА. MTX е най-често използваното съпътстващо </w:t>
      </w:r>
      <w:r w:rsidR="006D5AFB" w:rsidRPr="00A44594">
        <w:rPr>
          <w:color w:val="000000"/>
        </w:rPr>
        <w:t xml:space="preserve">конвенционално синтетично DMARD (conventional synthetic DMARD, </w:t>
      </w:r>
      <w:r w:rsidRPr="00A44594">
        <w:rPr>
          <w:color w:val="000000"/>
        </w:rPr>
        <w:t>csDMARD</w:t>
      </w:r>
      <w:r w:rsidR="006D5AFB" w:rsidRPr="00A44594">
        <w:rPr>
          <w:color w:val="000000"/>
        </w:rPr>
        <w:t>)</w:t>
      </w:r>
      <w:r w:rsidRPr="00A44594">
        <w:rPr>
          <w:color w:val="000000"/>
        </w:rPr>
        <w:t xml:space="preserve"> (на ден 1</w:t>
      </w:r>
      <w:r w:rsidR="005914B3" w:rsidRPr="00A44594">
        <w:rPr>
          <w:color w:val="000000"/>
        </w:rPr>
        <w:t>,</w:t>
      </w:r>
      <w:r w:rsidRPr="00A44594">
        <w:rPr>
          <w:color w:val="000000"/>
        </w:rPr>
        <w:t xml:space="preserve"> 156 от 157 пациенти, получаващи csDMARD, приемат MTX). Има недостатъчни данни относно профила на безопасност на тофацитиниб, използван съпътстващо с други csDMARD.</w:t>
      </w:r>
    </w:p>
    <w:p w14:paraId="0F62776A" w14:textId="77777777" w:rsidR="001E408B" w:rsidRPr="00A44594" w:rsidRDefault="001E408B" w:rsidP="001E408B">
      <w:pPr>
        <w:pStyle w:val="Normale"/>
        <w:autoSpaceDE w:val="0"/>
        <w:autoSpaceDN w:val="0"/>
        <w:spacing w:line="240" w:lineRule="auto"/>
        <w:rPr>
          <w:color w:val="000000"/>
          <w:szCs w:val="22"/>
        </w:rPr>
      </w:pPr>
    </w:p>
    <w:p w14:paraId="4F8BC5F8" w14:textId="77777777" w:rsidR="001E408B" w:rsidRPr="00A44594" w:rsidRDefault="001E408B" w:rsidP="001E408B">
      <w:pPr>
        <w:pStyle w:val="Normale"/>
        <w:autoSpaceDE w:val="0"/>
        <w:autoSpaceDN w:val="0"/>
        <w:spacing w:line="240" w:lineRule="auto"/>
        <w:rPr>
          <w:i/>
          <w:color w:val="000000"/>
          <w:szCs w:val="22"/>
        </w:rPr>
      </w:pPr>
      <w:r w:rsidRPr="00A44594">
        <w:rPr>
          <w:i/>
          <w:color w:val="000000"/>
        </w:rPr>
        <w:t>Инфекции</w:t>
      </w:r>
    </w:p>
    <w:p w14:paraId="4036983B" w14:textId="77777777" w:rsidR="001E408B" w:rsidRPr="00A44594" w:rsidRDefault="001E408B" w:rsidP="001E408B">
      <w:pPr>
        <w:pStyle w:val="Normale"/>
        <w:autoSpaceDE w:val="0"/>
        <w:autoSpaceDN w:val="0"/>
        <w:spacing w:line="240" w:lineRule="auto"/>
        <w:rPr>
          <w:color w:val="000000"/>
        </w:rPr>
      </w:pPr>
      <w:r w:rsidRPr="00A44594">
        <w:rPr>
          <w:color w:val="000000"/>
        </w:rPr>
        <w:t xml:space="preserve">В двойносляпата част на основното проучване фаза 3 (проучване JIA-I) инфекция е най-често съобщаваната нежелана реакция (44,3%). По принцип инфекциите са леки до умерени по тежест. </w:t>
      </w:r>
    </w:p>
    <w:p w14:paraId="097AE0CF" w14:textId="77777777" w:rsidR="001E408B" w:rsidRPr="00A44594" w:rsidRDefault="001E408B" w:rsidP="001E408B">
      <w:pPr>
        <w:pStyle w:val="Normale"/>
        <w:autoSpaceDE w:val="0"/>
        <w:autoSpaceDN w:val="0"/>
        <w:spacing w:line="240" w:lineRule="auto"/>
        <w:rPr>
          <w:color w:val="000000"/>
        </w:rPr>
      </w:pPr>
    </w:p>
    <w:p w14:paraId="4A0F22B7" w14:textId="77777777" w:rsidR="001E408B" w:rsidRPr="00A44594" w:rsidRDefault="001E408B" w:rsidP="001E408B">
      <w:pPr>
        <w:pStyle w:val="Normale"/>
        <w:autoSpaceDE w:val="0"/>
        <w:autoSpaceDN w:val="0"/>
        <w:spacing w:line="240" w:lineRule="auto"/>
        <w:rPr>
          <w:color w:val="000000"/>
        </w:rPr>
      </w:pPr>
      <w:r w:rsidRPr="00A44594">
        <w:rPr>
          <w:color w:val="000000"/>
        </w:rPr>
        <w:t xml:space="preserve">В интегрираната популация за безопасност 7 пациенти имат сериозни инфекции по време на лечението с тофацитиниб в рамките на </w:t>
      </w:r>
      <w:r w:rsidR="00D6215A" w:rsidRPr="00A44594">
        <w:rPr>
          <w:color w:val="000000"/>
        </w:rPr>
        <w:t xml:space="preserve">съобщения </w:t>
      </w:r>
      <w:r w:rsidRPr="00A44594">
        <w:rPr>
          <w:color w:val="000000"/>
        </w:rPr>
        <w:t>период (до 28 дни след последната доза от изпитваното лекарство), което представлява честота 1,92 пациенти със събития на 100 пациентогодини: пневмония, епидурален емпием (със синузит и субпериостален абсцес), пилонидална киста, апендицит, пи</w:t>
      </w:r>
      <w:r w:rsidR="00A30CB7" w:rsidRPr="00A44594">
        <w:rPr>
          <w:color w:val="000000"/>
        </w:rPr>
        <w:t>е</w:t>
      </w:r>
      <w:r w:rsidRPr="00A44594">
        <w:rPr>
          <w:color w:val="000000"/>
        </w:rPr>
        <w:t xml:space="preserve">лонефрит, причинен от </w:t>
      </w:r>
      <w:r w:rsidR="00A05A32" w:rsidRPr="00A44594">
        <w:rPr>
          <w:i/>
          <w:color w:val="000000"/>
        </w:rPr>
        <w:t>Escherichia</w:t>
      </w:r>
      <w:r w:rsidRPr="00A44594">
        <w:rPr>
          <w:color w:val="000000"/>
        </w:rPr>
        <w:t>, абсцес на крайник и инфекция на пикочните пътища.</w:t>
      </w:r>
    </w:p>
    <w:p w14:paraId="41B3A531" w14:textId="77777777" w:rsidR="001E408B" w:rsidRPr="00A44594" w:rsidRDefault="001E408B" w:rsidP="001E408B">
      <w:pPr>
        <w:pStyle w:val="Normale"/>
        <w:autoSpaceDE w:val="0"/>
        <w:autoSpaceDN w:val="0"/>
        <w:spacing w:line="240" w:lineRule="auto"/>
        <w:rPr>
          <w:color w:val="000000"/>
        </w:rPr>
      </w:pPr>
    </w:p>
    <w:p w14:paraId="23D5130F" w14:textId="77777777" w:rsidR="001E408B" w:rsidRPr="00A44594" w:rsidRDefault="001E408B" w:rsidP="001E408B">
      <w:pPr>
        <w:pStyle w:val="Normale"/>
        <w:autoSpaceDE w:val="0"/>
        <w:autoSpaceDN w:val="0"/>
        <w:spacing w:line="240" w:lineRule="auto"/>
        <w:rPr>
          <w:color w:val="000000"/>
        </w:rPr>
      </w:pPr>
      <w:r w:rsidRPr="00A44594">
        <w:rPr>
          <w:color w:val="000000"/>
        </w:rPr>
        <w:t xml:space="preserve">В интегрираната популация за безопасност 3 пациенти са с несериозни събития на херпес зостер в рамките на </w:t>
      </w:r>
      <w:r w:rsidR="00A30CB7" w:rsidRPr="00A44594">
        <w:rPr>
          <w:color w:val="000000"/>
        </w:rPr>
        <w:t xml:space="preserve">съобщения </w:t>
      </w:r>
      <w:r w:rsidRPr="00A44594">
        <w:rPr>
          <w:color w:val="000000"/>
        </w:rPr>
        <w:t xml:space="preserve">интервал, което представлява честота 0,82 пациенти със събития на 100 пациентогодини. Един (1) допълнителен пациент е със събитие на сериозен </w:t>
      </w:r>
      <w:r w:rsidR="00800C69" w:rsidRPr="00A44594">
        <w:rPr>
          <w:color w:val="000000"/>
        </w:rPr>
        <w:t xml:space="preserve">херпес зостер </w:t>
      </w:r>
      <w:r w:rsidRPr="00A44594">
        <w:rPr>
          <w:color w:val="000000"/>
        </w:rPr>
        <w:t xml:space="preserve">извън </w:t>
      </w:r>
      <w:r w:rsidR="00A30CB7" w:rsidRPr="00A44594">
        <w:rPr>
          <w:color w:val="000000"/>
        </w:rPr>
        <w:t xml:space="preserve">съобщения </w:t>
      </w:r>
      <w:r w:rsidRPr="00A44594">
        <w:rPr>
          <w:color w:val="000000"/>
        </w:rPr>
        <w:t>интервал.</w:t>
      </w:r>
    </w:p>
    <w:p w14:paraId="4048DA26" w14:textId="77777777" w:rsidR="001E408B" w:rsidRPr="00A44594" w:rsidRDefault="001E408B" w:rsidP="001E408B">
      <w:pPr>
        <w:pStyle w:val="Normale"/>
        <w:autoSpaceDE w:val="0"/>
        <w:autoSpaceDN w:val="0"/>
        <w:spacing w:line="240" w:lineRule="auto"/>
        <w:rPr>
          <w:color w:val="000000"/>
        </w:rPr>
      </w:pPr>
    </w:p>
    <w:p w14:paraId="45E5CA62" w14:textId="77777777" w:rsidR="001E408B" w:rsidRPr="00A44594" w:rsidRDefault="001E408B" w:rsidP="002D0C33">
      <w:pPr>
        <w:pStyle w:val="Normale"/>
        <w:keepNext/>
        <w:autoSpaceDE w:val="0"/>
        <w:autoSpaceDN w:val="0"/>
        <w:spacing w:line="240" w:lineRule="auto"/>
        <w:rPr>
          <w:i/>
          <w:iCs/>
          <w:color w:val="000000"/>
        </w:rPr>
      </w:pPr>
      <w:r w:rsidRPr="00A44594">
        <w:rPr>
          <w:i/>
          <w:color w:val="000000"/>
        </w:rPr>
        <w:t>Чернодробни събития</w:t>
      </w:r>
    </w:p>
    <w:p w14:paraId="1B91DEA1" w14:textId="77777777" w:rsidR="001E408B" w:rsidRPr="00A44594" w:rsidRDefault="001E408B" w:rsidP="001E408B">
      <w:pPr>
        <w:pStyle w:val="Normale"/>
        <w:autoSpaceDE w:val="0"/>
        <w:autoSpaceDN w:val="0"/>
        <w:spacing w:line="240" w:lineRule="auto"/>
        <w:rPr>
          <w:color w:val="000000"/>
        </w:rPr>
      </w:pPr>
      <w:r w:rsidRPr="00A44594">
        <w:rPr>
          <w:color w:val="000000"/>
        </w:rPr>
        <w:t>Изисква се пациентите в основното проучване на ЮИА да имат нива на AST и ALT под 1,5</w:t>
      </w:r>
      <w:r w:rsidR="008C2EBF" w:rsidRPr="00A44594">
        <w:rPr>
          <w:color w:val="000000"/>
        </w:rPr>
        <w:t> </w:t>
      </w:r>
      <w:r w:rsidRPr="00A44594">
        <w:rPr>
          <w:color w:val="000000"/>
        </w:rPr>
        <w:t>пъти горната граница на нормата</w:t>
      </w:r>
      <w:r w:rsidR="00E80EA4" w:rsidRPr="00A44594">
        <w:rPr>
          <w:color w:val="000000"/>
        </w:rPr>
        <w:t xml:space="preserve"> (ГГН)</w:t>
      </w:r>
      <w:r w:rsidRPr="00A44594">
        <w:rPr>
          <w:color w:val="000000"/>
        </w:rPr>
        <w:t xml:space="preserve">, за да отговарят на критериите за включване. В интегрираната популация за безопасност 2 пациенти са с повишения на ALT ≥ 3 пъти ГГН при 2 последователни визити. Никое събитие не </w:t>
      </w:r>
      <w:r w:rsidR="00E80EA4" w:rsidRPr="00A44594">
        <w:rPr>
          <w:color w:val="000000"/>
        </w:rPr>
        <w:t>покрива</w:t>
      </w:r>
      <w:r w:rsidRPr="00A44594">
        <w:rPr>
          <w:color w:val="000000"/>
        </w:rPr>
        <w:t xml:space="preserve"> критери</w:t>
      </w:r>
      <w:r w:rsidR="00E80EA4" w:rsidRPr="00A44594">
        <w:rPr>
          <w:color w:val="000000"/>
        </w:rPr>
        <w:t>и</w:t>
      </w:r>
      <w:r w:rsidR="003B4607" w:rsidRPr="00A44594">
        <w:rPr>
          <w:color w:val="000000"/>
        </w:rPr>
        <w:t>те</w:t>
      </w:r>
      <w:r w:rsidRPr="00A44594">
        <w:rPr>
          <w:color w:val="000000"/>
        </w:rPr>
        <w:t xml:space="preserve"> на закона на Hy</w:t>
      </w:r>
      <w:r w:rsidR="003B4607" w:rsidRPr="00A44594">
        <w:rPr>
          <w:color w:val="000000"/>
        </w:rPr>
        <w:t xml:space="preserve"> (Hy’s Law criteria)</w:t>
      </w:r>
      <w:r w:rsidRPr="00A44594">
        <w:rPr>
          <w:color w:val="000000"/>
        </w:rPr>
        <w:t>. И двамата пациенти са на фонова терапия с MTX и всяко събитие отзвучава след прекратяване на MTX и окончателно прекратяване на тофацитиниб.</w:t>
      </w:r>
    </w:p>
    <w:p w14:paraId="461695D6" w14:textId="77777777" w:rsidR="001E408B" w:rsidRPr="00A44594" w:rsidRDefault="001E408B" w:rsidP="001E408B">
      <w:pPr>
        <w:pStyle w:val="Normale"/>
        <w:autoSpaceDE w:val="0"/>
        <w:autoSpaceDN w:val="0"/>
        <w:spacing w:line="240" w:lineRule="auto"/>
        <w:rPr>
          <w:color w:val="000000"/>
        </w:rPr>
      </w:pPr>
    </w:p>
    <w:p w14:paraId="6B7F1A4A" w14:textId="77777777" w:rsidR="001E408B" w:rsidRPr="00A44594" w:rsidRDefault="001E408B" w:rsidP="005325B6">
      <w:pPr>
        <w:pStyle w:val="Normale"/>
        <w:keepNext/>
        <w:autoSpaceDE w:val="0"/>
        <w:autoSpaceDN w:val="0"/>
        <w:spacing w:line="240" w:lineRule="auto"/>
        <w:rPr>
          <w:i/>
          <w:iCs/>
          <w:color w:val="000000"/>
        </w:rPr>
      </w:pPr>
      <w:r w:rsidRPr="00A44594">
        <w:rPr>
          <w:i/>
          <w:color w:val="000000"/>
        </w:rPr>
        <w:lastRenderedPageBreak/>
        <w:t>Лабораторни изследвания</w:t>
      </w:r>
    </w:p>
    <w:p w14:paraId="06208A23" w14:textId="77777777" w:rsidR="001E408B" w:rsidRPr="00A44594" w:rsidRDefault="001E408B" w:rsidP="001E408B">
      <w:pPr>
        <w:rPr>
          <w:color w:val="000000"/>
        </w:rPr>
      </w:pPr>
      <w:r w:rsidRPr="00A44594">
        <w:rPr>
          <w:color w:val="000000"/>
        </w:rPr>
        <w:t xml:space="preserve">Промените в лабораторните </w:t>
      </w:r>
      <w:r w:rsidR="00AE281B" w:rsidRPr="00A44594">
        <w:rPr>
          <w:color w:val="000000"/>
        </w:rPr>
        <w:t>изследвания</w:t>
      </w:r>
      <w:r w:rsidRPr="00A44594">
        <w:rPr>
          <w:color w:val="000000"/>
        </w:rPr>
        <w:t xml:space="preserve"> при пациентите с ЮИА в програмата за клинично разработване са </w:t>
      </w:r>
      <w:r w:rsidR="005914B3" w:rsidRPr="00A44594">
        <w:rPr>
          <w:color w:val="000000"/>
        </w:rPr>
        <w:t>сходни</w:t>
      </w:r>
      <w:r w:rsidRPr="00A44594">
        <w:rPr>
          <w:color w:val="000000"/>
        </w:rPr>
        <w:t xml:space="preserve"> с тези, наблюдавани при възрастни пациенти с РА. Изисква се пациентите в основното проучване на ЮИА да са с брой на тромбоцитите</w:t>
      </w:r>
      <w:r w:rsidR="008C2EBF" w:rsidRPr="00A44594">
        <w:rPr>
          <w:color w:val="000000"/>
        </w:rPr>
        <w:t xml:space="preserve"> </w:t>
      </w:r>
      <w:r w:rsidRPr="00A44594">
        <w:rPr>
          <w:color w:val="000000"/>
        </w:rPr>
        <w:t>≥ 100 000 клетки/mm</w:t>
      </w:r>
      <w:r w:rsidRPr="00A44594">
        <w:rPr>
          <w:color w:val="000000"/>
          <w:vertAlign w:val="superscript"/>
        </w:rPr>
        <w:t>3</w:t>
      </w:r>
      <w:r w:rsidRPr="00A44594">
        <w:rPr>
          <w:color w:val="000000"/>
        </w:rPr>
        <w:t>, за да отговарят на критериите за включване; няма налична информация за пациенти с брой на тромбоцитите &lt; 100</w:t>
      </w:r>
      <w:r w:rsidR="00A30CB7" w:rsidRPr="00A44594">
        <w:rPr>
          <w:color w:val="000000"/>
        </w:rPr>
        <w:t> </w:t>
      </w:r>
      <w:r w:rsidRPr="00A44594">
        <w:rPr>
          <w:color w:val="000000"/>
        </w:rPr>
        <w:t>000 клетки/mm</w:t>
      </w:r>
      <w:r w:rsidRPr="00A44594">
        <w:rPr>
          <w:color w:val="000000"/>
          <w:vertAlign w:val="superscript"/>
        </w:rPr>
        <w:t>3</w:t>
      </w:r>
      <w:r w:rsidRPr="00A44594">
        <w:rPr>
          <w:color w:val="000000"/>
        </w:rPr>
        <w:t xml:space="preserve"> преди започване на лечение с тофацитиниб.  </w:t>
      </w:r>
    </w:p>
    <w:p w14:paraId="296020EE" w14:textId="77777777" w:rsidR="001E408B" w:rsidRPr="00A44594" w:rsidRDefault="001E408B">
      <w:pPr>
        <w:autoSpaceDE w:val="0"/>
        <w:autoSpaceDN w:val="0"/>
        <w:adjustRightInd w:val="0"/>
        <w:spacing w:line="240" w:lineRule="auto"/>
        <w:rPr>
          <w:color w:val="000000"/>
          <w:szCs w:val="22"/>
          <w:u w:val="single"/>
        </w:rPr>
      </w:pPr>
    </w:p>
    <w:p w14:paraId="67DC177C" w14:textId="77777777" w:rsidR="00F80166" w:rsidRPr="00A44594" w:rsidRDefault="00F80166">
      <w:pPr>
        <w:keepNext/>
        <w:autoSpaceDE w:val="0"/>
        <w:autoSpaceDN w:val="0"/>
        <w:adjustRightInd w:val="0"/>
        <w:spacing w:line="240" w:lineRule="auto"/>
        <w:rPr>
          <w:color w:val="000000"/>
          <w:szCs w:val="22"/>
          <w:u w:val="single"/>
        </w:rPr>
      </w:pPr>
      <w:r w:rsidRPr="00A44594">
        <w:rPr>
          <w:color w:val="000000"/>
          <w:u w:val="single"/>
        </w:rPr>
        <w:t>Съобщаване на подозирани нежелани реакции</w:t>
      </w:r>
    </w:p>
    <w:p w14:paraId="017DE5C3" w14:textId="77777777" w:rsidR="00000D91" w:rsidRPr="00A44594" w:rsidRDefault="00000D91">
      <w:pPr>
        <w:spacing w:line="240" w:lineRule="auto"/>
        <w:rPr>
          <w:color w:val="000000"/>
        </w:rPr>
      </w:pPr>
    </w:p>
    <w:p w14:paraId="55E42B07" w14:textId="74690496" w:rsidR="00F80166" w:rsidRPr="00A44594" w:rsidRDefault="00F80166">
      <w:pPr>
        <w:spacing w:line="240" w:lineRule="auto"/>
        <w:rPr>
          <w:color w:val="000000"/>
          <w:szCs w:val="22"/>
        </w:rPr>
      </w:pPr>
      <w:r w:rsidRPr="00A44594">
        <w:rPr>
          <w:color w:val="000000"/>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2E7EFC">
        <w:rPr>
          <w:color w:val="000000"/>
          <w:highlight w:val="lightGray"/>
        </w:rPr>
        <w:t xml:space="preserve">национална система за съобщаване, посочена в </w:t>
      </w:r>
      <w:hyperlink r:id="rId12" w:history="1">
        <w:r w:rsidRPr="002E7EFC">
          <w:rPr>
            <w:rStyle w:val="Hyperlink"/>
            <w:szCs w:val="22"/>
            <w:highlight w:val="lightGray"/>
          </w:rPr>
          <w:t>Приложение V</w:t>
        </w:r>
      </w:hyperlink>
      <w:r w:rsidRPr="00A44594">
        <w:rPr>
          <w:color w:val="000000"/>
        </w:rPr>
        <w:t>.</w:t>
      </w:r>
    </w:p>
    <w:p w14:paraId="2D53866F" w14:textId="77777777" w:rsidR="00F80166" w:rsidRPr="00A44594" w:rsidRDefault="00F80166">
      <w:pPr>
        <w:autoSpaceDE w:val="0"/>
        <w:autoSpaceDN w:val="0"/>
        <w:spacing w:line="240" w:lineRule="auto"/>
        <w:rPr>
          <w:color w:val="000000"/>
          <w:szCs w:val="22"/>
        </w:rPr>
      </w:pPr>
    </w:p>
    <w:p w14:paraId="78591BEC" w14:textId="77777777" w:rsidR="00F80166" w:rsidRPr="00A44594" w:rsidRDefault="00F80166">
      <w:pPr>
        <w:keepNext/>
        <w:tabs>
          <w:tab w:val="clear" w:pos="567"/>
        </w:tabs>
        <w:spacing w:line="240" w:lineRule="auto"/>
        <w:ind w:left="567" w:hanging="567"/>
        <w:outlineLvl w:val="0"/>
        <w:rPr>
          <w:color w:val="000000"/>
          <w:szCs w:val="22"/>
        </w:rPr>
      </w:pPr>
      <w:r w:rsidRPr="00A44594">
        <w:rPr>
          <w:b/>
          <w:color w:val="000000"/>
        </w:rPr>
        <w:t>4.9</w:t>
      </w:r>
      <w:r w:rsidRPr="00A44594">
        <w:rPr>
          <w:color w:val="000000"/>
        </w:rPr>
        <w:tab/>
      </w:r>
      <w:r w:rsidRPr="00A44594">
        <w:rPr>
          <w:b/>
          <w:color w:val="000000"/>
        </w:rPr>
        <w:t>Предозиране</w:t>
      </w:r>
    </w:p>
    <w:p w14:paraId="0D913781" w14:textId="77777777" w:rsidR="00F80166" w:rsidRPr="00A44594" w:rsidRDefault="00F80166">
      <w:pPr>
        <w:keepNext/>
        <w:spacing w:line="240" w:lineRule="auto"/>
        <w:rPr>
          <w:rFonts w:eastAsia="Arial Unicode MS"/>
          <w:i/>
          <w:color w:val="000000"/>
          <w:szCs w:val="22"/>
        </w:rPr>
      </w:pPr>
    </w:p>
    <w:p w14:paraId="170B12A1" w14:textId="77777777" w:rsidR="00F80166" w:rsidRPr="00A44594" w:rsidRDefault="00F80166">
      <w:pPr>
        <w:pStyle w:val="TableText"/>
        <w:rPr>
          <w:rStyle w:val="Instructions"/>
          <w:rFonts w:cs="Times New Roman"/>
          <w:bCs/>
          <w:i w:val="0"/>
          <w:iCs w:val="0"/>
          <w:color w:val="000000"/>
          <w:sz w:val="22"/>
          <w:szCs w:val="22"/>
        </w:rPr>
      </w:pPr>
      <w:r w:rsidRPr="00A44594">
        <w:rPr>
          <w:color w:val="000000"/>
          <w:sz w:val="22"/>
        </w:rPr>
        <w:t>В случай на предозиране се препоръчва пациентът да се наблюдава за признаци и симптоми на нежелани реакции. Липсва специфичен антидот при предозиране с тофацитиниб. Лечението трябва да е симптоматично и поддържащо.</w:t>
      </w:r>
    </w:p>
    <w:p w14:paraId="1ED657E6" w14:textId="77777777" w:rsidR="00F80166" w:rsidRPr="00A44594" w:rsidRDefault="00F80166">
      <w:pPr>
        <w:pStyle w:val="TableText"/>
        <w:rPr>
          <w:rStyle w:val="Instructions"/>
          <w:rFonts w:cs="Times New Roman"/>
          <w:bCs/>
          <w:i w:val="0"/>
          <w:iCs w:val="0"/>
          <w:color w:val="000000"/>
          <w:sz w:val="22"/>
          <w:szCs w:val="22"/>
        </w:rPr>
      </w:pPr>
    </w:p>
    <w:p w14:paraId="1FF6C8E1" w14:textId="77777777" w:rsidR="00F80166" w:rsidRPr="00A44594" w:rsidRDefault="00F80166">
      <w:pPr>
        <w:pStyle w:val="TableText"/>
        <w:rPr>
          <w:rFonts w:cs="Times New Roman"/>
          <w:bCs/>
          <w:color w:val="000000"/>
          <w:sz w:val="22"/>
          <w:szCs w:val="22"/>
        </w:rPr>
      </w:pPr>
      <w:r w:rsidRPr="00A44594">
        <w:rPr>
          <w:color w:val="000000"/>
          <w:sz w:val="22"/>
        </w:rPr>
        <w:t>Фармакокинетичните данни, получени при единична доза 100 mg и по-ниски от нея, при здрави доброволци, сочат че над 95% от приложената доза се очаква да се елиминира в рамките на 24 часа.</w:t>
      </w:r>
    </w:p>
    <w:p w14:paraId="59852DAA" w14:textId="77777777" w:rsidR="00F80166" w:rsidRPr="00A44594" w:rsidRDefault="00F80166">
      <w:pPr>
        <w:tabs>
          <w:tab w:val="clear" w:pos="567"/>
        </w:tabs>
        <w:spacing w:line="240" w:lineRule="auto"/>
        <w:rPr>
          <w:color w:val="000000"/>
          <w:szCs w:val="22"/>
        </w:rPr>
      </w:pPr>
    </w:p>
    <w:p w14:paraId="6535A900" w14:textId="77777777" w:rsidR="00F80166" w:rsidRPr="00A44594" w:rsidRDefault="00F80166">
      <w:pPr>
        <w:tabs>
          <w:tab w:val="clear" w:pos="567"/>
        </w:tabs>
        <w:spacing w:line="240" w:lineRule="auto"/>
        <w:rPr>
          <w:color w:val="000000"/>
          <w:szCs w:val="22"/>
        </w:rPr>
      </w:pPr>
    </w:p>
    <w:p w14:paraId="56A14176" w14:textId="77777777" w:rsidR="00F80166" w:rsidRPr="00A44594" w:rsidRDefault="00F80166">
      <w:pPr>
        <w:keepNext/>
        <w:tabs>
          <w:tab w:val="clear" w:pos="567"/>
        </w:tabs>
        <w:spacing w:line="240" w:lineRule="auto"/>
        <w:ind w:left="567" w:hanging="567"/>
        <w:rPr>
          <w:color w:val="000000"/>
          <w:szCs w:val="22"/>
        </w:rPr>
      </w:pPr>
      <w:r w:rsidRPr="00A44594">
        <w:rPr>
          <w:b/>
          <w:color w:val="000000"/>
        </w:rPr>
        <w:t>5.</w:t>
      </w:r>
      <w:r w:rsidRPr="00A44594">
        <w:rPr>
          <w:color w:val="000000"/>
        </w:rPr>
        <w:tab/>
      </w:r>
      <w:r w:rsidRPr="00A44594">
        <w:rPr>
          <w:b/>
          <w:color w:val="000000"/>
        </w:rPr>
        <w:t>ФАРМАКОЛОГИЧНИ СВОЙСТВА</w:t>
      </w:r>
    </w:p>
    <w:p w14:paraId="03592B41" w14:textId="77777777" w:rsidR="00F80166" w:rsidRPr="00A44594" w:rsidRDefault="00F80166">
      <w:pPr>
        <w:keepNext/>
        <w:tabs>
          <w:tab w:val="clear" w:pos="567"/>
        </w:tabs>
        <w:spacing w:line="240" w:lineRule="auto"/>
        <w:rPr>
          <w:color w:val="000000"/>
          <w:szCs w:val="22"/>
        </w:rPr>
      </w:pPr>
    </w:p>
    <w:p w14:paraId="0EDD18DC" w14:textId="77777777" w:rsidR="00F80166" w:rsidRPr="00A44594" w:rsidRDefault="00F80166">
      <w:pPr>
        <w:keepNext/>
        <w:tabs>
          <w:tab w:val="clear" w:pos="567"/>
        </w:tabs>
        <w:spacing w:line="240" w:lineRule="auto"/>
        <w:ind w:left="567" w:hanging="567"/>
        <w:outlineLvl w:val="0"/>
        <w:rPr>
          <w:b/>
          <w:color w:val="000000"/>
          <w:szCs w:val="22"/>
        </w:rPr>
      </w:pPr>
      <w:r w:rsidRPr="00A44594">
        <w:rPr>
          <w:b/>
          <w:color w:val="000000"/>
        </w:rPr>
        <w:t xml:space="preserve">5.1 </w:t>
      </w:r>
      <w:r w:rsidRPr="00A44594">
        <w:rPr>
          <w:color w:val="000000"/>
        </w:rPr>
        <w:tab/>
      </w:r>
      <w:r w:rsidRPr="00A44594">
        <w:rPr>
          <w:b/>
          <w:color w:val="000000"/>
        </w:rPr>
        <w:t>Фармакодинамични свойства</w:t>
      </w:r>
    </w:p>
    <w:p w14:paraId="530F64E5" w14:textId="77777777" w:rsidR="00F80166" w:rsidRPr="002E7EFC" w:rsidRDefault="00F80166" w:rsidP="00B81DE2">
      <w:pPr>
        <w:keepNext/>
        <w:tabs>
          <w:tab w:val="clear" w:pos="567"/>
        </w:tabs>
        <w:spacing w:line="240" w:lineRule="auto"/>
        <w:outlineLvl w:val="0"/>
        <w:rPr>
          <w:b/>
          <w:color w:val="000000"/>
          <w:sz w:val="18"/>
          <w:szCs w:val="18"/>
          <w:u w:val="single"/>
        </w:rPr>
      </w:pPr>
    </w:p>
    <w:p w14:paraId="109E8F25" w14:textId="7F06769A" w:rsidR="00F80166" w:rsidRPr="00A44594" w:rsidRDefault="00F80166" w:rsidP="00A17D47">
      <w:pPr>
        <w:keepNext/>
        <w:tabs>
          <w:tab w:val="clear" w:pos="567"/>
        </w:tabs>
        <w:spacing w:line="240" w:lineRule="auto"/>
        <w:outlineLvl w:val="0"/>
        <w:rPr>
          <w:color w:val="000000"/>
          <w:szCs w:val="22"/>
        </w:rPr>
      </w:pPr>
      <w:r w:rsidRPr="00A44594">
        <w:rPr>
          <w:color w:val="000000"/>
        </w:rPr>
        <w:t>Фармакотерапевтична група: Имуносупресори.</w:t>
      </w:r>
      <w:r w:rsidR="00A6327B" w:rsidRPr="00A6327B">
        <w:t xml:space="preserve"> </w:t>
      </w:r>
      <w:r w:rsidR="00A6327B" w:rsidRPr="00530EE7">
        <w:t>Инхибитори на Янус киназа</w:t>
      </w:r>
      <w:r w:rsidR="004A46E5">
        <w:t>та</w:t>
      </w:r>
      <w:r w:rsidR="00A6327B" w:rsidRPr="00530EE7">
        <w:t xml:space="preserve"> (JAK)</w:t>
      </w:r>
      <w:r w:rsidRPr="00A44594">
        <w:rPr>
          <w:color w:val="000000"/>
        </w:rPr>
        <w:t>; ATC код: L04A</w:t>
      </w:r>
      <w:r w:rsidR="00A6327B">
        <w:rPr>
          <w:szCs w:val="22"/>
        </w:rPr>
        <w:t>F01</w:t>
      </w:r>
    </w:p>
    <w:p w14:paraId="2DE62BC6" w14:textId="77777777" w:rsidR="00F80166" w:rsidRPr="00A44594" w:rsidRDefault="00F80166">
      <w:pPr>
        <w:tabs>
          <w:tab w:val="clear" w:pos="567"/>
        </w:tabs>
        <w:spacing w:line="240" w:lineRule="auto"/>
        <w:outlineLvl w:val="0"/>
        <w:rPr>
          <w:color w:val="000000"/>
          <w:szCs w:val="22"/>
        </w:rPr>
      </w:pPr>
    </w:p>
    <w:p w14:paraId="722A20A5" w14:textId="77777777" w:rsidR="00F80166" w:rsidRPr="00A44594" w:rsidRDefault="00F80166">
      <w:pPr>
        <w:keepNext/>
        <w:tabs>
          <w:tab w:val="clear" w:pos="567"/>
        </w:tabs>
        <w:spacing w:line="240" w:lineRule="auto"/>
        <w:rPr>
          <w:color w:val="000000"/>
          <w:szCs w:val="22"/>
          <w:u w:val="single"/>
        </w:rPr>
      </w:pPr>
      <w:r w:rsidRPr="00A44594">
        <w:rPr>
          <w:color w:val="000000"/>
          <w:u w:val="single"/>
        </w:rPr>
        <w:t>Механизъм на действие</w:t>
      </w:r>
    </w:p>
    <w:p w14:paraId="5533525A" w14:textId="77777777" w:rsidR="00F80166" w:rsidRPr="00A44594" w:rsidRDefault="00F80166">
      <w:pPr>
        <w:pStyle w:val="Paragraph"/>
        <w:spacing w:after="0"/>
        <w:rPr>
          <w:color w:val="000000"/>
          <w:sz w:val="22"/>
        </w:rPr>
      </w:pPr>
    </w:p>
    <w:p w14:paraId="2CEB1CA4" w14:textId="77777777" w:rsidR="00F80166" w:rsidRPr="00A44594" w:rsidRDefault="00F80166">
      <w:pPr>
        <w:pStyle w:val="Paragraph"/>
        <w:spacing w:after="0"/>
        <w:rPr>
          <w:color w:val="000000"/>
          <w:sz w:val="22"/>
        </w:rPr>
      </w:pPr>
      <w:r w:rsidRPr="00A44594">
        <w:rPr>
          <w:color w:val="000000"/>
          <w:sz w:val="22"/>
        </w:rPr>
        <w:t xml:space="preserve">Тофацитиниб е мощен, селективен инхибитор на фамилията JAK кинази. При ензимни тестове, тофацитиниб инхибира JAK1, JAK2, JAK3 и в по-малка степен TyK2. За разлика от това, тофацитиниб има висока степен на селективност срещу други кинази в човешкия геном. В човешки клетки, тофацитиниб преференциално инхибира сигналите от хетеродимерните цитокинови рецептори, които се свързват с JAK3 и/или JAK1 с функционална селективност спрямо цитокиновите рецептори, които сигнализират посредством двойки JAK2. Инхибирането на JAK1 и JAK3 от тофацитиниб отслабва сигналите на интерлевкините (IL-2, -4, -6, -7, -9, -15, </w:t>
      </w:r>
      <w:r w:rsidRPr="00A44594">
        <w:rPr>
          <w:color w:val="000000"/>
          <w:sz w:val="22"/>
        </w:rPr>
        <w:noBreakHyphen/>
        <w:t>21) и интерферони тип I и тип II, което води до модулиране на имунния и възпалителния отговор.</w:t>
      </w:r>
    </w:p>
    <w:p w14:paraId="52B6802A" w14:textId="77777777" w:rsidR="00F80166" w:rsidRPr="00A44594" w:rsidRDefault="00F80166">
      <w:pPr>
        <w:pStyle w:val="Paragraph"/>
        <w:spacing w:after="0"/>
        <w:rPr>
          <w:color w:val="000000"/>
          <w:sz w:val="22"/>
          <w:szCs w:val="22"/>
        </w:rPr>
      </w:pPr>
    </w:p>
    <w:p w14:paraId="3E5FBB20" w14:textId="77777777" w:rsidR="00F80166" w:rsidRPr="00A44594" w:rsidRDefault="00F80166" w:rsidP="00635591">
      <w:pPr>
        <w:keepNext/>
        <w:keepLines/>
        <w:tabs>
          <w:tab w:val="clear" w:pos="567"/>
        </w:tabs>
        <w:autoSpaceDE w:val="0"/>
        <w:autoSpaceDN w:val="0"/>
        <w:adjustRightInd w:val="0"/>
        <w:spacing w:line="240" w:lineRule="auto"/>
        <w:rPr>
          <w:color w:val="000000"/>
          <w:szCs w:val="22"/>
          <w:u w:val="single"/>
        </w:rPr>
      </w:pPr>
      <w:r w:rsidRPr="00A44594">
        <w:rPr>
          <w:color w:val="000000"/>
          <w:u w:val="single"/>
        </w:rPr>
        <w:t>Фармакодинамични ефекти</w:t>
      </w:r>
    </w:p>
    <w:p w14:paraId="799A9BBB" w14:textId="77777777" w:rsidR="00F80166" w:rsidRPr="00A44594" w:rsidRDefault="00F80166" w:rsidP="00635591">
      <w:pPr>
        <w:keepNext/>
        <w:keepLines/>
        <w:rPr>
          <w:color w:val="000000"/>
        </w:rPr>
      </w:pPr>
    </w:p>
    <w:p w14:paraId="3B553E5C" w14:textId="77777777" w:rsidR="00F80166" w:rsidRPr="00A44594" w:rsidRDefault="00F80166">
      <w:pPr>
        <w:rPr>
          <w:color w:val="000000"/>
        </w:rPr>
      </w:pPr>
      <w:r w:rsidRPr="00A44594">
        <w:rPr>
          <w:color w:val="000000"/>
        </w:rPr>
        <w:t>При пациентите с РА, лечението до 6 месеца с тофацитиниб се свързва с дозозависими понижения на циркулиращите CD16/56+ клетки естествени убийци (NK), с оценени максимални понижения, проявяващи се приблизително 8 – 10 седмици след започване на лечението. Тези промени като цяло отзвучават в рамките на 2 – 6 седмици след прекратяване на лечението. Лечението с тофацитиниб се свързва с дозозависими повишения на броя на B клетките. Промените в броя на циркулиращите T-лимфоцити и субпопулациите T</w:t>
      </w:r>
      <w:r w:rsidRPr="00A44594">
        <w:rPr>
          <w:color w:val="000000"/>
        </w:rPr>
        <w:noBreakHyphen/>
        <w:t>лимфоцити (CD3+, CD4+ и CD8+) са малки и непостоянни.</w:t>
      </w:r>
    </w:p>
    <w:p w14:paraId="504618C7" w14:textId="77777777" w:rsidR="00F80166" w:rsidRPr="00A44594" w:rsidRDefault="00F80166">
      <w:pPr>
        <w:spacing w:line="240" w:lineRule="auto"/>
        <w:rPr>
          <w:color w:val="000000"/>
          <w:szCs w:val="22"/>
        </w:rPr>
      </w:pPr>
    </w:p>
    <w:p w14:paraId="2C315D77" w14:textId="77777777" w:rsidR="00F80166" w:rsidRPr="00A44594" w:rsidRDefault="00F80166">
      <w:pPr>
        <w:spacing w:line="240" w:lineRule="auto"/>
        <w:rPr>
          <w:color w:val="000000"/>
          <w:szCs w:val="22"/>
        </w:rPr>
      </w:pPr>
      <w:r w:rsidRPr="00A44594">
        <w:rPr>
          <w:color w:val="000000"/>
        </w:rPr>
        <w:lastRenderedPageBreak/>
        <w:t>След дългосрочно лечение (медиана на продължителността на лечението с тофацитиниб приблизително 5 години) броят на CD4+ и CD8+ показва медиана на понижение съответно с 28% и 27% от изходните стойности. За разлика от наблюдаваните понижения след краткосрочен прием, броят на CD16/56+ клетките естествени убийци показва медиана на повишение със 73% от изходните стойности. Броят на CD19+ B клетките не показва последващи повишения след дългосрочно лечение с тофацитиниб. Всички тези промени в различните подгрупи лимфоцити се възстановяват до изходни стойности след временно прекратяване на лечението. Липсват доказателства за връзка между сериозни или опортюнистични инфекции или херпес зостер и броя на различните подгрупи лимфоцити (вж. точка 4.2 за мониторирането на абсолютния брой на лимфоцитите).</w:t>
      </w:r>
    </w:p>
    <w:p w14:paraId="7CDB6988" w14:textId="77777777" w:rsidR="00F80166" w:rsidRPr="00A44594" w:rsidRDefault="00F80166">
      <w:pPr>
        <w:rPr>
          <w:color w:val="000000"/>
          <w:highlight w:val="yellow"/>
        </w:rPr>
      </w:pPr>
    </w:p>
    <w:p w14:paraId="086C754E" w14:textId="77777777" w:rsidR="00F80166" w:rsidRPr="00A44594" w:rsidRDefault="00F80166">
      <w:pPr>
        <w:rPr>
          <w:color w:val="000000"/>
        </w:rPr>
      </w:pPr>
      <w:r w:rsidRPr="00A44594">
        <w:rPr>
          <w:color w:val="000000"/>
        </w:rPr>
        <w:t>Промените в общите серумни нива на IgG, IgM и IgA по време на 6-месечен прием на тофацитиниб при пациенти с РА са малки, не са дозозависими и са подобни на тези, наблюдавани при плацебо, което е показателно за липса на системно хуморално потискане.</w:t>
      </w:r>
    </w:p>
    <w:p w14:paraId="43DCDE38" w14:textId="77777777" w:rsidR="00F80166" w:rsidRPr="00A44594" w:rsidRDefault="00F80166">
      <w:pPr>
        <w:rPr>
          <w:color w:val="000000"/>
        </w:rPr>
      </w:pPr>
    </w:p>
    <w:p w14:paraId="0B45DC9E" w14:textId="77777777" w:rsidR="00F80166" w:rsidRPr="00A44594" w:rsidRDefault="00F80166">
      <w:pPr>
        <w:rPr>
          <w:color w:val="000000"/>
        </w:rPr>
      </w:pPr>
      <w:r w:rsidRPr="00A44594">
        <w:rPr>
          <w:color w:val="000000"/>
        </w:rPr>
        <w:t>След лечение с тофацитиниб при пациентите с РА се наблюдават бързи понижения на серумния C</w:t>
      </w:r>
      <w:r w:rsidRPr="00A44594">
        <w:rPr>
          <w:color w:val="000000"/>
        </w:rPr>
        <w:noBreakHyphen/>
        <w:t>реактивен протеин (CRP), които се поддържат през целия период на приема. Промените в CRP, наблюдавани при лечението с тофацитиниб, не са напълно обратими в рамките на 2 седмици след прекратяване, което показва по-голяма продължителност на фармакодинамичната активност в сравнение с полуживота.</w:t>
      </w:r>
    </w:p>
    <w:p w14:paraId="122D5DD0" w14:textId="77777777" w:rsidR="00F80166" w:rsidRPr="00A44594" w:rsidRDefault="00F80166" w:rsidP="003E6893">
      <w:pPr>
        <w:tabs>
          <w:tab w:val="clear" w:pos="567"/>
        </w:tabs>
        <w:autoSpaceDE w:val="0"/>
        <w:autoSpaceDN w:val="0"/>
        <w:adjustRightInd w:val="0"/>
        <w:spacing w:line="240" w:lineRule="auto"/>
        <w:rPr>
          <w:color w:val="000000"/>
          <w:szCs w:val="22"/>
          <w:u w:val="single"/>
        </w:rPr>
      </w:pPr>
    </w:p>
    <w:p w14:paraId="7174A1D1" w14:textId="77777777" w:rsidR="00F80166" w:rsidRPr="00A44594" w:rsidRDefault="00F80166" w:rsidP="003E6893">
      <w:pPr>
        <w:keepNext/>
        <w:tabs>
          <w:tab w:val="clear" w:pos="567"/>
        </w:tabs>
        <w:autoSpaceDE w:val="0"/>
        <w:autoSpaceDN w:val="0"/>
        <w:adjustRightInd w:val="0"/>
        <w:spacing w:line="240" w:lineRule="auto"/>
        <w:rPr>
          <w:color w:val="000000"/>
          <w:szCs w:val="22"/>
          <w:u w:val="single"/>
        </w:rPr>
      </w:pPr>
      <w:r w:rsidRPr="00A44594">
        <w:rPr>
          <w:color w:val="000000"/>
          <w:u w:val="single"/>
        </w:rPr>
        <w:t>Проучвания с ваксини</w:t>
      </w:r>
    </w:p>
    <w:p w14:paraId="2270C40A" w14:textId="77777777" w:rsidR="00F80166" w:rsidRPr="00A44594" w:rsidRDefault="00F80166">
      <w:pPr>
        <w:rPr>
          <w:color w:val="000000"/>
        </w:rPr>
      </w:pPr>
    </w:p>
    <w:p w14:paraId="5B1D89E0" w14:textId="77777777" w:rsidR="00F80166" w:rsidRPr="00A44594" w:rsidRDefault="00F80166">
      <w:pPr>
        <w:rPr>
          <w:color w:val="000000"/>
          <w:szCs w:val="22"/>
        </w:rPr>
      </w:pPr>
      <w:r w:rsidRPr="00A44594">
        <w:rPr>
          <w:color w:val="000000"/>
        </w:rPr>
        <w:t>В контролирано клинично проучване при пациенти с РА, започващи прием на тофацитиниб 10 mg два пъти дневно или плацебо, броят на пациентите с отговор към противогрипна ваксина е сходен в двете групи: тофацитиниб (57%) и плацебо (62%). За пневмококова полизахаридна ваксина, броят на пациентите с отговор е както следва: 32% от пациентите, получаващи тофацитиниб и MTX; 62% за монотерапия с тофацитиниб; 62% за монотерапия с MTX и 77% за плацебо. Клиничната значимост на това не е известна, но подобни резултати са получени в отделно проучване на ваксини, с противогрипна и пневмококова полизахаридна ваксина при пациенти, получаващи дългосрочно тофацитиниб 10 mg два пъти дневно.</w:t>
      </w:r>
    </w:p>
    <w:p w14:paraId="173F32D7" w14:textId="77777777" w:rsidR="00F80166" w:rsidRPr="00A44594" w:rsidRDefault="00F80166">
      <w:pPr>
        <w:ind w:left="34"/>
        <w:rPr>
          <w:color w:val="000000"/>
          <w:szCs w:val="22"/>
        </w:rPr>
      </w:pPr>
    </w:p>
    <w:p w14:paraId="6E8E1B20" w14:textId="77777777" w:rsidR="00F80166" w:rsidRPr="00A44594" w:rsidRDefault="00F80166">
      <w:pPr>
        <w:ind w:left="34"/>
        <w:rPr>
          <w:color w:val="000000"/>
          <w:szCs w:val="22"/>
        </w:rPr>
      </w:pPr>
      <w:r w:rsidRPr="00A44594">
        <w:rPr>
          <w:color w:val="000000"/>
        </w:rPr>
        <w:t xml:space="preserve">Проведено е контролирано проучване при пациенти с РА на фоново лечение с MTX, имунизирани с жива атенюирана ваксина </w:t>
      </w:r>
      <w:r w:rsidR="001E408B" w:rsidRPr="00A44594">
        <w:rPr>
          <w:color w:val="000000"/>
        </w:rPr>
        <w:t>срещу херпес вирус</w:t>
      </w:r>
      <w:r w:rsidRPr="00A44594">
        <w:rPr>
          <w:color w:val="000000"/>
        </w:rPr>
        <w:t xml:space="preserve"> 2 до 3 седмици преди започване на 12-седмично лечение с тофацитиниб 5 mg два пъти дневно или плацебо. Доказателства за хуморален и клетъчно-медииран отговор към VZV са наблюдавани на 6-тата седмица както при пациентите, получаващи тофацитиниб, така и при плацебо. Тези отговори са подобни на отговорите, наблюдавани при здрави доброволци на възраст 50 и повече години. При пациент, без анамнеза за предходна варицелна инфекция и без антиварицелни антитела на изходно ниво, се наблюдава дисеминиране на ваксиналния щам на варицела 16 дни след ваксинацията. Тофацитиниб е прекратен и пациентът се възстановява след лечение със стандартни дози антивирус</w:t>
      </w:r>
      <w:r w:rsidR="00E717DC" w:rsidRPr="00A44594">
        <w:rPr>
          <w:color w:val="000000"/>
        </w:rPr>
        <w:t>е</w:t>
      </w:r>
      <w:r w:rsidRPr="00A44594">
        <w:rPr>
          <w:color w:val="000000"/>
        </w:rPr>
        <w:t xml:space="preserve">н </w:t>
      </w:r>
      <w:r w:rsidR="0070641E" w:rsidRPr="00A44594">
        <w:rPr>
          <w:color w:val="000000"/>
        </w:rPr>
        <w:t>лекарствен продукт</w:t>
      </w:r>
      <w:r w:rsidRPr="00A44594">
        <w:rPr>
          <w:color w:val="000000"/>
        </w:rPr>
        <w:t>. При този пациент след това се наблюдава силен, макар и забавен, хуморален и клетъчен отговор към ваксината (вж. точка 4.4).</w:t>
      </w:r>
    </w:p>
    <w:p w14:paraId="5CB37D3B" w14:textId="77777777" w:rsidR="00F80166" w:rsidRPr="00A44594" w:rsidRDefault="00F80166" w:rsidP="003E6893">
      <w:pPr>
        <w:tabs>
          <w:tab w:val="clear" w:pos="567"/>
        </w:tabs>
        <w:autoSpaceDE w:val="0"/>
        <w:autoSpaceDN w:val="0"/>
        <w:adjustRightInd w:val="0"/>
        <w:spacing w:line="240" w:lineRule="auto"/>
        <w:rPr>
          <w:color w:val="000000"/>
          <w:szCs w:val="22"/>
          <w:u w:val="single"/>
        </w:rPr>
      </w:pPr>
    </w:p>
    <w:p w14:paraId="6CD81BC5" w14:textId="77777777" w:rsidR="00F80166" w:rsidRPr="00A44594" w:rsidRDefault="00F80166" w:rsidP="00635591">
      <w:pPr>
        <w:keepNext/>
        <w:keepLines/>
        <w:rPr>
          <w:color w:val="000000"/>
          <w:u w:val="single"/>
        </w:rPr>
      </w:pPr>
      <w:r w:rsidRPr="00A44594">
        <w:rPr>
          <w:color w:val="000000"/>
          <w:u w:val="single"/>
        </w:rPr>
        <w:t>Клинична ефикасност и безопасност</w:t>
      </w:r>
    </w:p>
    <w:p w14:paraId="39AE3E84" w14:textId="77777777" w:rsidR="00F80166" w:rsidRPr="00A44594" w:rsidRDefault="00F80166" w:rsidP="00635591">
      <w:pPr>
        <w:keepNext/>
        <w:keepLines/>
        <w:rPr>
          <w:color w:val="000000"/>
        </w:rPr>
      </w:pPr>
    </w:p>
    <w:p w14:paraId="6CA121CC" w14:textId="77777777" w:rsidR="00F80166" w:rsidRPr="00A44594" w:rsidRDefault="00F80166">
      <w:pPr>
        <w:keepNext/>
        <w:rPr>
          <w:i/>
          <w:color w:val="000000"/>
        </w:rPr>
      </w:pPr>
      <w:r w:rsidRPr="00A44594">
        <w:rPr>
          <w:i/>
          <w:color w:val="000000"/>
        </w:rPr>
        <w:t>Ревматоиден артрит</w:t>
      </w:r>
    </w:p>
    <w:p w14:paraId="7C9A72C3" w14:textId="77777777" w:rsidR="00F80166" w:rsidRPr="00A44594" w:rsidRDefault="00F80166">
      <w:pPr>
        <w:rPr>
          <w:color w:val="000000"/>
        </w:rPr>
      </w:pPr>
      <w:r w:rsidRPr="00A44594">
        <w:rPr>
          <w:color w:val="000000"/>
        </w:rPr>
        <w:t xml:space="preserve">Ефикасността и безопасността на тофацитиниб </w:t>
      </w:r>
      <w:r w:rsidR="00381AEC" w:rsidRPr="00A44594">
        <w:rPr>
          <w:color w:val="000000"/>
        </w:rPr>
        <w:t xml:space="preserve">филмирани таблетки </w:t>
      </w:r>
      <w:r w:rsidRPr="00A44594">
        <w:rPr>
          <w:color w:val="000000"/>
        </w:rPr>
        <w:t>са оценени в 6 рандомизирани, двойнослепи, контролирани многоцентрови проучвания при пациенти на възраст над 18 години с активен РА, диагностициран съгласно критериите на Американската колегия по ревматология (American College of Rheumatology, ACR).</w:t>
      </w:r>
      <w:r w:rsidRPr="00A44594">
        <w:rPr>
          <w:i/>
          <w:color w:val="000000"/>
        </w:rPr>
        <w:t xml:space="preserve"> </w:t>
      </w:r>
      <w:r w:rsidRPr="00A44594">
        <w:rPr>
          <w:color w:val="000000"/>
        </w:rPr>
        <w:t>В таблица </w:t>
      </w:r>
      <w:r w:rsidR="00381AEC" w:rsidRPr="00A44594">
        <w:rPr>
          <w:color w:val="000000"/>
        </w:rPr>
        <w:t>9</w:t>
      </w:r>
      <w:r w:rsidRPr="00A44594">
        <w:rPr>
          <w:color w:val="000000"/>
        </w:rPr>
        <w:t xml:space="preserve"> е предоставена информация относно съответния дизайн на проучването и характеристиките на популацията.</w:t>
      </w:r>
    </w:p>
    <w:p w14:paraId="4C319328" w14:textId="77777777" w:rsidR="00F80166" w:rsidRPr="00A44594" w:rsidRDefault="00F80166">
      <w:pPr>
        <w:rPr>
          <w:color w:val="000000"/>
        </w:rPr>
      </w:pPr>
    </w:p>
    <w:p w14:paraId="24E74A29" w14:textId="1A699577" w:rsidR="00F80166" w:rsidRPr="00A44594" w:rsidRDefault="00F80166" w:rsidP="00F2199F">
      <w:pPr>
        <w:keepNext/>
        <w:tabs>
          <w:tab w:val="clear" w:pos="567"/>
          <w:tab w:val="left" w:pos="1418"/>
        </w:tabs>
        <w:ind w:left="1418" w:hanging="1418"/>
        <w:rPr>
          <w:b/>
          <w:bCs/>
          <w:color w:val="000000"/>
          <w:szCs w:val="22"/>
        </w:rPr>
      </w:pPr>
      <w:r w:rsidRPr="00A44594">
        <w:rPr>
          <w:b/>
          <w:color w:val="000000"/>
        </w:rPr>
        <w:lastRenderedPageBreak/>
        <w:t>Таблица </w:t>
      </w:r>
      <w:r w:rsidR="00381AEC" w:rsidRPr="00A44594">
        <w:rPr>
          <w:b/>
          <w:color w:val="000000"/>
        </w:rPr>
        <w:t>9</w:t>
      </w:r>
      <w:r w:rsidRPr="00A44594">
        <w:rPr>
          <w:b/>
          <w:color w:val="000000"/>
        </w:rPr>
        <w:t xml:space="preserve">: </w:t>
      </w:r>
      <w:r w:rsidR="00F2199F">
        <w:rPr>
          <w:b/>
          <w:color w:val="000000"/>
        </w:rPr>
        <w:tab/>
      </w:r>
      <w:r w:rsidRPr="00A44594">
        <w:rPr>
          <w:b/>
          <w:color w:val="000000"/>
        </w:rPr>
        <w:t xml:space="preserve">Клинични проучвания фаза 3 на </w:t>
      </w:r>
      <w:r w:rsidRPr="00A44594">
        <w:rPr>
          <w:b/>
          <w:bCs/>
          <w:color w:val="000000"/>
          <w:szCs w:val="22"/>
        </w:rPr>
        <w:t>тофацитиниб</w:t>
      </w:r>
      <w:r w:rsidRPr="00A44594">
        <w:rPr>
          <w:b/>
          <w:color w:val="000000"/>
        </w:rPr>
        <w:t xml:space="preserve"> 5 mg и 10 mg два пъти дневно при пациенти с РА</w:t>
      </w:r>
    </w:p>
    <w:tbl>
      <w:tblPr>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7"/>
        <w:gridCol w:w="1127"/>
        <w:gridCol w:w="1164"/>
        <w:gridCol w:w="1234"/>
        <w:gridCol w:w="1321"/>
        <w:gridCol w:w="1155"/>
        <w:gridCol w:w="1224"/>
        <w:gridCol w:w="1397"/>
      </w:tblGrid>
      <w:tr w:rsidR="00F80166" w:rsidRPr="00A44594" w14:paraId="44742637" w14:textId="77777777" w:rsidTr="005325B6">
        <w:trPr>
          <w:cantSplit/>
        </w:trPr>
        <w:tc>
          <w:tcPr>
            <w:tcW w:w="654" w:type="pct"/>
            <w:tcMar>
              <w:top w:w="0" w:type="dxa"/>
              <w:left w:w="43" w:type="dxa"/>
              <w:bottom w:w="0" w:type="dxa"/>
              <w:right w:w="43" w:type="dxa"/>
            </w:tcMar>
            <w:hideMark/>
          </w:tcPr>
          <w:p w14:paraId="5814DE8F"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w:t>
            </w:r>
          </w:p>
          <w:p w14:paraId="33AB01B8"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ния</w:t>
            </w:r>
          </w:p>
        </w:tc>
        <w:tc>
          <w:tcPr>
            <w:tcW w:w="568" w:type="pct"/>
            <w:tcMar>
              <w:top w:w="0" w:type="dxa"/>
              <w:left w:w="43" w:type="dxa"/>
              <w:bottom w:w="0" w:type="dxa"/>
              <w:right w:w="43" w:type="dxa"/>
            </w:tcMar>
            <w:hideMark/>
          </w:tcPr>
          <w:p w14:paraId="426DCDA7"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Проучване I</w:t>
            </w:r>
          </w:p>
          <w:p w14:paraId="09776965"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(ORAL Solo)</w:t>
            </w:r>
          </w:p>
        </w:tc>
        <w:tc>
          <w:tcPr>
            <w:tcW w:w="587" w:type="pct"/>
            <w:tcMar>
              <w:top w:w="0" w:type="dxa"/>
              <w:left w:w="43" w:type="dxa"/>
              <w:bottom w:w="0" w:type="dxa"/>
              <w:right w:w="43" w:type="dxa"/>
            </w:tcMar>
            <w:hideMark/>
          </w:tcPr>
          <w:p w14:paraId="4513067B"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Проучване II (ORAL Sync)</w:t>
            </w:r>
          </w:p>
        </w:tc>
        <w:tc>
          <w:tcPr>
            <w:tcW w:w="622" w:type="pct"/>
            <w:tcMar>
              <w:top w:w="0" w:type="dxa"/>
              <w:left w:w="43" w:type="dxa"/>
              <w:bottom w:w="0" w:type="dxa"/>
              <w:right w:w="43" w:type="dxa"/>
            </w:tcMar>
            <w:hideMark/>
          </w:tcPr>
          <w:p w14:paraId="05EC7EC5" w14:textId="77777777" w:rsidR="00F80166" w:rsidRPr="002E7EFC" w:rsidRDefault="00F80166">
            <w:pPr>
              <w:pStyle w:val="TableTextColHead0"/>
              <w:keepNext/>
              <w:rPr>
                <w:rFonts w:ascii="Times New Roman" w:eastAsia="Calibri" w:hAnsi="Times New Roman"/>
                <w:color w:val="000000"/>
                <w:sz w:val="18"/>
                <w:szCs w:val="18"/>
              </w:rPr>
            </w:pPr>
            <w:r w:rsidRPr="002E7EFC">
              <w:rPr>
                <w:rFonts w:ascii="Times New Roman" w:hAnsi="Times New Roman"/>
                <w:color w:val="000000"/>
                <w:sz w:val="18"/>
                <w:szCs w:val="18"/>
              </w:rPr>
              <w:t>Проучване III</w:t>
            </w:r>
          </w:p>
          <w:p w14:paraId="5CC7F620"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(ORAL Standard)</w:t>
            </w:r>
          </w:p>
        </w:tc>
        <w:tc>
          <w:tcPr>
            <w:tcW w:w="666" w:type="pct"/>
            <w:tcMar>
              <w:top w:w="0" w:type="dxa"/>
              <w:left w:w="43" w:type="dxa"/>
              <w:bottom w:w="0" w:type="dxa"/>
              <w:right w:w="43" w:type="dxa"/>
            </w:tcMar>
            <w:hideMark/>
          </w:tcPr>
          <w:p w14:paraId="7E3A0A0E" w14:textId="77777777" w:rsidR="00F80166" w:rsidRPr="002E7EFC" w:rsidRDefault="00F80166">
            <w:pPr>
              <w:pStyle w:val="TableTextCentered"/>
              <w:keepNext/>
              <w:rPr>
                <w:color w:val="000000"/>
                <w:sz w:val="18"/>
                <w:szCs w:val="18"/>
              </w:rPr>
            </w:pPr>
            <w:r w:rsidRPr="002E7EFC">
              <w:rPr>
                <w:b/>
                <w:color w:val="000000"/>
                <w:sz w:val="18"/>
                <w:szCs w:val="18"/>
              </w:rPr>
              <w:t>Проучване IV</w:t>
            </w:r>
          </w:p>
          <w:p w14:paraId="13A0B286"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(ORAL Scan)</w:t>
            </w:r>
          </w:p>
        </w:tc>
        <w:tc>
          <w:tcPr>
            <w:tcW w:w="582" w:type="pct"/>
            <w:tcMar>
              <w:top w:w="0" w:type="dxa"/>
              <w:left w:w="43" w:type="dxa"/>
              <w:bottom w:w="0" w:type="dxa"/>
              <w:right w:w="43" w:type="dxa"/>
            </w:tcMar>
            <w:hideMark/>
          </w:tcPr>
          <w:p w14:paraId="16ED86D7"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Проучване V (ORAL Step)</w:t>
            </w:r>
          </w:p>
        </w:tc>
        <w:tc>
          <w:tcPr>
            <w:tcW w:w="617" w:type="pct"/>
            <w:tcMar>
              <w:top w:w="0" w:type="dxa"/>
              <w:left w:w="43" w:type="dxa"/>
              <w:bottom w:w="0" w:type="dxa"/>
              <w:right w:w="43" w:type="dxa"/>
            </w:tcMar>
            <w:hideMark/>
          </w:tcPr>
          <w:p w14:paraId="315A9683"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Проучване VI (ORAL Start)</w:t>
            </w:r>
          </w:p>
        </w:tc>
        <w:tc>
          <w:tcPr>
            <w:tcW w:w="704" w:type="pct"/>
          </w:tcPr>
          <w:p w14:paraId="7B4CE01A"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Проучване VII</w:t>
            </w:r>
          </w:p>
          <w:p w14:paraId="4F3E2E58"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(ORAL</w:t>
            </w:r>
          </w:p>
          <w:p w14:paraId="1F84CB33" w14:textId="77777777" w:rsidR="00F80166" w:rsidRPr="002E7EFC" w:rsidRDefault="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Strategy)</w:t>
            </w:r>
          </w:p>
        </w:tc>
      </w:tr>
      <w:tr w:rsidR="00F80166" w:rsidRPr="00A44594" w14:paraId="7F1A4B9C" w14:textId="77777777" w:rsidTr="005325B6">
        <w:trPr>
          <w:cantSplit/>
        </w:trPr>
        <w:tc>
          <w:tcPr>
            <w:tcW w:w="654" w:type="pct"/>
            <w:tcMar>
              <w:top w:w="0" w:type="dxa"/>
              <w:left w:w="43" w:type="dxa"/>
              <w:bottom w:w="0" w:type="dxa"/>
              <w:right w:w="43" w:type="dxa"/>
            </w:tcMar>
            <w:hideMark/>
          </w:tcPr>
          <w:p w14:paraId="36EAD8C8"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Популация</w:t>
            </w:r>
          </w:p>
        </w:tc>
        <w:tc>
          <w:tcPr>
            <w:tcW w:w="568" w:type="pct"/>
            <w:tcMar>
              <w:top w:w="0" w:type="dxa"/>
              <w:left w:w="43" w:type="dxa"/>
              <w:bottom w:w="0" w:type="dxa"/>
              <w:right w:w="43" w:type="dxa"/>
            </w:tcMar>
            <w:hideMark/>
          </w:tcPr>
          <w:p w14:paraId="6A8B5176"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DMARD-IR</w:t>
            </w:r>
          </w:p>
        </w:tc>
        <w:tc>
          <w:tcPr>
            <w:tcW w:w="587" w:type="pct"/>
            <w:tcMar>
              <w:top w:w="0" w:type="dxa"/>
              <w:left w:w="43" w:type="dxa"/>
              <w:bottom w:w="0" w:type="dxa"/>
              <w:right w:w="43" w:type="dxa"/>
            </w:tcMar>
            <w:hideMark/>
          </w:tcPr>
          <w:p w14:paraId="7DC10FC7"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DMARD-IR</w:t>
            </w:r>
          </w:p>
        </w:tc>
        <w:tc>
          <w:tcPr>
            <w:tcW w:w="622" w:type="pct"/>
            <w:tcMar>
              <w:top w:w="0" w:type="dxa"/>
              <w:left w:w="43" w:type="dxa"/>
              <w:bottom w:w="0" w:type="dxa"/>
              <w:right w:w="43" w:type="dxa"/>
            </w:tcMar>
            <w:hideMark/>
          </w:tcPr>
          <w:p w14:paraId="7287456B"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MTX-IR</w:t>
            </w:r>
          </w:p>
        </w:tc>
        <w:tc>
          <w:tcPr>
            <w:tcW w:w="666" w:type="pct"/>
            <w:tcMar>
              <w:top w:w="0" w:type="dxa"/>
              <w:left w:w="43" w:type="dxa"/>
              <w:bottom w:w="0" w:type="dxa"/>
              <w:right w:w="43" w:type="dxa"/>
            </w:tcMar>
            <w:hideMark/>
          </w:tcPr>
          <w:p w14:paraId="4A7F0B16"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MTX-IR</w:t>
            </w:r>
          </w:p>
        </w:tc>
        <w:tc>
          <w:tcPr>
            <w:tcW w:w="582" w:type="pct"/>
            <w:tcMar>
              <w:top w:w="0" w:type="dxa"/>
              <w:left w:w="43" w:type="dxa"/>
              <w:bottom w:w="0" w:type="dxa"/>
              <w:right w:w="43" w:type="dxa"/>
            </w:tcMar>
            <w:hideMark/>
          </w:tcPr>
          <w:p w14:paraId="06D93685"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TNFi-IR</w:t>
            </w:r>
          </w:p>
        </w:tc>
        <w:tc>
          <w:tcPr>
            <w:tcW w:w="617" w:type="pct"/>
            <w:tcMar>
              <w:top w:w="0" w:type="dxa"/>
              <w:left w:w="43" w:type="dxa"/>
              <w:bottom w:w="0" w:type="dxa"/>
              <w:right w:w="43" w:type="dxa"/>
            </w:tcMar>
            <w:hideMark/>
          </w:tcPr>
          <w:p w14:paraId="560D3287"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Нелекувани с MTX</w:t>
            </w:r>
            <w:r w:rsidRPr="002E7EFC">
              <w:rPr>
                <w:rFonts w:cs="Times New Roman"/>
                <w:color w:val="000000"/>
                <w:sz w:val="18"/>
                <w:szCs w:val="18"/>
                <w:vertAlign w:val="superscript"/>
              </w:rPr>
              <w:t>a</w:t>
            </w:r>
          </w:p>
        </w:tc>
        <w:tc>
          <w:tcPr>
            <w:tcW w:w="704" w:type="pct"/>
          </w:tcPr>
          <w:p w14:paraId="5358574F"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MTX-IR</w:t>
            </w:r>
          </w:p>
        </w:tc>
      </w:tr>
      <w:tr w:rsidR="00F80166" w:rsidRPr="00A44594" w14:paraId="33A0833E" w14:textId="77777777" w:rsidTr="005325B6">
        <w:trPr>
          <w:cantSplit/>
        </w:trPr>
        <w:tc>
          <w:tcPr>
            <w:tcW w:w="654" w:type="pct"/>
            <w:tcMar>
              <w:top w:w="0" w:type="dxa"/>
              <w:left w:w="43" w:type="dxa"/>
              <w:bottom w:w="0" w:type="dxa"/>
              <w:right w:w="43" w:type="dxa"/>
            </w:tcMar>
            <w:hideMark/>
          </w:tcPr>
          <w:p w14:paraId="2ED39EAD"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Контрола</w:t>
            </w:r>
          </w:p>
        </w:tc>
        <w:tc>
          <w:tcPr>
            <w:tcW w:w="568" w:type="pct"/>
            <w:tcMar>
              <w:top w:w="0" w:type="dxa"/>
              <w:left w:w="43" w:type="dxa"/>
              <w:bottom w:w="0" w:type="dxa"/>
              <w:right w:w="43" w:type="dxa"/>
            </w:tcMar>
            <w:hideMark/>
          </w:tcPr>
          <w:p w14:paraId="077B2832"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Плацебо</w:t>
            </w:r>
          </w:p>
        </w:tc>
        <w:tc>
          <w:tcPr>
            <w:tcW w:w="587" w:type="pct"/>
            <w:tcMar>
              <w:top w:w="0" w:type="dxa"/>
              <w:left w:w="43" w:type="dxa"/>
              <w:bottom w:w="0" w:type="dxa"/>
              <w:right w:w="43" w:type="dxa"/>
            </w:tcMar>
            <w:hideMark/>
          </w:tcPr>
          <w:p w14:paraId="1AC1B55F"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Плацебо</w:t>
            </w:r>
          </w:p>
        </w:tc>
        <w:tc>
          <w:tcPr>
            <w:tcW w:w="622" w:type="pct"/>
            <w:tcMar>
              <w:top w:w="0" w:type="dxa"/>
              <w:left w:w="43" w:type="dxa"/>
              <w:bottom w:w="0" w:type="dxa"/>
              <w:right w:w="43" w:type="dxa"/>
            </w:tcMar>
            <w:hideMark/>
          </w:tcPr>
          <w:p w14:paraId="1457C1A0"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Плацебо</w:t>
            </w:r>
          </w:p>
        </w:tc>
        <w:tc>
          <w:tcPr>
            <w:tcW w:w="666" w:type="pct"/>
            <w:tcMar>
              <w:top w:w="0" w:type="dxa"/>
              <w:left w:w="43" w:type="dxa"/>
              <w:bottom w:w="0" w:type="dxa"/>
              <w:right w:w="43" w:type="dxa"/>
            </w:tcMar>
            <w:hideMark/>
          </w:tcPr>
          <w:p w14:paraId="05ABCEE0"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Плацебо</w:t>
            </w:r>
          </w:p>
        </w:tc>
        <w:tc>
          <w:tcPr>
            <w:tcW w:w="582" w:type="pct"/>
            <w:tcMar>
              <w:top w:w="0" w:type="dxa"/>
              <w:left w:w="43" w:type="dxa"/>
              <w:bottom w:w="0" w:type="dxa"/>
              <w:right w:w="43" w:type="dxa"/>
            </w:tcMar>
            <w:hideMark/>
          </w:tcPr>
          <w:p w14:paraId="2B2C203F"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Плацебо</w:t>
            </w:r>
          </w:p>
        </w:tc>
        <w:tc>
          <w:tcPr>
            <w:tcW w:w="617" w:type="pct"/>
            <w:tcMar>
              <w:top w:w="0" w:type="dxa"/>
              <w:left w:w="43" w:type="dxa"/>
              <w:bottom w:w="0" w:type="dxa"/>
              <w:right w:w="43" w:type="dxa"/>
            </w:tcMar>
            <w:hideMark/>
          </w:tcPr>
          <w:p w14:paraId="56DDE58E"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MTX</w:t>
            </w:r>
          </w:p>
        </w:tc>
        <w:tc>
          <w:tcPr>
            <w:tcW w:w="704" w:type="pct"/>
          </w:tcPr>
          <w:p w14:paraId="19BC5C2B"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 xml:space="preserve">MTX, </w:t>
            </w:r>
          </w:p>
          <w:p w14:paraId="6A28A074"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ADA</w:t>
            </w:r>
          </w:p>
        </w:tc>
      </w:tr>
      <w:tr w:rsidR="00F80166" w:rsidRPr="00A44594" w14:paraId="1E9AB7CB" w14:textId="77777777" w:rsidTr="005325B6">
        <w:trPr>
          <w:cantSplit/>
        </w:trPr>
        <w:tc>
          <w:tcPr>
            <w:tcW w:w="654" w:type="pct"/>
            <w:tcMar>
              <w:top w:w="0" w:type="dxa"/>
              <w:left w:w="43" w:type="dxa"/>
              <w:bottom w:w="0" w:type="dxa"/>
              <w:right w:w="43" w:type="dxa"/>
            </w:tcMar>
            <w:hideMark/>
          </w:tcPr>
          <w:p w14:paraId="2FD7BA17"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Съпътстващо лечение</w:t>
            </w:r>
          </w:p>
        </w:tc>
        <w:tc>
          <w:tcPr>
            <w:tcW w:w="568" w:type="pct"/>
            <w:tcMar>
              <w:top w:w="0" w:type="dxa"/>
              <w:left w:w="43" w:type="dxa"/>
              <w:bottom w:w="0" w:type="dxa"/>
              <w:right w:w="43" w:type="dxa"/>
            </w:tcMar>
            <w:hideMark/>
          </w:tcPr>
          <w:p w14:paraId="020AD2A9"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Няма</w:t>
            </w:r>
            <w:r w:rsidRPr="002E7EFC">
              <w:rPr>
                <w:rFonts w:cs="Times New Roman"/>
                <w:color w:val="000000"/>
                <w:sz w:val="18"/>
                <w:szCs w:val="18"/>
                <w:vertAlign w:val="superscript"/>
              </w:rPr>
              <w:t>б</w:t>
            </w:r>
          </w:p>
        </w:tc>
        <w:tc>
          <w:tcPr>
            <w:tcW w:w="587" w:type="pct"/>
            <w:tcMar>
              <w:top w:w="0" w:type="dxa"/>
              <w:left w:w="43" w:type="dxa"/>
              <w:bottom w:w="0" w:type="dxa"/>
              <w:right w:w="43" w:type="dxa"/>
            </w:tcMar>
            <w:hideMark/>
          </w:tcPr>
          <w:p w14:paraId="744049C0"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csDMARD</w:t>
            </w:r>
          </w:p>
        </w:tc>
        <w:tc>
          <w:tcPr>
            <w:tcW w:w="622" w:type="pct"/>
            <w:tcMar>
              <w:top w:w="0" w:type="dxa"/>
              <w:left w:w="43" w:type="dxa"/>
              <w:bottom w:w="0" w:type="dxa"/>
              <w:right w:w="43" w:type="dxa"/>
            </w:tcMar>
            <w:hideMark/>
          </w:tcPr>
          <w:p w14:paraId="615A38F8"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MTX</w:t>
            </w:r>
          </w:p>
        </w:tc>
        <w:tc>
          <w:tcPr>
            <w:tcW w:w="666" w:type="pct"/>
            <w:tcMar>
              <w:top w:w="0" w:type="dxa"/>
              <w:left w:w="43" w:type="dxa"/>
              <w:bottom w:w="0" w:type="dxa"/>
              <w:right w:w="43" w:type="dxa"/>
            </w:tcMar>
            <w:hideMark/>
          </w:tcPr>
          <w:p w14:paraId="5D487A5A" w14:textId="77777777" w:rsidR="00F80166" w:rsidRPr="002E7EFC" w:rsidRDefault="00F80166">
            <w:pPr>
              <w:pStyle w:val="TableText"/>
              <w:keepNext/>
              <w:rPr>
                <w:rFonts w:cs="Times New Roman"/>
                <w:color w:val="000000"/>
                <w:sz w:val="18"/>
                <w:szCs w:val="18"/>
                <w:vertAlign w:val="superscript"/>
              </w:rPr>
            </w:pPr>
            <w:r w:rsidRPr="002E7EFC">
              <w:rPr>
                <w:rFonts w:cs="Times New Roman"/>
                <w:color w:val="000000"/>
                <w:sz w:val="18"/>
                <w:szCs w:val="18"/>
              </w:rPr>
              <w:t>MTX</w:t>
            </w:r>
          </w:p>
        </w:tc>
        <w:tc>
          <w:tcPr>
            <w:tcW w:w="582" w:type="pct"/>
            <w:tcMar>
              <w:top w:w="0" w:type="dxa"/>
              <w:left w:w="43" w:type="dxa"/>
              <w:bottom w:w="0" w:type="dxa"/>
              <w:right w:w="43" w:type="dxa"/>
            </w:tcMar>
            <w:hideMark/>
          </w:tcPr>
          <w:p w14:paraId="408ABCFD" w14:textId="77777777" w:rsidR="00F80166" w:rsidRPr="002E7EFC" w:rsidRDefault="00F80166">
            <w:pPr>
              <w:pStyle w:val="TableText"/>
              <w:keepNext/>
              <w:rPr>
                <w:rFonts w:cs="Times New Roman"/>
                <w:color w:val="000000"/>
                <w:sz w:val="18"/>
                <w:szCs w:val="18"/>
                <w:vertAlign w:val="superscript"/>
              </w:rPr>
            </w:pPr>
            <w:r w:rsidRPr="002E7EFC">
              <w:rPr>
                <w:rFonts w:cs="Times New Roman"/>
                <w:color w:val="000000"/>
                <w:sz w:val="18"/>
                <w:szCs w:val="18"/>
              </w:rPr>
              <w:t>MTX</w:t>
            </w:r>
          </w:p>
        </w:tc>
        <w:tc>
          <w:tcPr>
            <w:tcW w:w="617" w:type="pct"/>
            <w:tcMar>
              <w:top w:w="0" w:type="dxa"/>
              <w:left w:w="43" w:type="dxa"/>
              <w:bottom w:w="0" w:type="dxa"/>
              <w:right w:w="43" w:type="dxa"/>
            </w:tcMar>
            <w:hideMark/>
          </w:tcPr>
          <w:p w14:paraId="25811E23" w14:textId="77777777" w:rsidR="00F80166" w:rsidRPr="002E7EFC" w:rsidRDefault="00F80166">
            <w:pPr>
              <w:pStyle w:val="TableText"/>
              <w:keepNext/>
              <w:rPr>
                <w:rFonts w:cs="Times New Roman"/>
                <w:color w:val="000000"/>
                <w:sz w:val="18"/>
                <w:szCs w:val="18"/>
              </w:rPr>
            </w:pPr>
            <w:r w:rsidRPr="002E7EFC">
              <w:rPr>
                <w:rFonts w:cs="Times New Roman"/>
                <w:color w:val="000000"/>
                <w:sz w:val="18"/>
                <w:szCs w:val="18"/>
              </w:rPr>
              <w:t>Няма</w:t>
            </w:r>
            <w:r w:rsidRPr="002E7EFC">
              <w:rPr>
                <w:rFonts w:cs="Times New Roman"/>
                <w:color w:val="000000"/>
                <w:sz w:val="18"/>
                <w:szCs w:val="18"/>
                <w:vertAlign w:val="superscript"/>
              </w:rPr>
              <w:t>б</w:t>
            </w:r>
          </w:p>
        </w:tc>
        <w:tc>
          <w:tcPr>
            <w:tcW w:w="704" w:type="pct"/>
          </w:tcPr>
          <w:p w14:paraId="656DF197"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3 паралелни рамена:</w:t>
            </w:r>
          </w:p>
          <w:p w14:paraId="45DA15A2" w14:textId="77777777" w:rsidR="00F80166" w:rsidRPr="002E7EFC" w:rsidRDefault="00F80166">
            <w:pPr>
              <w:pStyle w:val="TableText"/>
              <w:numPr>
                <w:ilvl w:val="0"/>
                <w:numId w:val="60"/>
              </w:numPr>
              <w:ind w:left="248" w:hanging="180"/>
              <w:rPr>
                <w:rFonts w:cs="Times New Roman"/>
                <w:color w:val="000000"/>
                <w:sz w:val="18"/>
                <w:szCs w:val="18"/>
              </w:rPr>
            </w:pPr>
            <w:r w:rsidRPr="002E7EFC">
              <w:rPr>
                <w:rFonts w:cs="Times New Roman"/>
                <w:color w:val="000000"/>
                <w:sz w:val="18"/>
                <w:szCs w:val="18"/>
              </w:rPr>
              <w:t>тофацитиниб монотерапия</w:t>
            </w:r>
          </w:p>
          <w:p w14:paraId="5A7CB148" w14:textId="77777777" w:rsidR="00F80166" w:rsidRPr="002E7EFC" w:rsidRDefault="00F80166">
            <w:pPr>
              <w:pStyle w:val="TableText"/>
              <w:numPr>
                <w:ilvl w:val="0"/>
                <w:numId w:val="60"/>
              </w:numPr>
              <w:ind w:left="248" w:hanging="180"/>
              <w:rPr>
                <w:rFonts w:cs="Times New Roman"/>
                <w:color w:val="000000"/>
                <w:sz w:val="18"/>
                <w:szCs w:val="18"/>
              </w:rPr>
            </w:pPr>
            <w:r w:rsidRPr="002E7EFC">
              <w:rPr>
                <w:rFonts w:cs="Times New Roman"/>
                <w:color w:val="000000"/>
                <w:sz w:val="18"/>
                <w:szCs w:val="18"/>
              </w:rPr>
              <w:t>тофацитиниб +MTX</w:t>
            </w:r>
          </w:p>
          <w:p w14:paraId="7CA9F14B" w14:textId="77777777" w:rsidR="00F80166" w:rsidRPr="002E7EFC" w:rsidRDefault="00F80166">
            <w:pPr>
              <w:pStyle w:val="TableText"/>
              <w:numPr>
                <w:ilvl w:val="0"/>
                <w:numId w:val="60"/>
              </w:numPr>
              <w:ind w:left="248" w:hanging="180"/>
              <w:rPr>
                <w:rFonts w:cs="Times New Roman"/>
                <w:color w:val="000000"/>
                <w:sz w:val="18"/>
                <w:szCs w:val="18"/>
              </w:rPr>
            </w:pPr>
            <w:r w:rsidRPr="002E7EFC">
              <w:rPr>
                <w:rFonts w:cs="Times New Roman"/>
                <w:color w:val="000000"/>
                <w:sz w:val="18"/>
                <w:szCs w:val="18"/>
              </w:rPr>
              <w:t>ADA+MTX</w:t>
            </w:r>
          </w:p>
        </w:tc>
      </w:tr>
      <w:tr w:rsidR="00F80166" w:rsidRPr="00A44594" w14:paraId="7C08600B" w14:textId="77777777" w:rsidTr="005325B6">
        <w:trPr>
          <w:cantSplit/>
        </w:trPr>
        <w:tc>
          <w:tcPr>
            <w:tcW w:w="654" w:type="pct"/>
            <w:tcMar>
              <w:top w:w="0" w:type="dxa"/>
              <w:left w:w="43" w:type="dxa"/>
              <w:bottom w:w="0" w:type="dxa"/>
              <w:right w:w="43" w:type="dxa"/>
            </w:tcMar>
            <w:hideMark/>
          </w:tcPr>
          <w:p w14:paraId="3089AFCD"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Основни характеристики</w:t>
            </w:r>
          </w:p>
        </w:tc>
        <w:tc>
          <w:tcPr>
            <w:tcW w:w="568" w:type="pct"/>
            <w:tcMar>
              <w:top w:w="0" w:type="dxa"/>
              <w:left w:w="43" w:type="dxa"/>
              <w:bottom w:w="0" w:type="dxa"/>
              <w:right w:w="43" w:type="dxa"/>
            </w:tcMar>
            <w:hideMark/>
          </w:tcPr>
          <w:p w14:paraId="2D2A2922"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Монотерапия</w:t>
            </w:r>
          </w:p>
        </w:tc>
        <w:tc>
          <w:tcPr>
            <w:tcW w:w="587" w:type="pct"/>
            <w:tcMar>
              <w:top w:w="0" w:type="dxa"/>
              <w:left w:w="43" w:type="dxa"/>
              <w:bottom w:w="0" w:type="dxa"/>
              <w:right w:w="43" w:type="dxa"/>
            </w:tcMar>
            <w:hideMark/>
          </w:tcPr>
          <w:p w14:paraId="4578D924"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Различни csDMARD</w:t>
            </w:r>
          </w:p>
        </w:tc>
        <w:tc>
          <w:tcPr>
            <w:tcW w:w="622" w:type="pct"/>
            <w:tcMar>
              <w:top w:w="0" w:type="dxa"/>
              <w:left w:w="43" w:type="dxa"/>
              <w:bottom w:w="0" w:type="dxa"/>
              <w:right w:w="43" w:type="dxa"/>
            </w:tcMar>
            <w:hideMark/>
          </w:tcPr>
          <w:p w14:paraId="482F011C"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Активна контрола (ADA)</w:t>
            </w:r>
          </w:p>
        </w:tc>
        <w:tc>
          <w:tcPr>
            <w:tcW w:w="666" w:type="pct"/>
            <w:tcMar>
              <w:top w:w="0" w:type="dxa"/>
              <w:left w:w="43" w:type="dxa"/>
              <w:bottom w:w="0" w:type="dxa"/>
              <w:right w:w="43" w:type="dxa"/>
            </w:tcMar>
            <w:hideMark/>
          </w:tcPr>
          <w:p w14:paraId="4E4A7081"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Рентгенография</w:t>
            </w:r>
          </w:p>
        </w:tc>
        <w:tc>
          <w:tcPr>
            <w:tcW w:w="582" w:type="pct"/>
            <w:tcMar>
              <w:top w:w="0" w:type="dxa"/>
              <w:left w:w="43" w:type="dxa"/>
              <w:bottom w:w="0" w:type="dxa"/>
              <w:right w:w="43" w:type="dxa"/>
            </w:tcMar>
            <w:hideMark/>
          </w:tcPr>
          <w:p w14:paraId="18CADCD5"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TNFi-IR</w:t>
            </w:r>
          </w:p>
        </w:tc>
        <w:tc>
          <w:tcPr>
            <w:tcW w:w="617" w:type="pct"/>
            <w:tcMar>
              <w:top w:w="0" w:type="dxa"/>
              <w:left w:w="43" w:type="dxa"/>
              <w:bottom w:w="0" w:type="dxa"/>
              <w:right w:w="43" w:type="dxa"/>
            </w:tcMar>
            <w:hideMark/>
          </w:tcPr>
          <w:p w14:paraId="3986944C"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Монотерапия, активно сравнително вещество (МТХ), рентгеногра-фия</w:t>
            </w:r>
          </w:p>
        </w:tc>
        <w:tc>
          <w:tcPr>
            <w:tcW w:w="704" w:type="pct"/>
          </w:tcPr>
          <w:p w14:paraId="7AF3F4EF"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Тофацитиниб със и без MTX в сравнение с ADA с MTX</w:t>
            </w:r>
          </w:p>
        </w:tc>
      </w:tr>
      <w:tr w:rsidR="00F80166" w:rsidRPr="00A44594" w14:paraId="50EE6611" w14:textId="77777777" w:rsidTr="005325B6">
        <w:trPr>
          <w:cantSplit/>
        </w:trPr>
        <w:tc>
          <w:tcPr>
            <w:tcW w:w="654" w:type="pct"/>
            <w:tcMar>
              <w:top w:w="0" w:type="dxa"/>
              <w:left w:w="43" w:type="dxa"/>
              <w:bottom w:w="0" w:type="dxa"/>
              <w:right w:w="43" w:type="dxa"/>
            </w:tcMar>
            <w:hideMark/>
          </w:tcPr>
          <w:p w14:paraId="68598380"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Брой лекувани пациенти</w:t>
            </w:r>
          </w:p>
        </w:tc>
        <w:tc>
          <w:tcPr>
            <w:tcW w:w="568" w:type="pct"/>
            <w:tcMar>
              <w:top w:w="0" w:type="dxa"/>
              <w:left w:w="43" w:type="dxa"/>
              <w:bottom w:w="0" w:type="dxa"/>
              <w:right w:w="43" w:type="dxa"/>
            </w:tcMar>
            <w:hideMark/>
          </w:tcPr>
          <w:p w14:paraId="4D16A8EE"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610</w:t>
            </w:r>
          </w:p>
        </w:tc>
        <w:tc>
          <w:tcPr>
            <w:tcW w:w="587" w:type="pct"/>
            <w:tcMar>
              <w:top w:w="0" w:type="dxa"/>
              <w:left w:w="43" w:type="dxa"/>
              <w:bottom w:w="0" w:type="dxa"/>
              <w:right w:w="43" w:type="dxa"/>
            </w:tcMar>
            <w:hideMark/>
          </w:tcPr>
          <w:p w14:paraId="795B8DB8"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792</w:t>
            </w:r>
          </w:p>
        </w:tc>
        <w:tc>
          <w:tcPr>
            <w:tcW w:w="622" w:type="pct"/>
            <w:tcMar>
              <w:top w:w="0" w:type="dxa"/>
              <w:left w:w="43" w:type="dxa"/>
              <w:bottom w:w="0" w:type="dxa"/>
              <w:right w:w="43" w:type="dxa"/>
            </w:tcMar>
            <w:hideMark/>
          </w:tcPr>
          <w:p w14:paraId="4858D530"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717</w:t>
            </w:r>
          </w:p>
        </w:tc>
        <w:tc>
          <w:tcPr>
            <w:tcW w:w="666" w:type="pct"/>
            <w:tcMar>
              <w:top w:w="0" w:type="dxa"/>
              <w:left w:w="43" w:type="dxa"/>
              <w:bottom w:w="0" w:type="dxa"/>
              <w:right w:w="43" w:type="dxa"/>
            </w:tcMar>
            <w:hideMark/>
          </w:tcPr>
          <w:p w14:paraId="12F76A55"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797</w:t>
            </w:r>
          </w:p>
        </w:tc>
        <w:tc>
          <w:tcPr>
            <w:tcW w:w="582" w:type="pct"/>
            <w:tcMar>
              <w:top w:w="0" w:type="dxa"/>
              <w:left w:w="43" w:type="dxa"/>
              <w:bottom w:w="0" w:type="dxa"/>
              <w:right w:w="43" w:type="dxa"/>
            </w:tcMar>
            <w:hideMark/>
          </w:tcPr>
          <w:p w14:paraId="38B6F4D4"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399</w:t>
            </w:r>
          </w:p>
        </w:tc>
        <w:tc>
          <w:tcPr>
            <w:tcW w:w="617" w:type="pct"/>
            <w:tcMar>
              <w:top w:w="0" w:type="dxa"/>
              <w:left w:w="43" w:type="dxa"/>
              <w:bottom w:w="0" w:type="dxa"/>
              <w:right w:w="43" w:type="dxa"/>
            </w:tcMar>
            <w:hideMark/>
          </w:tcPr>
          <w:p w14:paraId="5DDB3A76"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956</w:t>
            </w:r>
          </w:p>
        </w:tc>
        <w:tc>
          <w:tcPr>
            <w:tcW w:w="704" w:type="pct"/>
          </w:tcPr>
          <w:p w14:paraId="3E5EABB7"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1 146</w:t>
            </w:r>
          </w:p>
        </w:tc>
      </w:tr>
      <w:tr w:rsidR="00F80166" w:rsidRPr="00A44594" w14:paraId="3F4A7A78" w14:textId="77777777" w:rsidTr="005325B6">
        <w:trPr>
          <w:cantSplit/>
        </w:trPr>
        <w:tc>
          <w:tcPr>
            <w:tcW w:w="654" w:type="pct"/>
            <w:tcMar>
              <w:top w:w="0" w:type="dxa"/>
              <w:left w:w="43" w:type="dxa"/>
              <w:bottom w:w="0" w:type="dxa"/>
              <w:right w:w="43" w:type="dxa"/>
            </w:tcMar>
            <w:hideMark/>
          </w:tcPr>
          <w:p w14:paraId="64CE8B2A"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Обща продължи-телност на проучване-то</w:t>
            </w:r>
          </w:p>
        </w:tc>
        <w:tc>
          <w:tcPr>
            <w:tcW w:w="568" w:type="pct"/>
            <w:tcMar>
              <w:top w:w="0" w:type="dxa"/>
              <w:left w:w="43" w:type="dxa"/>
              <w:bottom w:w="0" w:type="dxa"/>
              <w:right w:w="43" w:type="dxa"/>
            </w:tcMar>
            <w:hideMark/>
          </w:tcPr>
          <w:p w14:paraId="62BDC729"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6 месеца</w:t>
            </w:r>
          </w:p>
        </w:tc>
        <w:tc>
          <w:tcPr>
            <w:tcW w:w="587" w:type="pct"/>
            <w:tcMar>
              <w:top w:w="0" w:type="dxa"/>
              <w:left w:w="43" w:type="dxa"/>
              <w:bottom w:w="0" w:type="dxa"/>
              <w:right w:w="43" w:type="dxa"/>
            </w:tcMar>
            <w:hideMark/>
          </w:tcPr>
          <w:p w14:paraId="258E683B"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1 година</w:t>
            </w:r>
          </w:p>
        </w:tc>
        <w:tc>
          <w:tcPr>
            <w:tcW w:w="622" w:type="pct"/>
            <w:tcMar>
              <w:top w:w="0" w:type="dxa"/>
              <w:left w:w="43" w:type="dxa"/>
              <w:bottom w:w="0" w:type="dxa"/>
              <w:right w:w="43" w:type="dxa"/>
            </w:tcMar>
            <w:hideMark/>
          </w:tcPr>
          <w:p w14:paraId="63416E55"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1 година</w:t>
            </w:r>
          </w:p>
        </w:tc>
        <w:tc>
          <w:tcPr>
            <w:tcW w:w="666" w:type="pct"/>
            <w:tcMar>
              <w:top w:w="0" w:type="dxa"/>
              <w:left w:w="43" w:type="dxa"/>
              <w:bottom w:w="0" w:type="dxa"/>
              <w:right w:w="43" w:type="dxa"/>
            </w:tcMar>
            <w:hideMark/>
          </w:tcPr>
          <w:p w14:paraId="603296FB"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2 години</w:t>
            </w:r>
          </w:p>
        </w:tc>
        <w:tc>
          <w:tcPr>
            <w:tcW w:w="582" w:type="pct"/>
            <w:tcMar>
              <w:top w:w="0" w:type="dxa"/>
              <w:left w:w="43" w:type="dxa"/>
              <w:bottom w:w="0" w:type="dxa"/>
              <w:right w:w="43" w:type="dxa"/>
            </w:tcMar>
            <w:hideMark/>
          </w:tcPr>
          <w:p w14:paraId="0FD70ECD"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6 месеца</w:t>
            </w:r>
          </w:p>
        </w:tc>
        <w:tc>
          <w:tcPr>
            <w:tcW w:w="617" w:type="pct"/>
            <w:tcMar>
              <w:top w:w="0" w:type="dxa"/>
              <w:left w:w="43" w:type="dxa"/>
              <w:bottom w:w="0" w:type="dxa"/>
              <w:right w:w="43" w:type="dxa"/>
            </w:tcMar>
            <w:hideMark/>
          </w:tcPr>
          <w:p w14:paraId="485F8C5D"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2 години</w:t>
            </w:r>
          </w:p>
        </w:tc>
        <w:tc>
          <w:tcPr>
            <w:tcW w:w="704" w:type="pct"/>
          </w:tcPr>
          <w:p w14:paraId="1498A6FA" w14:textId="77777777" w:rsidR="00F80166" w:rsidRPr="002E7EFC" w:rsidRDefault="00F80166">
            <w:pPr>
              <w:pStyle w:val="TableText"/>
              <w:rPr>
                <w:rFonts w:cs="Times New Roman"/>
                <w:color w:val="000000"/>
                <w:sz w:val="18"/>
                <w:szCs w:val="18"/>
              </w:rPr>
            </w:pPr>
            <w:r w:rsidRPr="002E7EFC">
              <w:rPr>
                <w:rFonts w:cs="Times New Roman"/>
                <w:color w:val="000000"/>
                <w:sz w:val="18"/>
                <w:szCs w:val="18"/>
              </w:rPr>
              <w:t>1 година</w:t>
            </w:r>
          </w:p>
        </w:tc>
      </w:tr>
      <w:tr w:rsidR="00F80166" w:rsidRPr="00A44594" w14:paraId="69450043" w14:textId="77777777" w:rsidTr="005325B6">
        <w:trPr>
          <w:cantSplit/>
        </w:trPr>
        <w:tc>
          <w:tcPr>
            <w:tcW w:w="654" w:type="pct"/>
            <w:tcBorders>
              <w:bottom w:val="single" w:sz="4" w:space="0" w:color="auto"/>
            </w:tcBorders>
            <w:tcMar>
              <w:top w:w="0" w:type="dxa"/>
              <w:left w:w="43" w:type="dxa"/>
              <w:bottom w:w="0" w:type="dxa"/>
              <w:right w:w="43" w:type="dxa"/>
            </w:tcMar>
            <w:hideMark/>
          </w:tcPr>
          <w:p w14:paraId="27492988"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Съставни първични крайни точки за ефикас-ност</w:t>
            </w:r>
            <w:r w:rsidRPr="002E7EFC">
              <w:rPr>
                <w:rFonts w:cs="Times New Roman"/>
                <w:color w:val="000000"/>
                <w:sz w:val="18"/>
                <w:szCs w:val="18"/>
                <w:vertAlign w:val="superscript"/>
              </w:rPr>
              <w:t>в</w:t>
            </w:r>
          </w:p>
        </w:tc>
        <w:tc>
          <w:tcPr>
            <w:tcW w:w="568" w:type="pct"/>
            <w:tcBorders>
              <w:bottom w:val="single" w:sz="4" w:space="0" w:color="auto"/>
            </w:tcBorders>
            <w:tcMar>
              <w:top w:w="0" w:type="dxa"/>
              <w:left w:w="43" w:type="dxa"/>
              <w:bottom w:w="0" w:type="dxa"/>
              <w:right w:w="43" w:type="dxa"/>
            </w:tcMar>
            <w:hideMark/>
          </w:tcPr>
          <w:p w14:paraId="3CCB1B60" w14:textId="77777777" w:rsidR="00F80166" w:rsidRPr="002E7EFC" w:rsidRDefault="00F80166" w:rsidP="00310ADB">
            <w:pPr>
              <w:pStyle w:val="TableText"/>
              <w:rPr>
                <w:rFonts w:eastAsia="Calibri" w:cs="Times New Roman"/>
                <w:color w:val="000000"/>
                <w:sz w:val="18"/>
                <w:szCs w:val="18"/>
              </w:rPr>
            </w:pPr>
            <w:r w:rsidRPr="002E7EFC">
              <w:rPr>
                <w:rFonts w:cs="Times New Roman"/>
                <w:color w:val="000000"/>
                <w:sz w:val="18"/>
                <w:szCs w:val="18"/>
              </w:rPr>
              <w:t>Месец 3:</w:t>
            </w:r>
          </w:p>
          <w:p w14:paraId="56E60AF7"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ACR20</w:t>
            </w:r>
          </w:p>
          <w:p w14:paraId="523F7E72"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HAQ-DI</w:t>
            </w:r>
          </w:p>
          <w:p w14:paraId="68E2B7A6"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DAS28-4(ESR)&lt; 2,6</w:t>
            </w:r>
          </w:p>
        </w:tc>
        <w:tc>
          <w:tcPr>
            <w:tcW w:w="587" w:type="pct"/>
            <w:tcBorders>
              <w:bottom w:val="single" w:sz="4" w:space="0" w:color="auto"/>
            </w:tcBorders>
            <w:tcMar>
              <w:top w:w="0" w:type="dxa"/>
              <w:left w:w="43" w:type="dxa"/>
              <w:bottom w:w="0" w:type="dxa"/>
              <w:right w:w="43" w:type="dxa"/>
            </w:tcMar>
            <w:hideMark/>
          </w:tcPr>
          <w:p w14:paraId="5CAC4C25" w14:textId="77777777" w:rsidR="00F80166" w:rsidRPr="002E7EFC" w:rsidRDefault="00F80166" w:rsidP="00310ADB">
            <w:pPr>
              <w:pStyle w:val="TableText"/>
              <w:rPr>
                <w:rFonts w:eastAsia="Calibri" w:cs="Times New Roman"/>
                <w:color w:val="000000"/>
                <w:sz w:val="18"/>
                <w:szCs w:val="18"/>
              </w:rPr>
            </w:pPr>
            <w:r w:rsidRPr="002E7EFC">
              <w:rPr>
                <w:rFonts w:cs="Times New Roman"/>
                <w:color w:val="000000"/>
                <w:sz w:val="18"/>
                <w:szCs w:val="18"/>
              </w:rPr>
              <w:t>Месец 6:</w:t>
            </w:r>
          </w:p>
          <w:p w14:paraId="58F21669"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ACR20</w:t>
            </w:r>
          </w:p>
          <w:p w14:paraId="5A52945B"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DAS28-4(ESR)&lt; 2,6</w:t>
            </w:r>
          </w:p>
          <w:p w14:paraId="2D125B93"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Месец 3:</w:t>
            </w:r>
          </w:p>
          <w:p w14:paraId="344FDB30"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HAQ-DI</w:t>
            </w:r>
          </w:p>
        </w:tc>
        <w:tc>
          <w:tcPr>
            <w:tcW w:w="622" w:type="pct"/>
            <w:tcBorders>
              <w:bottom w:val="single" w:sz="4" w:space="0" w:color="auto"/>
            </w:tcBorders>
            <w:tcMar>
              <w:top w:w="0" w:type="dxa"/>
              <w:left w:w="43" w:type="dxa"/>
              <w:bottom w:w="0" w:type="dxa"/>
              <w:right w:w="43" w:type="dxa"/>
            </w:tcMar>
            <w:hideMark/>
          </w:tcPr>
          <w:p w14:paraId="76989088" w14:textId="77777777" w:rsidR="00F80166" w:rsidRPr="002E7EFC" w:rsidRDefault="00F80166" w:rsidP="00310ADB">
            <w:pPr>
              <w:pStyle w:val="TableText"/>
              <w:rPr>
                <w:rFonts w:eastAsia="Calibri" w:cs="Times New Roman"/>
                <w:color w:val="000000"/>
                <w:sz w:val="18"/>
                <w:szCs w:val="18"/>
              </w:rPr>
            </w:pPr>
            <w:r w:rsidRPr="002E7EFC">
              <w:rPr>
                <w:rFonts w:cs="Times New Roman"/>
                <w:color w:val="000000"/>
                <w:sz w:val="18"/>
                <w:szCs w:val="18"/>
              </w:rPr>
              <w:t>Месец 6:</w:t>
            </w:r>
          </w:p>
          <w:p w14:paraId="55EDB847"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ACR20</w:t>
            </w:r>
          </w:p>
          <w:p w14:paraId="1BC353D6"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DAS28-4(ESR)&lt; 2,6</w:t>
            </w:r>
          </w:p>
          <w:p w14:paraId="2F73FCA1"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Месец 3:</w:t>
            </w:r>
          </w:p>
          <w:p w14:paraId="0FAF75B2"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HAQ-DI</w:t>
            </w:r>
          </w:p>
        </w:tc>
        <w:tc>
          <w:tcPr>
            <w:tcW w:w="666" w:type="pct"/>
            <w:tcBorders>
              <w:bottom w:val="single" w:sz="4" w:space="0" w:color="auto"/>
            </w:tcBorders>
            <w:tcMar>
              <w:top w:w="0" w:type="dxa"/>
              <w:left w:w="43" w:type="dxa"/>
              <w:bottom w:w="0" w:type="dxa"/>
              <w:right w:w="43" w:type="dxa"/>
            </w:tcMar>
          </w:tcPr>
          <w:p w14:paraId="5942F2E6" w14:textId="77777777" w:rsidR="00F80166" w:rsidRPr="002E7EFC" w:rsidRDefault="00F80166" w:rsidP="00310ADB">
            <w:pPr>
              <w:pStyle w:val="TableText"/>
              <w:rPr>
                <w:rFonts w:eastAsia="Calibri" w:cs="Times New Roman"/>
                <w:color w:val="000000"/>
                <w:sz w:val="18"/>
                <w:szCs w:val="18"/>
              </w:rPr>
            </w:pPr>
            <w:r w:rsidRPr="002E7EFC">
              <w:rPr>
                <w:rFonts w:cs="Times New Roman"/>
                <w:color w:val="000000"/>
                <w:sz w:val="18"/>
                <w:szCs w:val="18"/>
              </w:rPr>
              <w:t>Месец 6:</w:t>
            </w:r>
          </w:p>
          <w:p w14:paraId="786D3519"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ACR20</w:t>
            </w:r>
          </w:p>
          <w:p w14:paraId="109AEE3B"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mTSS</w:t>
            </w:r>
          </w:p>
          <w:p w14:paraId="22B20183"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DAS28-4(ESR)&lt; 2,6</w:t>
            </w:r>
          </w:p>
          <w:p w14:paraId="21F0BB49"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Месец 3:</w:t>
            </w:r>
          </w:p>
          <w:p w14:paraId="2B4D97F1"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HAQ-DI</w:t>
            </w:r>
          </w:p>
          <w:p w14:paraId="5ACAC9C6" w14:textId="77777777" w:rsidR="00F80166" w:rsidRPr="002E7EFC" w:rsidRDefault="00F80166" w:rsidP="00310ADB">
            <w:pPr>
              <w:pStyle w:val="TableText"/>
              <w:rPr>
                <w:rFonts w:cs="Times New Roman"/>
                <w:color w:val="000000"/>
                <w:sz w:val="18"/>
                <w:szCs w:val="18"/>
              </w:rPr>
            </w:pPr>
          </w:p>
        </w:tc>
        <w:tc>
          <w:tcPr>
            <w:tcW w:w="582" w:type="pct"/>
            <w:tcBorders>
              <w:bottom w:val="single" w:sz="4" w:space="0" w:color="auto"/>
            </w:tcBorders>
            <w:tcMar>
              <w:top w:w="0" w:type="dxa"/>
              <w:left w:w="43" w:type="dxa"/>
              <w:bottom w:w="0" w:type="dxa"/>
              <w:right w:w="43" w:type="dxa"/>
            </w:tcMar>
            <w:hideMark/>
          </w:tcPr>
          <w:p w14:paraId="30AB86E0" w14:textId="77777777" w:rsidR="00F80166" w:rsidRPr="002E7EFC" w:rsidRDefault="00F80166" w:rsidP="00310ADB">
            <w:pPr>
              <w:pStyle w:val="TableText"/>
              <w:rPr>
                <w:rFonts w:eastAsia="Calibri" w:cs="Times New Roman"/>
                <w:color w:val="000000"/>
                <w:sz w:val="18"/>
                <w:szCs w:val="18"/>
              </w:rPr>
            </w:pPr>
            <w:r w:rsidRPr="002E7EFC">
              <w:rPr>
                <w:rFonts w:cs="Times New Roman"/>
                <w:color w:val="000000"/>
                <w:sz w:val="18"/>
                <w:szCs w:val="18"/>
              </w:rPr>
              <w:t>Месец 3:</w:t>
            </w:r>
          </w:p>
          <w:p w14:paraId="3F61FFF7"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ACR20</w:t>
            </w:r>
          </w:p>
          <w:p w14:paraId="2DA5703D"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HAQ-DI</w:t>
            </w:r>
          </w:p>
          <w:p w14:paraId="3ECF8EE8"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DAS28-4(ESR)&lt; 2,6</w:t>
            </w:r>
          </w:p>
        </w:tc>
        <w:tc>
          <w:tcPr>
            <w:tcW w:w="617" w:type="pct"/>
            <w:tcBorders>
              <w:bottom w:val="single" w:sz="4" w:space="0" w:color="auto"/>
            </w:tcBorders>
            <w:tcMar>
              <w:top w:w="0" w:type="dxa"/>
              <w:left w:w="43" w:type="dxa"/>
              <w:bottom w:w="0" w:type="dxa"/>
              <w:right w:w="43" w:type="dxa"/>
            </w:tcMar>
          </w:tcPr>
          <w:p w14:paraId="3BAA1D58" w14:textId="77777777" w:rsidR="00F80166" w:rsidRPr="002E7EFC" w:rsidRDefault="00F80166" w:rsidP="00310ADB">
            <w:pPr>
              <w:pStyle w:val="TableText"/>
              <w:rPr>
                <w:rFonts w:eastAsia="Calibri" w:cs="Times New Roman"/>
                <w:color w:val="000000"/>
                <w:sz w:val="18"/>
                <w:szCs w:val="18"/>
              </w:rPr>
            </w:pPr>
            <w:r w:rsidRPr="002E7EFC">
              <w:rPr>
                <w:rFonts w:cs="Times New Roman"/>
                <w:color w:val="000000"/>
                <w:sz w:val="18"/>
                <w:szCs w:val="18"/>
              </w:rPr>
              <w:t>Месец 6:</w:t>
            </w:r>
          </w:p>
          <w:p w14:paraId="08348241"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mTSS</w:t>
            </w:r>
          </w:p>
          <w:p w14:paraId="61759D73"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ACR70</w:t>
            </w:r>
          </w:p>
          <w:p w14:paraId="78263A90" w14:textId="77777777" w:rsidR="00F80166" w:rsidRPr="002E7EFC" w:rsidRDefault="00F80166" w:rsidP="00310ADB">
            <w:pPr>
              <w:pStyle w:val="TableText"/>
              <w:rPr>
                <w:rFonts w:cs="Times New Roman"/>
                <w:color w:val="000000"/>
                <w:sz w:val="18"/>
                <w:szCs w:val="18"/>
              </w:rPr>
            </w:pPr>
          </w:p>
        </w:tc>
        <w:tc>
          <w:tcPr>
            <w:tcW w:w="704" w:type="pct"/>
            <w:tcBorders>
              <w:bottom w:val="single" w:sz="4" w:space="0" w:color="auto"/>
            </w:tcBorders>
          </w:tcPr>
          <w:p w14:paraId="6DA194D4"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Месец 6:</w:t>
            </w:r>
          </w:p>
          <w:p w14:paraId="6AD78638" w14:textId="77777777" w:rsidR="00F80166" w:rsidRPr="002E7EFC" w:rsidRDefault="00F80166" w:rsidP="00310ADB">
            <w:pPr>
              <w:pStyle w:val="TableText"/>
              <w:rPr>
                <w:rFonts w:cs="Times New Roman"/>
                <w:color w:val="000000"/>
                <w:sz w:val="18"/>
                <w:szCs w:val="18"/>
              </w:rPr>
            </w:pPr>
            <w:r w:rsidRPr="002E7EFC">
              <w:rPr>
                <w:rFonts w:cs="Times New Roman"/>
                <w:color w:val="000000"/>
                <w:sz w:val="18"/>
                <w:szCs w:val="18"/>
              </w:rPr>
              <w:t>ACR50</w:t>
            </w:r>
          </w:p>
        </w:tc>
      </w:tr>
      <w:tr w:rsidR="00F80166" w:rsidRPr="00A44594" w14:paraId="610A8FE6" w14:textId="77777777" w:rsidTr="005325B6">
        <w:trPr>
          <w:cantSplit/>
        </w:trPr>
        <w:tc>
          <w:tcPr>
            <w:tcW w:w="654" w:type="pct"/>
            <w:tcBorders>
              <w:bottom w:val="single" w:sz="4" w:space="0" w:color="auto"/>
            </w:tcBorders>
            <w:tcMar>
              <w:top w:w="0" w:type="dxa"/>
              <w:left w:w="43" w:type="dxa"/>
              <w:bottom w:w="0" w:type="dxa"/>
              <w:right w:w="43" w:type="dxa"/>
            </w:tcMar>
            <w:hideMark/>
          </w:tcPr>
          <w:p w14:paraId="1727F62A" w14:textId="77777777" w:rsidR="00F80166" w:rsidRPr="002E7EFC" w:rsidRDefault="00F80166" w:rsidP="00310ADB">
            <w:pPr>
              <w:overflowPunct w:val="0"/>
              <w:autoSpaceDE w:val="0"/>
              <w:autoSpaceDN w:val="0"/>
              <w:rPr>
                <w:rFonts w:eastAsia="Calibri"/>
                <w:color w:val="000000"/>
                <w:sz w:val="18"/>
                <w:szCs w:val="18"/>
              </w:rPr>
            </w:pPr>
            <w:r w:rsidRPr="002E7EFC">
              <w:rPr>
                <w:color w:val="000000"/>
                <w:sz w:val="18"/>
                <w:szCs w:val="18"/>
              </w:rPr>
              <w:t xml:space="preserve">Време на задължително преминаване от плацебо към спасително лечение с тофацитиниб 5 </w:t>
            </w:r>
            <w:r w:rsidR="00560487" w:rsidRPr="002E7EFC">
              <w:rPr>
                <w:color w:val="000000"/>
                <w:sz w:val="18"/>
                <w:szCs w:val="18"/>
              </w:rPr>
              <w:t xml:space="preserve">mg </w:t>
            </w:r>
            <w:r w:rsidRPr="002E7EFC">
              <w:rPr>
                <w:color w:val="000000"/>
                <w:sz w:val="18"/>
                <w:szCs w:val="18"/>
              </w:rPr>
              <w:t>или 10 mg два пъти дневно</w:t>
            </w:r>
          </w:p>
        </w:tc>
        <w:tc>
          <w:tcPr>
            <w:tcW w:w="568" w:type="pct"/>
            <w:tcBorders>
              <w:bottom w:val="single" w:sz="4" w:space="0" w:color="auto"/>
            </w:tcBorders>
            <w:tcMar>
              <w:top w:w="0" w:type="dxa"/>
              <w:left w:w="43" w:type="dxa"/>
              <w:bottom w:w="0" w:type="dxa"/>
              <w:right w:w="43" w:type="dxa"/>
            </w:tcMar>
            <w:hideMark/>
          </w:tcPr>
          <w:p w14:paraId="731B6B57" w14:textId="77777777" w:rsidR="00F80166" w:rsidRPr="002E7EFC" w:rsidRDefault="00F80166" w:rsidP="00310ADB">
            <w:pPr>
              <w:overflowPunct w:val="0"/>
              <w:autoSpaceDE w:val="0"/>
              <w:autoSpaceDN w:val="0"/>
              <w:rPr>
                <w:rFonts w:eastAsia="Calibri"/>
                <w:color w:val="000000"/>
                <w:sz w:val="18"/>
                <w:szCs w:val="18"/>
              </w:rPr>
            </w:pPr>
            <w:r w:rsidRPr="002E7EFC">
              <w:rPr>
                <w:color w:val="000000"/>
                <w:sz w:val="18"/>
                <w:szCs w:val="18"/>
              </w:rPr>
              <w:t>Месец 3</w:t>
            </w:r>
          </w:p>
        </w:tc>
        <w:tc>
          <w:tcPr>
            <w:tcW w:w="1875" w:type="pct"/>
            <w:gridSpan w:val="3"/>
            <w:tcBorders>
              <w:bottom w:val="single" w:sz="4" w:space="0" w:color="auto"/>
            </w:tcBorders>
            <w:tcMar>
              <w:top w:w="0" w:type="dxa"/>
              <w:left w:w="43" w:type="dxa"/>
              <w:bottom w:w="0" w:type="dxa"/>
              <w:right w:w="43" w:type="dxa"/>
            </w:tcMar>
            <w:hideMark/>
          </w:tcPr>
          <w:p w14:paraId="7DF1F0BF" w14:textId="77777777" w:rsidR="00F80166" w:rsidRPr="002E7EFC" w:rsidRDefault="00F80166" w:rsidP="00310ADB">
            <w:pPr>
              <w:overflowPunct w:val="0"/>
              <w:autoSpaceDE w:val="0"/>
              <w:autoSpaceDN w:val="0"/>
              <w:rPr>
                <w:rFonts w:eastAsia="Calibri"/>
                <w:color w:val="000000"/>
                <w:sz w:val="18"/>
                <w:szCs w:val="18"/>
              </w:rPr>
            </w:pPr>
            <w:r w:rsidRPr="002E7EFC">
              <w:rPr>
                <w:color w:val="000000"/>
                <w:sz w:val="18"/>
                <w:szCs w:val="18"/>
              </w:rPr>
              <w:t>Месец 6 (участниците, приемащи плацебо, с &lt; 20% подобрение на броя на подути и болезнени стави, преминават на тофацитиниб на месец 3)</w:t>
            </w:r>
          </w:p>
        </w:tc>
        <w:tc>
          <w:tcPr>
            <w:tcW w:w="582" w:type="pct"/>
            <w:tcBorders>
              <w:bottom w:val="single" w:sz="4" w:space="0" w:color="auto"/>
            </w:tcBorders>
            <w:tcMar>
              <w:top w:w="0" w:type="dxa"/>
              <w:left w:w="43" w:type="dxa"/>
              <w:bottom w:w="0" w:type="dxa"/>
              <w:right w:w="43" w:type="dxa"/>
            </w:tcMar>
            <w:hideMark/>
          </w:tcPr>
          <w:p w14:paraId="45ADD13D" w14:textId="77777777" w:rsidR="00F80166" w:rsidRPr="002E7EFC" w:rsidRDefault="00F80166" w:rsidP="00310ADB">
            <w:pPr>
              <w:overflowPunct w:val="0"/>
              <w:autoSpaceDE w:val="0"/>
              <w:autoSpaceDN w:val="0"/>
              <w:ind w:right="-18"/>
              <w:rPr>
                <w:rFonts w:eastAsia="Calibri"/>
                <w:color w:val="000000"/>
                <w:sz w:val="18"/>
                <w:szCs w:val="18"/>
              </w:rPr>
            </w:pPr>
            <w:r w:rsidRPr="002E7EFC">
              <w:rPr>
                <w:color w:val="000000"/>
                <w:sz w:val="18"/>
                <w:szCs w:val="18"/>
              </w:rPr>
              <w:t>Месец 3</w:t>
            </w:r>
          </w:p>
        </w:tc>
        <w:tc>
          <w:tcPr>
            <w:tcW w:w="617" w:type="pct"/>
            <w:tcBorders>
              <w:bottom w:val="single" w:sz="4" w:space="0" w:color="auto"/>
            </w:tcBorders>
            <w:tcMar>
              <w:top w:w="0" w:type="dxa"/>
              <w:left w:w="43" w:type="dxa"/>
              <w:bottom w:w="0" w:type="dxa"/>
              <w:right w:w="43" w:type="dxa"/>
            </w:tcMar>
            <w:hideMark/>
          </w:tcPr>
          <w:p w14:paraId="3840E2C2" w14:textId="77777777" w:rsidR="00F80166" w:rsidRPr="002E7EFC" w:rsidRDefault="00F80166" w:rsidP="00310ADB">
            <w:pPr>
              <w:overflowPunct w:val="0"/>
              <w:autoSpaceDE w:val="0"/>
              <w:autoSpaceDN w:val="0"/>
              <w:rPr>
                <w:rFonts w:eastAsia="Calibri"/>
                <w:color w:val="000000"/>
                <w:sz w:val="18"/>
                <w:szCs w:val="18"/>
              </w:rPr>
            </w:pPr>
            <w:r w:rsidRPr="002E7EFC">
              <w:rPr>
                <w:color w:val="000000"/>
                <w:sz w:val="18"/>
                <w:szCs w:val="18"/>
              </w:rPr>
              <w:t>NA</w:t>
            </w:r>
          </w:p>
        </w:tc>
        <w:tc>
          <w:tcPr>
            <w:tcW w:w="704" w:type="pct"/>
            <w:tcBorders>
              <w:bottom w:val="single" w:sz="4" w:space="0" w:color="auto"/>
            </w:tcBorders>
          </w:tcPr>
          <w:p w14:paraId="2C47FEE6" w14:textId="77777777" w:rsidR="00F80166" w:rsidRPr="002E7EFC" w:rsidRDefault="00F80166" w:rsidP="00310ADB">
            <w:pPr>
              <w:overflowPunct w:val="0"/>
              <w:autoSpaceDE w:val="0"/>
              <w:autoSpaceDN w:val="0"/>
              <w:rPr>
                <w:color w:val="000000"/>
                <w:sz w:val="18"/>
                <w:szCs w:val="18"/>
              </w:rPr>
            </w:pPr>
            <w:r w:rsidRPr="002E7EFC">
              <w:rPr>
                <w:color w:val="000000"/>
                <w:sz w:val="18"/>
                <w:szCs w:val="18"/>
              </w:rPr>
              <w:t>NA</w:t>
            </w:r>
          </w:p>
        </w:tc>
      </w:tr>
    </w:tbl>
    <w:p w14:paraId="6D3F5C4B" w14:textId="77777777" w:rsidR="00D70F69" w:rsidRPr="002E7EFC" w:rsidRDefault="00D70F69" w:rsidP="00D70F69">
      <w:pPr>
        <w:pStyle w:val="TableTextFootnote0"/>
        <w:rPr>
          <w:rFonts w:eastAsia="Times New Roman"/>
          <w:color w:val="000000"/>
          <w:sz w:val="18"/>
          <w:szCs w:val="18"/>
        </w:rPr>
      </w:pPr>
      <w:r w:rsidRPr="002E7EFC">
        <w:rPr>
          <w:color w:val="000000"/>
          <w:sz w:val="18"/>
          <w:szCs w:val="18"/>
          <w:vertAlign w:val="superscript"/>
        </w:rPr>
        <w:t xml:space="preserve">a. </w:t>
      </w:r>
      <w:r w:rsidRPr="002E7EFC">
        <w:rPr>
          <w:color w:val="000000"/>
          <w:sz w:val="18"/>
          <w:szCs w:val="18"/>
        </w:rPr>
        <w:t>≤ 3 седмични дози (нелекувани с MTX).</w:t>
      </w:r>
    </w:p>
    <w:p w14:paraId="32C49F1C" w14:textId="77777777" w:rsidR="00D70F69" w:rsidRPr="002E7EFC" w:rsidRDefault="00D70F69" w:rsidP="00D70F69">
      <w:pPr>
        <w:pStyle w:val="TableTextFootnote0"/>
        <w:rPr>
          <w:color w:val="000000"/>
          <w:sz w:val="18"/>
          <w:szCs w:val="18"/>
        </w:rPr>
      </w:pPr>
      <w:r w:rsidRPr="002E7EFC">
        <w:rPr>
          <w:color w:val="000000"/>
          <w:sz w:val="18"/>
          <w:szCs w:val="18"/>
          <w:vertAlign w:val="superscript"/>
        </w:rPr>
        <w:t>б.</w:t>
      </w:r>
      <w:r w:rsidRPr="002E7EFC">
        <w:rPr>
          <w:color w:val="000000"/>
          <w:sz w:val="18"/>
          <w:szCs w:val="18"/>
        </w:rPr>
        <w:t>Антималарийните средства са разрешени.</w:t>
      </w:r>
    </w:p>
    <w:p w14:paraId="3C18C45F" w14:textId="77777777" w:rsidR="00D70F69" w:rsidRPr="002E7EFC" w:rsidRDefault="00D70F69" w:rsidP="00D70F69">
      <w:pPr>
        <w:pStyle w:val="TableTextFootnote0"/>
        <w:ind w:left="90" w:hanging="90"/>
        <w:rPr>
          <w:color w:val="000000"/>
          <w:sz w:val="18"/>
          <w:szCs w:val="18"/>
        </w:rPr>
      </w:pPr>
      <w:r w:rsidRPr="002E7EFC">
        <w:rPr>
          <w:color w:val="000000"/>
          <w:sz w:val="18"/>
          <w:szCs w:val="18"/>
          <w:vertAlign w:val="superscript"/>
        </w:rPr>
        <w:t>в.</w:t>
      </w:r>
      <w:r w:rsidRPr="002E7EFC">
        <w:rPr>
          <w:color w:val="000000"/>
          <w:sz w:val="18"/>
          <w:szCs w:val="18"/>
        </w:rPr>
        <w:t xml:space="preserve"> Съставни първични крайни точки, както следва: средна промяна от изходните стойности на mTSS; процент на участниците, постигнали ACR20 или ACR70 отговори; средна промяна от изходните стойности на HAQ-DI; процент на пациентите, постигнали DAS28-4(ESR) &lt; 2,6 (ремисия).</w:t>
      </w:r>
    </w:p>
    <w:p w14:paraId="1D324A21" w14:textId="77777777" w:rsidR="00D70F69" w:rsidRPr="002E7EFC" w:rsidRDefault="00D70F69" w:rsidP="00D70F69">
      <w:pPr>
        <w:pStyle w:val="TableTextFootnote0"/>
        <w:rPr>
          <w:color w:val="000000"/>
          <w:sz w:val="18"/>
          <w:szCs w:val="18"/>
        </w:rPr>
      </w:pPr>
      <w:r w:rsidRPr="002E7EFC">
        <w:rPr>
          <w:color w:val="000000"/>
          <w:sz w:val="18"/>
          <w:szCs w:val="18"/>
        </w:rPr>
        <w:t>mTSS = модифициран общ скор по Sharp, ACR20(70) = подобрение според Американската колегия по ревматология ≥ 20% (≥ 70%), DAS28 = скор за активност на заболяването – 28 стави, ESR = скорост на утаяване на еритроцитите, HAQ-DI = индекс за инвалидност на въпросника за оценка на здравословното състояние, DMARD = модифициращи болестта антиревматични средства, IR = пациенти с недостатъчен отговор, csDMARD = конвенционални синтетични DMARD, TNFi = инхибитор на тумор-некротизиращия фактор, NA = неприложимо</w:t>
      </w:r>
    </w:p>
    <w:p w14:paraId="2D5290C2" w14:textId="77777777" w:rsidR="00D70F69" w:rsidRPr="00A44594" w:rsidRDefault="00D70F69" w:rsidP="00D70F69">
      <w:pPr>
        <w:spacing w:line="240" w:lineRule="auto"/>
        <w:rPr>
          <w:color w:val="000000"/>
          <w:u w:val="single"/>
        </w:rPr>
      </w:pPr>
      <w:r w:rsidRPr="002E7EFC">
        <w:rPr>
          <w:color w:val="000000"/>
          <w:sz w:val="18"/>
          <w:szCs w:val="18"/>
        </w:rPr>
        <w:t>ADA = адалимумаб, MTX = метотрексат</w:t>
      </w:r>
    </w:p>
    <w:p w14:paraId="538821DD" w14:textId="77777777" w:rsidR="00D70F69" w:rsidRPr="00A44594" w:rsidRDefault="00D70F69">
      <w:pPr>
        <w:spacing w:line="240" w:lineRule="auto"/>
        <w:rPr>
          <w:color w:val="000000"/>
          <w:u w:val="single"/>
        </w:rPr>
      </w:pPr>
    </w:p>
    <w:p w14:paraId="28880EC0" w14:textId="77777777" w:rsidR="00F80166" w:rsidRPr="00A44594" w:rsidRDefault="00F80166">
      <w:pPr>
        <w:keepNext/>
        <w:spacing w:line="240" w:lineRule="auto"/>
        <w:rPr>
          <w:color w:val="000000"/>
          <w:szCs w:val="22"/>
          <w:u w:val="single"/>
        </w:rPr>
      </w:pPr>
      <w:r w:rsidRPr="00A44594">
        <w:rPr>
          <w:color w:val="000000"/>
          <w:u w:val="single"/>
        </w:rPr>
        <w:t>Клиничен отговор</w:t>
      </w:r>
    </w:p>
    <w:p w14:paraId="06AAB212" w14:textId="77777777" w:rsidR="00F80166" w:rsidRPr="00A44594" w:rsidRDefault="00F80166">
      <w:pPr>
        <w:keepNext/>
        <w:spacing w:line="240" w:lineRule="auto"/>
        <w:rPr>
          <w:color w:val="000000"/>
          <w:szCs w:val="22"/>
          <w:u w:val="single"/>
        </w:rPr>
      </w:pPr>
    </w:p>
    <w:p w14:paraId="5D7E199B" w14:textId="77777777" w:rsidR="00F80166" w:rsidRPr="00A44594" w:rsidRDefault="00F80166">
      <w:pPr>
        <w:keepNext/>
        <w:spacing w:line="240" w:lineRule="auto"/>
        <w:rPr>
          <w:i/>
          <w:color w:val="000000"/>
          <w:szCs w:val="22"/>
        </w:rPr>
      </w:pPr>
      <w:r w:rsidRPr="00A44594">
        <w:rPr>
          <w:i/>
          <w:color w:val="000000"/>
        </w:rPr>
        <w:t>ACR отговор</w:t>
      </w:r>
    </w:p>
    <w:p w14:paraId="49A92A92" w14:textId="77777777" w:rsidR="00F80166" w:rsidRPr="00A44594" w:rsidRDefault="00F80166">
      <w:pPr>
        <w:spacing w:line="240" w:lineRule="auto"/>
        <w:rPr>
          <w:color w:val="000000"/>
          <w:szCs w:val="22"/>
        </w:rPr>
      </w:pPr>
      <w:r w:rsidRPr="00A44594">
        <w:rPr>
          <w:color w:val="000000"/>
        </w:rPr>
        <w:t xml:space="preserve">Процентите на пациентите, лекувани с </w:t>
      </w:r>
      <w:r w:rsidRPr="00A44594">
        <w:rPr>
          <w:color w:val="000000"/>
          <w:szCs w:val="22"/>
        </w:rPr>
        <w:t>тофацитиниб</w:t>
      </w:r>
      <w:r w:rsidRPr="00A44594">
        <w:rPr>
          <w:color w:val="000000"/>
        </w:rPr>
        <w:t xml:space="preserve">, постигнали ACR20, ACR50 и ACR70 отговори в проучванията ORAL Solo, ORAL Sync, ORAL Standard, ORAL Scan, ORAL Step, ORAL Start и </w:t>
      </w:r>
      <w:r w:rsidRPr="00A44594">
        <w:rPr>
          <w:color w:val="000000"/>
          <w:szCs w:val="22"/>
        </w:rPr>
        <w:t>ORAL Strategy</w:t>
      </w:r>
      <w:r w:rsidRPr="00A44594">
        <w:rPr>
          <w:color w:val="000000"/>
        </w:rPr>
        <w:t>, са представени в таблица </w:t>
      </w:r>
      <w:r w:rsidR="00381AEC" w:rsidRPr="00A44594">
        <w:rPr>
          <w:color w:val="000000"/>
        </w:rPr>
        <w:t>10</w:t>
      </w:r>
      <w:r w:rsidRPr="00A44594">
        <w:rPr>
          <w:color w:val="000000"/>
        </w:rPr>
        <w:t xml:space="preserve">. Във всички проучвания </w:t>
      </w:r>
      <w:r w:rsidRPr="00A44594">
        <w:rPr>
          <w:color w:val="000000"/>
        </w:rPr>
        <w:lastRenderedPageBreak/>
        <w:t xml:space="preserve">пациентите, лекувани с 5 mg или 10 mg два пъти дневно </w:t>
      </w:r>
      <w:r w:rsidRPr="00A44594">
        <w:rPr>
          <w:color w:val="000000"/>
          <w:szCs w:val="22"/>
        </w:rPr>
        <w:t>тофацитиниб</w:t>
      </w:r>
      <w:r w:rsidRPr="00A44594">
        <w:rPr>
          <w:color w:val="000000"/>
        </w:rPr>
        <w:t>, са със статистически значима честота на ACR20, ACR50 и ACR70 отговори на месец 3 и месец 6 спрямо пациентите, приемали плацебо (или спрямо MTX в ORAL Start).</w:t>
      </w:r>
    </w:p>
    <w:p w14:paraId="79D30604" w14:textId="77777777" w:rsidR="00F80166" w:rsidRPr="00A44594" w:rsidRDefault="00F80166">
      <w:pPr>
        <w:spacing w:line="240" w:lineRule="auto"/>
        <w:rPr>
          <w:b/>
          <w:color w:val="000000"/>
          <w:szCs w:val="22"/>
        </w:rPr>
      </w:pPr>
    </w:p>
    <w:p w14:paraId="2F9AC5A2" w14:textId="77777777" w:rsidR="00F80166" w:rsidRPr="00A44594" w:rsidRDefault="00F80166">
      <w:pPr>
        <w:spacing w:line="240" w:lineRule="auto"/>
        <w:rPr>
          <w:color w:val="000000"/>
        </w:rPr>
      </w:pPr>
      <w:r w:rsidRPr="00A44594">
        <w:rPr>
          <w:color w:val="000000"/>
        </w:rPr>
        <w:t>В хода на ORAL Strategy, отговорите при тофацитиниб 5 mg два пъти дневно + MTX са числено сходни в сравнение с адалимумаб 40 mg + MTX, като и двата са числено по-високи, отколкото при тофацитиниб 5 mg два пъти дневно.</w:t>
      </w:r>
    </w:p>
    <w:p w14:paraId="5F9CAD31" w14:textId="77777777" w:rsidR="00F80166" w:rsidRPr="00A44594" w:rsidRDefault="00F80166">
      <w:pPr>
        <w:spacing w:line="240" w:lineRule="auto"/>
        <w:rPr>
          <w:b/>
          <w:color w:val="000000"/>
          <w:szCs w:val="22"/>
        </w:rPr>
      </w:pPr>
    </w:p>
    <w:p w14:paraId="18AD2CBC" w14:textId="77777777" w:rsidR="00F80166" w:rsidRPr="00A44594" w:rsidRDefault="00F80166">
      <w:pPr>
        <w:spacing w:line="240" w:lineRule="auto"/>
        <w:rPr>
          <w:color w:val="000000"/>
        </w:rPr>
      </w:pPr>
      <w:r w:rsidRPr="00A44594">
        <w:rPr>
          <w:color w:val="000000"/>
        </w:rPr>
        <w:t xml:space="preserve">Ефектът от лечението е сходен при пациентите, независимо от статуса за ревматоиден фактор, възраст, пол, раса или статус на заболяването. Времето до поява е кратко (от седмица 2 в проучвания ORAL Solo, ORAL Sync и ORAL Step) и степента на отговор продължава да се подобрява в хода на лечението. Както и при общия ACR отговор, при пациентите, лекувани с 5 mg или 10 mg два пъти дневно </w:t>
      </w:r>
      <w:r w:rsidRPr="00A44594">
        <w:rPr>
          <w:color w:val="000000"/>
          <w:szCs w:val="22"/>
        </w:rPr>
        <w:t>тофацитиниб</w:t>
      </w:r>
      <w:r w:rsidRPr="00A44594">
        <w:rPr>
          <w:color w:val="000000"/>
        </w:rPr>
        <w:t>, всеки от компонентите на ACR отговора се подобрява съответно от изходните стойности, включително: брой на болезнените и подути стави; обща оценка на пациента и лекаря; скор на индекса за инвалидност; оценка на болката и CRP в сравнение с пациентите, получаващи плацебо плюс MTX или други DMARD във всички проучвания.</w:t>
      </w:r>
    </w:p>
    <w:p w14:paraId="4699EC68" w14:textId="77777777" w:rsidR="00F80166" w:rsidRPr="00A44594" w:rsidRDefault="00F80166">
      <w:pPr>
        <w:spacing w:line="240" w:lineRule="auto"/>
        <w:rPr>
          <w:color w:val="000000"/>
          <w:szCs w:val="22"/>
        </w:rPr>
      </w:pPr>
    </w:p>
    <w:p w14:paraId="1A0F2FE5" w14:textId="6785C148" w:rsidR="00F80166" w:rsidRPr="00A44594" w:rsidRDefault="00F80166" w:rsidP="00F2199F">
      <w:pPr>
        <w:keepNext/>
        <w:tabs>
          <w:tab w:val="clear" w:pos="567"/>
          <w:tab w:val="left" w:pos="1418"/>
        </w:tabs>
        <w:rPr>
          <w:b/>
          <w:color w:val="000000"/>
          <w:szCs w:val="22"/>
        </w:rPr>
      </w:pPr>
      <w:r w:rsidRPr="00A44594">
        <w:rPr>
          <w:b/>
          <w:color w:val="000000"/>
        </w:rPr>
        <w:t>Таблица </w:t>
      </w:r>
      <w:r w:rsidR="00381AEC" w:rsidRPr="00A44594">
        <w:rPr>
          <w:b/>
          <w:color w:val="000000"/>
        </w:rPr>
        <w:t>10</w:t>
      </w:r>
      <w:r w:rsidRPr="00A44594">
        <w:rPr>
          <w:b/>
          <w:color w:val="000000"/>
        </w:rPr>
        <w:t xml:space="preserve">: </w:t>
      </w:r>
      <w:r w:rsidR="00F2199F">
        <w:rPr>
          <w:b/>
          <w:color w:val="000000"/>
        </w:rPr>
        <w:tab/>
      </w:r>
      <w:r w:rsidRPr="00A44594">
        <w:rPr>
          <w:b/>
          <w:color w:val="000000"/>
        </w:rPr>
        <w:t>Част (%) на пациентите с ACR отговор</w:t>
      </w:r>
    </w:p>
    <w:tbl>
      <w:tblPr>
        <w:tblW w:w="4961" w:type="pct"/>
        <w:tblInd w:w="-5" w:type="dxa"/>
        <w:tblLayout w:type="fixed"/>
        <w:tblLook w:val="0000" w:firstRow="0" w:lastRow="0" w:firstColumn="0" w:lastColumn="0" w:noHBand="0" w:noVBand="0"/>
      </w:tblPr>
      <w:tblGrid>
        <w:gridCol w:w="1197"/>
        <w:gridCol w:w="1135"/>
        <w:gridCol w:w="2233"/>
        <w:gridCol w:w="1238"/>
        <w:gridCol w:w="1003"/>
        <w:gridCol w:w="13"/>
        <w:gridCol w:w="2173"/>
      </w:tblGrid>
      <w:tr w:rsidR="00F80166" w:rsidRPr="00A44594" w14:paraId="3340C37C" w14:textId="77777777" w:rsidTr="00F2199F">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53AD1D10" w14:textId="77777777" w:rsidR="00F80166" w:rsidRPr="00A44594" w:rsidRDefault="00F80166">
            <w:pPr>
              <w:pStyle w:val="TableTextCentered"/>
              <w:keepNext/>
              <w:rPr>
                <w:b/>
                <w:color w:val="000000"/>
                <w:sz w:val="22"/>
                <w:szCs w:val="22"/>
              </w:rPr>
            </w:pPr>
            <w:r w:rsidRPr="00A44594">
              <w:rPr>
                <w:b/>
                <w:color w:val="000000"/>
                <w:sz w:val="22"/>
              </w:rPr>
              <w:t>ORAL Solo:</w:t>
            </w:r>
            <w:r w:rsidRPr="00A44594">
              <w:rPr>
                <w:color w:val="000000"/>
                <w:sz w:val="22"/>
              </w:rPr>
              <w:t xml:space="preserve"> </w:t>
            </w:r>
            <w:r w:rsidRPr="00A44594">
              <w:rPr>
                <w:b/>
                <w:color w:val="000000"/>
                <w:sz w:val="22"/>
              </w:rPr>
              <w:t>Пациенти с недостатъчен отговор към DMARD</w:t>
            </w:r>
          </w:p>
        </w:tc>
      </w:tr>
      <w:tr w:rsidR="00F80166" w:rsidRPr="00A44594" w14:paraId="4D153949" w14:textId="77777777" w:rsidTr="00873753">
        <w:trPr>
          <w:cantSplit/>
        </w:trPr>
        <w:tc>
          <w:tcPr>
            <w:tcW w:w="1197" w:type="dxa"/>
            <w:tcBorders>
              <w:top w:val="single" w:sz="4" w:space="0" w:color="auto"/>
              <w:left w:val="single" w:sz="4" w:space="0" w:color="auto"/>
              <w:bottom w:val="single" w:sz="4" w:space="0" w:color="auto"/>
              <w:right w:val="single" w:sz="4" w:space="0" w:color="auto"/>
            </w:tcBorders>
            <w:vAlign w:val="center"/>
          </w:tcPr>
          <w:p w14:paraId="56982943" w14:textId="77777777" w:rsidR="00F80166" w:rsidRPr="00A44594" w:rsidRDefault="00F80166">
            <w:pPr>
              <w:pStyle w:val="TableTextCentered"/>
              <w:keepNext/>
              <w:rPr>
                <w:b/>
                <w:color w:val="000000"/>
                <w:sz w:val="22"/>
                <w:szCs w:val="22"/>
              </w:rPr>
            </w:pPr>
            <w:r w:rsidRPr="00A44594">
              <w:rPr>
                <w:b/>
                <w:color w:val="000000"/>
                <w:sz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2673D88B" w14:textId="77777777" w:rsidR="00F80166" w:rsidRPr="00A44594" w:rsidRDefault="00F80166">
            <w:pPr>
              <w:pStyle w:val="TableTextCentered"/>
              <w:keepNext/>
              <w:rPr>
                <w:b/>
                <w:color w:val="000000"/>
                <w:sz w:val="22"/>
                <w:szCs w:val="22"/>
              </w:rPr>
            </w:pPr>
            <w:r w:rsidRPr="00A44594">
              <w:rPr>
                <w:b/>
                <w:color w:val="000000"/>
                <w:sz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454700DF" w14:textId="77777777" w:rsidR="00F80166" w:rsidRPr="00A44594" w:rsidRDefault="00F80166">
            <w:pPr>
              <w:pStyle w:val="TableTextCentered"/>
              <w:keepNext/>
              <w:rPr>
                <w:b/>
                <w:color w:val="000000"/>
                <w:sz w:val="22"/>
                <w:szCs w:val="22"/>
              </w:rPr>
            </w:pPr>
            <w:r w:rsidRPr="00A44594">
              <w:rPr>
                <w:b/>
                <w:color w:val="000000"/>
                <w:sz w:val="22"/>
              </w:rPr>
              <w:t>Плацебо</w:t>
            </w:r>
          </w:p>
          <w:p w14:paraId="4FF94394" w14:textId="77777777" w:rsidR="00F80166" w:rsidRPr="00A44594" w:rsidRDefault="00F80166">
            <w:pPr>
              <w:pStyle w:val="TableTextCentered"/>
              <w:keepNext/>
              <w:rPr>
                <w:b/>
                <w:color w:val="000000"/>
                <w:sz w:val="22"/>
                <w:szCs w:val="22"/>
              </w:rPr>
            </w:pPr>
            <w:r w:rsidRPr="00A44594">
              <w:rPr>
                <w:b/>
                <w:color w:val="000000"/>
                <w:sz w:val="22"/>
              </w:rPr>
              <w:t>N=122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8A25311" w14:textId="77777777" w:rsidR="00F80166" w:rsidRPr="00A44594" w:rsidRDefault="00F80166">
            <w:pPr>
              <w:pStyle w:val="TableTextCentered"/>
              <w:keepNext/>
              <w:rPr>
                <w:b/>
                <w:color w:val="000000"/>
                <w:sz w:val="22"/>
                <w:szCs w:val="22"/>
              </w:rPr>
            </w:pPr>
            <w:r w:rsidRPr="00A44594">
              <w:rPr>
                <w:b/>
                <w:bCs/>
                <w:color w:val="000000"/>
                <w:sz w:val="22"/>
                <w:szCs w:val="22"/>
              </w:rPr>
              <w:t>тофацитиниб</w:t>
            </w:r>
            <w:r w:rsidRPr="00A44594">
              <w:rPr>
                <w:b/>
                <w:color w:val="000000"/>
                <w:sz w:val="22"/>
              </w:rPr>
              <w:t xml:space="preserve"> 5 mg два пъти дневно монотерапия </w:t>
            </w:r>
          </w:p>
          <w:p w14:paraId="765985E5" w14:textId="77777777" w:rsidR="00F80166" w:rsidRPr="00A44594" w:rsidRDefault="00F80166">
            <w:pPr>
              <w:pStyle w:val="TableTextCentered"/>
              <w:keepNext/>
              <w:rPr>
                <w:b/>
                <w:color w:val="000000"/>
                <w:sz w:val="22"/>
                <w:szCs w:val="22"/>
              </w:rPr>
            </w:pPr>
            <w:r w:rsidRPr="00A44594">
              <w:rPr>
                <w:b/>
                <w:color w:val="000000"/>
                <w:sz w:val="22"/>
              </w:rPr>
              <w:t>N=241</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3729069" w14:textId="77777777" w:rsidR="00F80166" w:rsidRPr="00A44594" w:rsidRDefault="00F80166">
            <w:pPr>
              <w:pStyle w:val="TableTextCentered"/>
              <w:keepNext/>
              <w:rPr>
                <w:b/>
                <w:color w:val="000000"/>
                <w:sz w:val="22"/>
                <w:szCs w:val="22"/>
              </w:rPr>
            </w:pPr>
            <w:r w:rsidRPr="00A44594">
              <w:rPr>
                <w:b/>
                <w:bCs/>
                <w:color w:val="000000"/>
                <w:sz w:val="22"/>
                <w:szCs w:val="22"/>
              </w:rPr>
              <w:t>тофацитиниб</w:t>
            </w:r>
            <w:r w:rsidRPr="00A44594">
              <w:rPr>
                <w:b/>
                <w:color w:val="000000"/>
                <w:sz w:val="22"/>
              </w:rPr>
              <w:t xml:space="preserve"> 10 mg два пъти дневно монотерапия</w:t>
            </w:r>
          </w:p>
          <w:p w14:paraId="3D1AED7A" w14:textId="77777777" w:rsidR="00F80166" w:rsidRPr="00A44594" w:rsidRDefault="00F80166">
            <w:pPr>
              <w:pStyle w:val="TableTextCentered"/>
              <w:keepNext/>
              <w:rPr>
                <w:b/>
                <w:color w:val="000000"/>
                <w:sz w:val="22"/>
                <w:szCs w:val="22"/>
              </w:rPr>
            </w:pPr>
            <w:r w:rsidRPr="00A44594">
              <w:rPr>
                <w:b/>
                <w:color w:val="000000"/>
                <w:sz w:val="22"/>
              </w:rPr>
              <w:t>N=243</w:t>
            </w:r>
          </w:p>
        </w:tc>
      </w:tr>
      <w:tr w:rsidR="00F80166" w:rsidRPr="00A44594" w14:paraId="563D5B63" w14:textId="77777777" w:rsidTr="009E44B4">
        <w:trPr>
          <w:cantSplit/>
        </w:trPr>
        <w:tc>
          <w:tcPr>
            <w:tcW w:w="1197" w:type="dxa"/>
            <w:vMerge w:val="restart"/>
            <w:tcBorders>
              <w:top w:val="single" w:sz="4" w:space="0" w:color="auto"/>
              <w:left w:val="single" w:sz="4" w:space="0" w:color="auto"/>
              <w:right w:val="single" w:sz="4" w:space="0" w:color="auto"/>
            </w:tcBorders>
            <w:vAlign w:val="center"/>
          </w:tcPr>
          <w:p w14:paraId="424388CD" w14:textId="77777777" w:rsidR="00F80166" w:rsidRPr="00A44594" w:rsidRDefault="00F80166" w:rsidP="009E44B4">
            <w:pPr>
              <w:pStyle w:val="TableText"/>
              <w:keepNext/>
              <w:rPr>
                <w:rFonts w:cs="Times New Roman"/>
                <w:color w:val="000000"/>
                <w:sz w:val="22"/>
                <w:szCs w:val="22"/>
              </w:rPr>
            </w:pPr>
            <w:r w:rsidRPr="00A44594">
              <w:rPr>
                <w:color w:val="000000"/>
                <w:sz w:val="22"/>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33E3EDCD" w14:textId="77777777" w:rsidR="00F80166" w:rsidRPr="00A44594" w:rsidRDefault="00F80166">
            <w:pPr>
              <w:pStyle w:val="TableText"/>
              <w:keepN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4A269655" w14:textId="77777777" w:rsidR="00F80166" w:rsidRPr="00A44594" w:rsidRDefault="00F80166">
            <w:pPr>
              <w:pStyle w:val="TableTextCentered"/>
              <w:keepNext/>
              <w:rPr>
                <w:color w:val="000000"/>
                <w:sz w:val="22"/>
                <w:szCs w:val="22"/>
              </w:rPr>
            </w:pPr>
            <w:r w:rsidRPr="00A44594">
              <w:rPr>
                <w:color w:val="000000"/>
                <w:sz w:val="22"/>
              </w:rPr>
              <w:t>26</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56211F2" w14:textId="77777777" w:rsidR="00F80166" w:rsidRPr="00A44594" w:rsidRDefault="00F80166">
            <w:pPr>
              <w:pStyle w:val="TableTextCentered"/>
              <w:keepNext/>
              <w:rPr>
                <w:color w:val="000000"/>
                <w:sz w:val="22"/>
                <w:szCs w:val="22"/>
              </w:rPr>
            </w:pPr>
            <w:r w:rsidRPr="00A44594">
              <w:rPr>
                <w:color w:val="000000"/>
                <w:sz w:val="22"/>
              </w:rPr>
              <w:t>60***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E574D4D" w14:textId="77777777" w:rsidR="00F80166" w:rsidRPr="00A44594" w:rsidRDefault="00F80166">
            <w:pPr>
              <w:pStyle w:val="TableTextCentered"/>
              <w:keepNext/>
              <w:rPr>
                <w:color w:val="000000"/>
                <w:sz w:val="22"/>
                <w:szCs w:val="22"/>
              </w:rPr>
            </w:pPr>
            <w:r w:rsidRPr="00A44594">
              <w:rPr>
                <w:color w:val="000000"/>
                <w:sz w:val="22"/>
              </w:rPr>
              <w:t>65***</w:t>
            </w:r>
          </w:p>
        </w:tc>
      </w:tr>
      <w:tr w:rsidR="00F80166" w:rsidRPr="00A44594" w14:paraId="37091F63" w14:textId="77777777" w:rsidTr="00F2199F">
        <w:trPr>
          <w:cantSplit/>
        </w:trPr>
        <w:tc>
          <w:tcPr>
            <w:tcW w:w="1197" w:type="dxa"/>
            <w:vMerge/>
            <w:tcBorders>
              <w:left w:val="single" w:sz="4" w:space="0" w:color="auto"/>
              <w:right w:val="single" w:sz="4" w:space="0" w:color="auto"/>
            </w:tcBorders>
            <w:vAlign w:val="center"/>
          </w:tcPr>
          <w:p w14:paraId="0AE7CBB2" w14:textId="77777777" w:rsidR="00F80166" w:rsidRPr="00A44594" w:rsidRDefault="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97E2043" w14:textId="77777777" w:rsidR="00F80166" w:rsidRPr="00A44594" w:rsidRDefault="00F80166">
            <w:pPr>
              <w:pStyle w:val="TableText"/>
              <w:keepN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76A897CF" w14:textId="77777777" w:rsidR="00F80166" w:rsidRPr="00A44594" w:rsidRDefault="00F80166">
            <w:pPr>
              <w:pStyle w:val="TableTextCentered"/>
              <w:keepNext/>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CD4C893" w14:textId="77777777" w:rsidR="00F80166" w:rsidRPr="00A44594" w:rsidRDefault="00F80166">
            <w:pPr>
              <w:pStyle w:val="TableTextCentered"/>
              <w:keepNext/>
              <w:rPr>
                <w:color w:val="000000"/>
                <w:sz w:val="22"/>
                <w:szCs w:val="22"/>
              </w:rPr>
            </w:pPr>
            <w:r w:rsidRPr="00A44594">
              <w:rPr>
                <w:color w:val="000000"/>
                <w:sz w:val="22"/>
              </w:rPr>
              <w:t>69</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A1F8A4A" w14:textId="77777777" w:rsidR="00F80166" w:rsidRPr="00A44594" w:rsidRDefault="00F80166">
            <w:pPr>
              <w:pStyle w:val="TableTextCentered"/>
              <w:keepNext/>
              <w:rPr>
                <w:color w:val="000000"/>
                <w:sz w:val="22"/>
                <w:szCs w:val="22"/>
              </w:rPr>
            </w:pPr>
            <w:r w:rsidRPr="00A44594">
              <w:rPr>
                <w:color w:val="000000"/>
                <w:sz w:val="22"/>
              </w:rPr>
              <w:t>71</w:t>
            </w:r>
          </w:p>
        </w:tc>
      </w:tr>
      <w:tr w:rsidR="00F80166" w:rsidRPr="00A44594" w14:paraId="5854A6D2" w14:textId="77777777" w:rsidTr="00F2199F">
        <w:trPr>
          <w:cantSplit/>
        </w:trPr>
        <w:tc>
          <w:tcPr>
            <w:tcW w:w="1197" w:type="dxa"/>
            <w:vMerge w:val="restart"/>
            <w:tcBorders>
              <w:top w:val="single" w:sz="4" w:space="0" w:color="auto"/>
              <w:left w:val="single" w:sz="4" w:space="0" w:color="auto"/>
              <w:bottom w:val="single" w:sz="4" w:space="0" w:color="auto"/>
              <w:right w:val="single" w:sz="4" w:space="0" w:color="auto"/>
            </w:tcBorders>
            <w:vAlign w:val="center"/>
          </w:tcPr>
          <w:p w14:paraId="7405DF05" w14:textId="77777777" w:rsidR="00F80166" w:rsidRPr="00A44594" w:rsidRDefault="00F80166">
            <w:pPr>
              <w:pStyle w:val="TableText"/>
              <w:keepNext/>
              <w:rPr>
                <w:rFonts w:cs="Times New Roman"/>
                <w:color w:val="000000"/>
                <w:sz w:val="22"/>
                <w:szCs w:val="22"/>
              </w:rPr>
            </w:pPr>
            <w:r w:rsidRPr="00A44594">
              <w:rPr>
                <w:color w:val="000000"/>
                <w:sz w:val="22"/>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2049BCA7" w14:textId="77777777" w:rsidR="00F80166" w:rsidRPr="00A44594" w:rsidRDefault="00F80166">
            <w:pPr>
              <w:pStyle w:val="TableText"/>
              <w:keepN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47D713A1" w14:textId="77777777" w:rsidR="00F80166" w:rsidRPr="00A44594" w:rsidRDefault="00F80166">
            <w:pPr>
              <w:pStyle w:val="TableTextCentered"/>
              <w:keepNext/>
              <w:rPr>
                <w:color w:val="000000"/>
                <w:sz w:val="22"/>
                <w:szCs w:val="22"/>
              </w:rPr>
            </w:pPr>
            <w:r w:rsidRPr="00A44594">
              <w:rPr>
                <w:color w:val="000000"/>
                <w:sz w:val="22"/>
              </w:rPr>
              <w:t>12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118F3D6" w14:textId="77777777" w:rsidR="00F80166" w:rsidRPr="00A44594" w:rsidRDefault="00F80166">
            <w:pPr>
              <w:pStyle w:val="TableTextCentered"/>
              <w:keepNext/>
              <w:rPr>
                <w:color w:val="000000"/>
                <w:sz w:val="22"/>
                <w:szCs w:val="22"/>
              </w:rPr>
            </w:pPr>
            <w:r w:rsidRPr="00A44594">
              <w:rPr>
                <w:color w:val="000000"/>
                <w:sz w:val="22"/>
              </w:rPr>
              <w:t>31***</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54F253E" w14:textId="77777777" w:rsidR="00F80166" w:rsidRPr="00A44594" w:rsidRDefault="00F80166">
            <w:pPr>
              <w:pStyle w:val="TableTextCentered"/>
              <w:keepNext/>
              <w:rPr>
                <w:color w:val="000000"/>
                <w:sz w:val="22"/>
                <w:szCs w:val="22"/>
              </w:rPr>
            </w:pPr>
            <w:r w:rsidRPr="00A44594">
              <w:rPr>
                <w:color w:val="000000"/>
                <w:sz w:val="22"/>
              </w:rPr>
              <w:t>37***</w:t>
            </w:r>
          </w:p>
        </w:tc>
      </w:tr>
      <w:tr w:rsidR="00F80166" w:rsidRPr="00A44594" w14:paraId="40A51251"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4290A453" w14:textId="77777777" w:rsidR="00F80166" w:rsidRPr="00A44594" w:rsidRDefault="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1FCDC6B" w14:textId="77777777" w:rsidR="00F80166" w:rsidRPr="00A44594" w:rsidRDefault="00F80166">
            <w:pPr>
              <w:pStyle w:val="TableText"/>
              <w:keepN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1CA0CDAA" w14:textId="77777777" w:rsidR="00F80166" w:rsidRPr="00A44594" w:rsidRDefault="00F80166">
            <w:pPr>
              <w:pStyle w:val="TableTextCentered"/>
              <w:keepNext/>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5FFEAF99" w14:textId="77777777" w:rsidR="00F80166" w:rsidRPr="00A44594" w:rsidRDefault="00F80166">
            <w:pPr>
              <w:pStyle w:val="TableTextCentered"/>
              <w:keepNext/>
              <w:rPr>
                <w:color w:val="000000"/>
                <w:sz w:val="22"/>
                <w:szCs w:val="22"/>
              </w:rPr>
            </w:pPr>
            <w:r w:rsidRPr="00A44594">
              <w:rPr>
                <w:color w:val="000000"/>
                <w:sz w:val="22"/>
              </w:rPr>
              <w:t>42</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8A36D4E" w14:textId="77777777" w:rsidR="00F80166" w:rsidRPr="00A44594" w:rsidRDefault="00F80166">
            <w:pPr>
              <w:pStyle w:val="TableTextCentered"/>
              <w:keepNext/>
              <w:rPr>
                <w:color w:val="000000"/>
                <w:sz w:val="22"/>
                <w:szCs w:val="22"/>
              </w:rPr>
            </w:pPr>
            <w:r w:rsidRPr="00A44594">
              <w:rPr>
                <w:color w:val="000000"/>
                <w:sz w:val="22"/>
              </w:rPr>
              <w:t>47</w:t>
            </w:r>
          </w:p>
        </w:tc>
      </w:tr>
      <w:tr w:rsidR="00F80166" w:rsidRPr="00A44594" w14:paraId="1DAC24E4" w14:textId="77777777" w:rsidTr="00F2199F">
        <w:trPr>
          <w:cantSplit/>
        </w:trPr>
        <w:tc>
          <w:tcPr>
            <w:tcW w:w="1197" w:type="dxa"/>
            <w:vMerge w:val="restart"/>
            <w:tcBorders>
              <w:top w:val="single" w:sz="4" w:space="0" w:color="auto"/>
              <w:left w:val="single" w:sz="4" w:space="0" w:color="auto"/>
              <w:right w:val="single" w:sz="4" w:space="0" w:color="auto"/>
            </w:tcBorders>
            <w:vAlign w:val="center"/>
          </w:tcPr>
          <w:p w14:paraId="17BC841F" w14:textId="77777777" w:rsidR="00F80166" w:rsidRPr="00A44594" w:rsidRDefault="00F80166">
            <w:pPr>
              <w:pStyle w:val="TableText"/>
              <w:keepNext/>
              <w:rPr>
                <w:rFonts w:cs="Times New Roman"/>
                <w:color w:val="000000"/>
                <w:sz w:val="22"/>
                <w:szCs w:val="22"/>
              </w:rPr>
            </w:pPr>
            <w:r w:rsidRPr="00A44594">
              <w:rPr>
                <w:color w:val="000000"/>
                <w:sz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362552CF" w14:textId="77777777" w:rsidR="00F80166" w:rsidRPr="00A44594" w:rsidRDefault="00F80166">
            <w:pPr>
              <w:pStyle w:val="TableText"/>
              <w:keepN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50E695DB" w14:textId="77777777" w:rsidR="00F80166" w:rsidRPr="00A44594" w:rsidRDefault="00F80166">
            <w:pPr>
              <w:pStyle w:val="TableTextCentered"/>
              <w:keepNext/>
              <w:rPr>
                <w:color w:val="000000"/>
                <w:sz w:val="22"/>
                <w:szCs w:val="22"/>
              </w:rPr>
            </w:pPr>
            <w:r w:rsidRPr="00A44594">
              <w:rPr>
                <w:color w:val="000000"/>
                <w:sz w:val="22"/>
              </w:rPr>
              <w:t>6</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90FD76A" w14:textId="77777777" w:rsidR="00F80166" w:rsidRPr="00A44594" w:rsidRDefault="00F80166">
            <w:pPr>
              <w:pStyle w:val="TableTextCentered"/>
              <w:keepNext/>
              <w:rPr>
                <w:color w:val="000000"/>
                <w:sz w:val="22"/>
                <w:szCs w:val="22"/>
              </w:rPr>
            </w:pPr>
            <w:r w:rsidRPr="00A44594">
              <w:rPr>
                <w:color w:val="000000"/>
                <w:sz w:val="22"/>
              </w:rPr>
              <w:t>15*</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2FC7C3B8" w14:textId="77777777" w:rsidR="00F80166" w:rsidRPr="00A44594" w:rsidRDefault="00F80166">
            <w:pPr>
              <w:pStyle w:val="TableTextCentered"/>
              <w:keepNext/>
              <w:rPr>
                <w:color w:val="000000"/>
                <w:sz w:val="22"/>
                <w:szCs w:val="22"/>
              </w:rPr>
            </w:pPr>
            <w:r w:rsidRPr="00A44594">
              <w:rPr>
                <w:color w:val="000000"/>
                <w:sz w:val="22"/>
              </w:rPr>
              <w:t>20***</w:t>
            </w:r>
          </w:p>
        </w:tc>
      </w:tr>
      <w:tr w:rsidR="00F80166" w:rsidRPr="00A44594" w14:paraId="12D6F543"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700FF765" w14:textId="77777777" w:rsidR="00F80166" w:rsidRPr="00A44594" w:rsidRDefault="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F92E337" w14:textId="77777777" w:rsidR="00F80166" w:rsidRPr="00A44594" w:rsidRDefault="00F80166">
            <w:pPr>
              <w:pStyle w:val="TableText"/>
              <w:keepN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312382D5" w14:textId="77777777" w:rsidR="00F80166" w:rsidRPr="00A44594" w:rsidRDefault="00F80166">
            <w:pPr>
              <w:pStyle w:val="TableTextCentered"/>
              <w:keepNext/>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A5EF4A7" w14:textId="77777777" w:rsidR="00F80166" w:rsidRPr="00A44594" w:rsidRDefault="00F80166">
            <w:pPr>
              <w:pStyle w:val="TableTextCentered"/>
              <w:keepNext/>
              <w:rPr>
                <w:color w:val="000000"/>
                <w:sz w:val="22"/>
                <w:szCs w:val="22"/>
              </w:rPr>
            </w:pPr>
            <w:r w:rsidRPr="00A44594">
              <w:rPr>
                <w:color w:val="000000"/>
                <w:sz w:val="22"/>
              </w:rPr>
              <w:t>22</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7DC8B40" w14:textId="77777777" w:rsidR="00F80166" w:rsidRPr="00A44594" w:rsidRDefault="00F80166">
            <w:pPr>
              <w:pStyle w:val="TableTextCentered"/>
              <w:keepNext/>
              <w:rPr>
                <w:color w:val="000000"/>
                <w:sz w:val="22"/>
                <w:szCs w:val="22"/>
              </w:rPr>
            </w:pPr>
            <w:r w:rsidRPr="00A44594">
              <w:rPr>
                <w:color w:val="000000"/>
                <w:sz w:val="22"/>
              </w:rPr>
              <w:t>29</w:t>
            </w:r>
          </w:p>
        </w:tc>
      </w:tr>
      <w:tr w:rsidR="00F80166" w:rsidRPr="00A44594" w14:paraId="1CFB9464" w14:textId="77777777" w:rsidTr="00F2199F">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5B8BCB1A" w14:textId="77777777" w:rsidR="00F80166" w:rsidRPr="00A44594" w:rsidRDefault="00F80166">
            <w:pPr>
              <w:pStyle w:val="TableTextCentered"/>
              <w:rPr>
                <w:color w:val="000000"/>
                <w:sz w:val="22"/>
                <w:szCs w:val="22"/>
              </w:rPr>
            </w:pPr>
            <w:r w:rsidRPr="00A44594">
              <w:rPr>
                <w:b/>
                <w:color w:val="000000"/>
                <w:sz w:val="22"/>
              </w:rPr>
              <w:t>ORAL Sync:</w:t>
            </w:r>
            <w:r w:rsidRPr="00A44594">
              <w:rPr>
                <w:color w:val="000000"/>
                <w:sz w:val="22"/>
              </w:rPr>
              <w:t xml:space="preserve"> </w:t>
            </w:r>
            <w:r w:rsidRPr="00A44594">
              <w:rPr>
                <w:b/>
                <w:color w:val="000000"/>
                <w:sz w:val="22"/>
              </w:rPr>
              <w:t>Пациенти с недостатъчен отговор към DMARD</w:t>
            </w:r>
          </w:p>
        </w:tc>
      </w:tr>
      <w:tr w:rsidR="00F80166" w:rsidRPr="00A44594" w14:paraId="4A41B2BE" w14:textId="77777777" w:rsidTr="00F2199F">
        <w:trPr>
          <w:cantSplit/>
        </w:trPr>
        <w:tc>
          <w:tcPr>
            <w:tcW w:w="1197" w:type="dxa"/>
            <w:tcBorders>
              <w:left w:val="single" w:sz="4" w:space="0" w:color="auto"/>
              <w:bottom w:val="single" w:sz="4" w:space="0" w:color="auto"/>
              <w:right w:val="single" w:sz="4" w:space="0" w:color="auto"/>
            </w:tcBorders>
            <w:vAlign w:val="center"/>
          </w:tcPr>
          <w:p w14:paraId="7A788209" w14:textId="77777777" w:rsidR="00F80166" w:rsidRPr="00A44594" w:rsidRDefault="00F80166">
            <w:pPr>
              <w:pStyle w:val="TableText"/>
              <w:rPr>
                <w:rFonts w:cs="Times New Roman"/>
                <w:color w:val="000000"/>
                <w:sz w:val="22"/>
                <w:szCs w:val="22"/>
              </w:rPr>
            </w:pPr>
            <w:r w:rsidRPr="00A44594">
              <w:rPr>
                <w:b/>
                <w:color w:val="000000"/>
                <w:sz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7C219EEF" w14:textId="77777777" w:rsidR="00F80166" w:rsidRPr="00A44594" w:rsidRDefault="00F80166">
            <w:pPr>
              <w:pStyle w:val="TableText"/>
              <w:jc w:val="center"/>
              <w:rPr>
                <w:rFonts w:cs="Times New Roman"/>
                <w:color w:val="000000"/>
                <w:sz w:val="22"/>
                <w:szCs w:val="22"/>
              </w:rPr>
            </w:pPr>
            <w:r w:rsidRPr="00A44594">
              <w:rPr>
                <w:b/>
                <w:color w:val="000000"/>
                <w:sz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30DB26D8" w14:textId="77777777" w:rsidR="00F80166" w:rsidRPr="00A44594" w:rsidRDefault="00F80166">
            <w:pPr>
              <w:pStyle w:val="TableTextCentered"/>
              <w:rPr>
                <w:b/>
                <w:color w:val="000000"/>
                <w:sz w:val="22"/>
                <w:szCs w:val="22"/>
              </w:rPr>
            </w:pPr>
            <w:r w:rsidRPr="00A44594">
              <w:rPr>
                <w:b/>
                <w:color w:val="000000"/>
                <w:sz w:val="22"/>
              </w:rPr>
              <w:t>Плацебо + DMARD</w:t>
            </w:r>
          </w:p>
          <w:p w14:paraId="626DF539" w14:textId="77777777" w:rsidR="00F80166" w:rsidRPr="00A44594" w:rsidRDefault="00F80166">
            <w:pPr>
              <w:pStyle w:val="TableTextCentered"/>
              <w:rPr>
                <w:b/>
                <w:color w:val="000000"/>
                <w:sz w:val="22"/>
                <w:szCs w:val="22"/>
              </w:rPr>
            </w:pPr>
          </w:p>
          <w:p w14:paraId="2F6573DC" w14:textId="77777777" w:rsidR="00F80166" w:rsidRPr="00A44594" w:rsidRDefault="00F80166">
            <w:pPr>
              <w:pStyle w:val="TableTextCentered"/>
              <w:rPr>
                <w:color w:val="000000"/>
                <w:sz w:val="22"/>
                <w:szCs w:val="22"/>
              </w:rPr>
            </w:pPr>
            <w:r w:rsidRPr="00A44594">
              <w:rPr>
                <w:b/>
                <w:color w:val="000000"/>
                <w:sz w:val="22"/>
              </w:rPr>
              <w:t>N=158</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21A84D4" w14:textId="77777777" w:rsidR="00F80166" w:rsidRPr="00A44594" w:rsidRDefault="00F80166">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5 mg два пъти дневно + DMARD</w:t>
            </w:r>
          </w:p>
          <w:p w14:paraId="2E66A4EA" w14:textId="77777777" w:rsidR="00F80166" w:rsidRPr="00A44594" w:rsidRDefault="00F80166">
            <w:pPr>
              <w:pStyle w:val="TableTextCentered"/>
              <w:rPr>
                <w:color w:val="000000"/>
                <w:sz w:val="22"/>
                <w:szCs w:val="22"/>
              </w:rPr>
            </w:pPr>
            <w:r w:rsidRPr="00A44594">
              <w:rPr>
                <w:b/>
                <w:color w:val="000000"/>
                <w:sz w:val="22"/>
              </w:rPr>
              <w:t>N=312</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32D16E10" w14:textId="77777777" w:rsidR="00F80166" w:rsidRPr="00A44594" w:rsidRDefault="00F80166">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10 mg два пъти дневно + DMARD</w:t>
            </w:r>
          </w:p>
          <w:p w14:paraId="2778397A" w14:textId="77777777" w:rsidR="00F80166" w:rsidRPr="00A44594" w:rsidRDefault="00F80166">
            <w:pPr>
              <w:pStyle w:val="TableTextCentered"/>
              <w:rPr>
                <w:color w:val="000000"/>
                <w:sz w:val="22"/>
                <w:szCs w:val="22"/>
              </w:rPr>
            </w:pPr>
            <w:r w:rsidRPr="00A44594">
              <w:rPr>
                <w:b/>
                <w:color w:val="000000"/>
                <w:sz w:val="22"/>
              </w:rPr>
              <w:t>N=315</w:t>
            </w:r>
          </w:p>
        </w:tc>
      </w:tr>
      <w:tr w:rsidR="00F80166" w:rsidRPr="00A44594" w14:paraId="35FA902F" w14:textId="77777777" w:rsidTr="00F2199F">
        <w:trPr>
          <w:cantSplit/>
        </w:trPr>
        <w:tc>
          <w:tcPr>
            <w:tcW w:w="1197" w:type="dxa"/>
            <w:vMerge w:val="restart"/>
            <w:tcBorders>
              <w:left w:val="single" w:sz="4" w:space="0" w:color="auto"/>
              <w:right w:val="single" w:sz="4" w:space="0" w:color="auto"/>
            </w:tcBorders>
            <w:vAlign w:val="center"/>
          </w:tcPr>
          <w:p w14:paraId="5573106B" w14:textId="77777777" w:rsidR="00F80166" w:rsidRPr="00A44594" w:rsidRDefault="00F80166">
            <w:pPr>
              <w:pStyle w:val="TableText"/>
              <w:rPr>
                <w:b/>
                <w:color w:val="000000"/>
                <w:sz w:val="22"/>
                <w:szCs w:val="22"/>
              </w:rPr>
            </w:pPr>
            <w:r w:rsidRPr="00A44594">
              <w:rPr>
                <w:color w:val="000000"/>
                <w:sz w:val="22"/>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3A49BA34" w14:textId="77777777" w:rsidR="00F80166" w:rsidRPr="00A44594" w:rsidRDefault="00F80166">
            <w:pPr>
              <w:pStyle w:val="TableText"/>
              <w:jc w:val="center"/>
              <w:rPr>
                <w:rFonts w:cs="Times New Roman"/>
                <w:b/>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tcPr>
          <w:p w14:paraId="397934DB" w14:textId="77777777" w:rsidR="00F80166" w:rsidRPr="00A44594" w:rsidRDefault="00F80166">
            <w:pPr>
              <w:pStyle w:val="TableTextCentered"/>
              <w:rPr>
                <w:b/>
                <w:color w:val="000000"/>
                <w:sz w:val="22"/>
                <w:szCs w:val="22"/>
              </w:rPr>
            </w:pPr>
            <w:r w:rsidRPr="00A44594">
              <w:rPr>
                <w:color w:val="000000"/>
                <w:sz w:val="22"/>
              </w:rPr>
              <w:t>27</w:t>
            </w:r>
          </w:p>
        </w:tc>
        <w:tc>
          <w:tcPr>
            <w:tcW w:w="2241" w:type="dxa"/>
            <w:gridSpan w:val="2"/>
            <w:tcBorders>
              <w:top w:val="single" w:sz="4" w:space="0" w:color="auto"/>
              <w:left w:val="single" w:sz="4" w:space="0" w:color="auto"/>
              <w:bottom w:val="single" w:sz="4" w:space="0" w:color="auto"/>
              <w:right w:val="single" w:sz="4" w:space="0" w:color="auto"/>
            </w:tcBorders>
          </w:tcPr>
          <w:p w14:paraId="79ED98D6" w14:textId="77777777" w:rsidR="00F80166" w:rsidRPr="00A44594" w:rsidRDefault="00F80166">
            <w:pPr>
              <w:pStyle w:val="TableTextCentered"/>
              <w:rPr>
                <w:b/>
                <w:color w:val="000000"/>
                <w:sz w:val="22"/>
                <w:szCs w:val="22"/>
              </w:rPr>
            </w:pPr>
            <w:r w:rsidRPr="00A44594">
              <w:rPr>
                <w:color w:val="000000"/>
                <w:sz w:val="22"/>
              </w:rPr>
              <w:t>56***</w:t>
            </w:r>
          </w:p>
        </w:tc>
        <w:tc>
          <w:tcPr>
            <w:tcW w:w="2186" w:type="dxa"/>
            <w:gridSpan w:val="2"/>
            <w:tcBorders>
              <w:top w:val="single" w:sz="4" w:space="0" w:color="auto"/>
              <w:left w:val="single" w:sz="4" w:space="0" w:color="auto"/>
              <w:bottom w:val="single" w:sz="4" w:space="0" w:color="auto"/>
              <w:right w:val="single" w:sz="4" w:space="0" w:color="auto"/>
            </w:tcBorders>
          </w:tcPr>
          <w:p w14:paraId="2B0D3D6F" w14:textId="77777777" w:rsidR="00F80166" w:rsidRPr="00A44594" w:rsidRDefault="00F80166">
            <w:pPr>
              <w:pStyle w:val="TableTextCentered"/>
              <w:rPr>
                <w:b/>
                <w:color w:val="000000"/>
                <w:sz w:val="22"/>
                <w:szCs w:val="22"/>
              </w:rPr>
            </w:pPr>
            <w:r w:rsidRPr="00A44594">
              <w:rPr>
                <w:color w:val="000000"/>
                <w:sz w:val="22"/>
              </w:rPr>
              <w:t>63***</w:t>
            </w:r>
          </w:p>
        </w:tc>
      </w:tr>
      <w:tr w:rsidR="00F80166" w:rsidRPr="00A44594" w14:paraId="3F9F1E40" w14:textId="77777777" w:rsidTr="00F2199F">
        <w:trPr>
          <w:cantSplit/>
        </w:trPr>
        <w:tc>
          <w:tcPr>
            <w:tcW w:w="1197" w:type="dxa"/>
            <w:vMerge/>
            <w:tcBorders>
              <w:left w:val="single" w:sz="4" w:space="0" w:color="auto"/>
              <w:right w:val="single" w:sz="4" w:space="0" w:color="auto"/>
            </w:tcBorders>
            <w:vAlign w:val="center"/>
          </w:tcPr>
          <w:p w14:paraId="687A3224" w14:textId="77777777" w:rsidR="00F80166" w:rsidRPr="00A44594" w:rsidRDefault="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2E26B77" w14:textId="77777777" w:rsidR="00F80166" w:rsidRPr="00A44594" w:rsidRDefault="00F80166">
            <w:pPr>
              <w:pStyle w:val="TableText"/>
              <w:jc w:val="center"/>
              <w:rPr>
                <w:rFonts w:cs="Times New Roman"/>
                <w:b/>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33418CA6" w14:textId="77777777" w:rsidR="00F80166" w:rsidRPr="00A44594" w:rsidRDefault="00F80166">
            <w:pPr>
              <w:pStyle w:val="TableTextCentered"/>
              <w:rPr>
                <w:b/>
                <w:color w:val="000000"/>
                <w:sz w:val="22"/>
                <w:szCs w:val="22"/>
              </w:rPr>
            </w:pPr>
            <w:r w:rsidRPr="00A44594">
              <w:rPr>
                <w:color w:val="000000"/>
                <w:sz w:val="22"/>
              </w:rPr>
              <w:t>31</w:t>
            </w:r>
          </w:p>
        </w:tc>
        <w:tc>
          <w:tcPr>
            <w:tcW w:w="2241" w:type="dxa"/>
            <w:gridSpan w:val="2"/>
            <w:tcBorders>
              <w:top w:val="single" w:sz="4" w:space="0" w:color="auto"/>
              <w:left w:val="single" w:sz="4" w:space="0" w:color="auto"/>
              <w:bottom w:val="single" w:sz="4" w:space="0" w:color="auto"/>
              <w:right w:val="single" w:sz="4" w:space="0" w:color="auto"/>
            </w:tcBorders>
          </w:tcPr>
          <w:p w14:paraId="74BD7CAA" w14:textId="77777777" w:rsidR="00F80166" w:rsidRPr="00A44594" w:rsidRDefault="00F80166">
            <w:pPr>
              <w:pStyle w:val="TableTextCentered"/>
              <w:rPr>
                <w:b/>
                <w:color w:val="000000"/>
                <w:sz w:val="22"/>
                <w:szCs w:val="22"/>
              </w:rPr>
            </w:pPr>
            <w:r w:rsidRPr="00A44594">
              <w:rPr>
                <w:color w:val="000000"/>
                <w:sz w:val="22"/>
              </w:rPr>
              <w:t>53***</w:t>
            </w:r>
          </w:p>
        </w:tc>
        <w:tc>
          <w:tcPr>
            <w:tcW w:w="2186" w:type="dxa"/>
            <w:gridSpan w:val="2"/>
            <w:tcBorders>
              <w:top w:val="single" w:sz="4" w:space="0" w:color="auto"/>
              <w:left w:val="single" w:sz="4" w:space="0" w:color="auto"/>
              <w:bottom w:val="single" w:sz="4" w:space="0" w:color="auto"/>
              <w:right w:val="single" w:sz="4" w:space="0" w:color="auto"/>
            </w:tcBorders>
          </w:tcPr>
          <w:p w14:paraId="24648716" w14:textId="77777777" w:rsidR="00F80166" w:rsidRPr="00A44594" w:rsidRDefault="00F80166">
            <w:pPr>
              <w:pStyle w:val="TableTextCentered"/>
              <w:rPr>
                <w:b/>
                <w:color w:val="000000"/>
                <w:sz w:val="22"/>
                <w:szCs w:val="22"/>
              </w:rPr>
            </w:pPr>
            <w:r w:rsidRPr="00A44594">
              <w:rPr>
                <w:color w:val="000000"/>
                <w:sz w:val="22"/>
              </w:rPr>
              <w:t>57***</w:t>
            </w:r>
          </w:p>
        </w:tc>
      </w:tr>
      <w:tr w:rsidR="00F80166" w:rsidRPr="00A44594" w14:paraId="189D969D"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56584D1F" w14:textId="77777777" w:rsidR="00F80166" w:rsidRPr="00A44594" w:rsidRDefault="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493903B" w14:textId="77777777" w:rsidR="00F80166" w:rsidRPr="00A44594" w:rsidRDefault="00F80166">
            <w:pPr>
              <w:pStyle w:val="TableText"/>
              <w:jc w:val="center"/>
              <w:rPr>
                <w:rFonts w:cs="Times New Roman"/>
                <w:b/>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7C10E579" w14:textId="77777777" w:rsidR="00F80166" w:rsidRPr="00A44594" w:rsidRDefault="00F80166">
            <w:pPr>
              <w:pStyle w:val="TableTextCentered"/>
              <w:rPr>
                <w:b/>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tcPr>
          <w:p w14:paraId="2F403C15" w14:textId="77777777" w:rsidR="00F80166" w:rsidRPr="00A44594" w:rsidRDefault="00F80166">
            <w:pPr>
              <w:pStyle w:val="TableTextCentered"/>
              <w:rPr>
                <w:b/>
                <w:color w:val="000000"/>
                <w:sz w:val="22"/>
                <w:szCs w:val="22"/>
              </w:rPr>
            </w:pPr>
            <w:r w:rsidRPr="00A44594">
              <w:rPr>
                <w:color w:val="000000"/>
                <w:sz w:val="22"/>
              </w:rPr>
              <w:t>51</w:t>
            </w:r>
          </w:p>
        </w:tc>
        <w:tc>
          <w:tcPr>
            <w:tcW w:w="2186" w:type="dxa"/>
            <w:gridSpan w:val="2"/>
            <w:tcBorders>
              <w:top w:val="single" w:sz="4" w:space="0" w:color="auto"/>
              <w:left w:val="single" w:sz="4" w:space="0" w:color="auto"/>
              <w:bottom w:val="single" w:sz="4" w:space="0" w:color="auto"/>
              <w:right w:val="single" w:sz="4" w:space="0" w:color="auto"/>
            </w:tcBorders>
          </w:tcPr>
          <w:p w14:paraId="4E4DC579" w14:textId="77777777" w:rsidR="00F80166" w:rsidRPr="00A44594" w:rsidRDefault="00F80166">
            <w:pPr>
              <w:pStyle w:val="TableTextCentered"/>
              <w:rPr>
                <w:b/>
                <w:color w:val="000000"/>
                <w:sz w:val="22"/>
                <w:szCs w:val="22"/>
              </w:rPr>
            </w:pPr>
            <w:r w:rsidRPr="00A44594">
              <w:rPr>
                <w:color w:val="000000"/>
                <w:sz w:val="22"/>
              </w:rPr>
              <w:t>56</w:t>
            </w:r>
          </w:p>
        </w:tc>
      </w:tr>
      <w:tr w:rsidR="00F80166" w:rsidRPr="00A44594" w14:paraId="357C464B" w14:textId="77777777" w:rsidTr="00F2199F">
        <w:trPr>
          <w:cantSplit/>
        </w:trPr>
        <w:tc>
          <w:tcPr>
            <w:tcW w:w="1197" w:type="dxa"/>
            <w:vMerge w:val="restart"/>
            <w:tcBorders>
              <w:top w:val="single" w:sz="4" w:space="0" w:color="auto"/>
              <w:left w:val="single" w:sz="4" w:space="0" w:color="auto"/>
              <w:right w:val="single" w:sz="4" w:space="0" w:color="auto"/>
            </w:tcBorders>
            <w:vAlign w:val="center"/>
          </w:tcPr>
          <w:p w14:paraId="70A7CED6" w14:textId="77777777" w:rsidR="00F80166" w:rsidRPr="00A44594" w:rsidRDefault="00F80166">
            <w:pPr>
              <w:pStyle w:val="TableText"/>
              <w:rPr>
                <w:b/>
                <w:color w:val="000000"/>
                <w:sz w:val="22"/>
                <w:szCs w:val="22"/>
              </w:rPr>
            </w:pPr>
            <w:r w:rsidRPr="00A44594">
              <w:rPr>
                <w:color w:val="000000"/>
                <w:sz w:val="22"/>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70B6E4B8" w14:textId="77777777" w:rsidR="00F80166" w:rsidRPr="00A44594" w:rsidRDefault="00F80166">
            <w:pPr>
              <w:pStyle w:val="TableText"/>
              <w:jc w:val="center"/>
              <w:rPr>
                <w:rFonts w:cs="Times New Roman"/>
                <w:b/>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tcPr>
          <w:p w14:paraId="33716626" w14:textId="77777777" w:rsidR="00F80166" w:rsidRPr="00A44594" w:rsidRDefault="00F80166">
            <w:pPr>
              <w:pStyle w:val="TableTextCentered"/>
              <w:rPr>
                <w:b/>
                <w:color w:val="000000"/>
                <w:sz w:val="22"/>
                <w:szCs w:val="22"/>
              </w:rPr>
            </w:pPr>
            <w:r w:rsidRPr="00A44594">
              <w:rPr>
                <w:color w:val="000000"/>
                <w:sz w:val="22"/>
              </w:rPr>
              <w:t>9</w:t>
            </w:r>
          </w:p>
        </w:tc>
        <w:tc>
          <w:tcPr>
            <w:tcW w:w="2241" w:type="dxa"/>
            <w:gridSpan w:val="2"/>
            <w:tcBorders>
              <w:top w:val="single" w:sz="4" w:space="0" w:color="auto"/>
              <w:left w:val="single" w:sz="4" w:space="0" w:color="auto"/>
              <w:bottom w:val="single" w:sz="4" w:space="0" w:color="auto"/>
              <w:right w:val="single" w:sz="4" w:space="0" w:color="auto"/>
            </w:tcBorders>
          </w:tcPr>
          <w:p w14:paraId="20688AA9" w14:textId="77777777" w:rsidR="00F80166" w:rsidRPr="00A44594" w:rsidRDefault="00F80166">
            <w:pPr>
              <w:pStyle w:val="TableTextCentered"/>
              <w:rPr>
                <w:b/>
                <w:color w:val="000000"/>
                <w:sz w:val="22"/>
                <w:szCs w:val="22"/>
              </w:rPr>
            </w:pPr>
            <w:r w:rsidRPr="00A44594">
              <w:rPr>
                <w:color w:val="000000"/>
                <w:sz w:val="22"/>
              </w:rPr>
              <w:t>27***</w:t>
            </w:r>
          </w:p>
        </w:tc>
        <w:tc>
          <w:tcPr>
            <w:tcW w:w="2186" w:type="dxa"/>
            <w:gridSpan w:val="2"/>
            <w:tcBorders>
              <w:top w:val="single" w:sz="4" w:space="0" w:color="auto"/>
              <w:left w:val="single" w:sz="4" w:space="0" w:color="auto"/>
              <w:bottom w:val="single" w:sz="4" w:space="0" w:color="auto"/>
              <w:right w:val="single" w:sz="4" w:space="0" w:color="auto"/>
            </w:tcBorders>
          </w:tcPr>
          <w:p w14:paraId="659C3A7A" w14:textId="77777777" w:rsidR="00F80166" w:rsidRPr="00A44594" w:rsidRDefault="00F80166">
            <w:pPr>
              <w:pStyle w:val="TableTextCentered"/>
              <w:rPr>
                <w:b/>
                <w:color w:val="000000"/>
                <w:sz w:val="22"/>
                <w:szCs w:val="22"/>
              </w:rPr>
            </w:pPr>
            <w:r w:rsidRPr="00A44594">
              <w:rPr>
                <w:color w:val="000000"/>
                <w:sz w:val="22"/>
              </w:rPr>
              <w:t>33***</w:t>
            </w:r>
          </w:p>
        </w:tc>
      </w:tr>
      <w:tr w:rsidR="00F80166" w:rsidRPr="00A44594" w14:paraId="5FD5AFAA" w14:textId="77777777" w:rsidTr="00F2199F">
        <w:trPr>
          <w:cantSplit/>
        </w:trPr>
        <w:tc>
          <w:tcPr>
            <w:tcW w:w="1197" w:type="dxa"/>
            <w:vMerge/>
            <w:tcBorders>
              <w:left w:val="single" w:sz="4" w:space="0" w:color="auto"/>
              <w:right w:val="single" w:sz="4" w:space="0" w:color="auto"/>
            </w:tcBorders>
            <w:vAlign w:val="center"/>
          </w:tcPr>
          <w:p w14:paraId="7BA17B44" w14:textId="77777777" w:rsidR="00F80166" w:rsidRPr="00A44594" w:rsidRDefault="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D02DF9A" w14:textId="77777777" w:rsidR="00F80166" w:rsidRPr="00A44594" w:rsidRDefault="00F80166">
            <w:pPr>
              <w:pStyle w:val="TableText"/>
              <w:jc w:val="center"/>
              <w:rPr>
                <w:rFonts w:cs="Times New Roman"/>
                <w:b/>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7249198B" w14:textId="77777777" w:rsidR="00F80166" w:rsidRPr="00A44594" w:rsidRDefault="00F80166">
            <w:pPr>
              <w:pStyle w:val="TableTextCentered"/>
              <w:rPr>
                <w:b/>
                <w:color w:val="000000"/>
                <w:sz w:val="22"/>
                <w:szCs w:val="22"/>
              </w:rPr>
            </w:pPr>
            <w:r w:rsidRPr="00A44594">
              <w:rPr>
                <w:color w:val="000000"/>
                <w:sz w:val="22"/>
              </w:rPr>
              <w:t>13</w:t>
            </w:r>
          </w:p>
        </w:tc>
        <w:tc>
          <w:tcPr>
            <w:tcW w:w="2241" w:type="dxa"/>
            <w:gridSpan w:val="2"/>
            <w:tcBorders>
              <w:top w:val="single" w:sz="4" w:space="0" w:color="auto"/>
              <w:left w:val="single" w:sz="4" w:space="0" w:color="auto"/>
              <w:bottom w:val="single" w:sz="4" w:space="0" w:color="auto"/>
              <w:right w:val="single" w:sz="4" w:space="0" w:color="auto"/>
            </w:tcBorders>
          </w:tcPr>
          <w:p w14:paraId="7965DA69" w14:textId="77777777" w:rsidR="00F80166" w:rsidRPr="00A44594" w:rsidRDefault="00F80166">
            <w:pPr>
              <w:pStyle w:val="TableTextCentered"/>
              <w:rPr>
                <w:b/>
                <w:color w:val="000000"/>
                <w:sz w:val="22"/>
                <w:szCs w:val="22"/>
              </w:rPr>
            </w:pPr>
            <w:r w:rsidRPr="00A44594">
              <w:rPr>
                <w:color w:val="000000"/>
                <w:sz w:val="22"/>
              </w:rPr>
              <w:t>34***</w:t>
            </w:r>
          </w:p>
        </w:tc>
        <w:tc>
          <w:tcPr>
            <w:tcW w:w="2186" w:type="dxa"/>
            <w:gridSpan w:val="2"/>
            <w:tcBorders>
              <w:top w:val="single" w:sz="4" w:space="0" w:color="auto"/>
              <w:left w:val="single" w:sz="4" w:space="0" w:color="auto"/>
              <w:bottom w:val="single" w:sz="4" w:space="0" w:color="auto"/>
              <w:right w:val="single" w:sz="4" w:space="0" w:color="auto"/>
            </w:tcBorders>
          </w:tcPr>
          <w:p w14:paraId="5378E428" w14:textId="77777777" w:rsidR="00F80166" w:rsidRPr="00A44594" w:rsidRDefault="00F80166">
            <w:pPr>
              <w:pStyle w:val="TableTextCentered"/>
              <w:rPr>
                <w:b/>
                <w:color w:val="000000"/>
                <w:sz w:val="22"/>
                <w:szCs w:val="22"/>
              </w:rPr>
            </w:pPr>
            <w:r w:rsidRPr="00A44594">
              <w:rPr>
                <w:color w:val="000000"/>
                <w:sz w:val="22"/>
              </w:rPr>
              <w:t>36***</w:t>
            </w:r>
          </w:p>
        </w:tc>
      </w:tr>
      <w:tr w:rsidR="00F80166" w:rsidRPr="00A44594" w14:paraId="0CAA1453"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23C1047F" w14:textId="77777777" w:rsidR="00F80166" w:rsidRPr="00A44594" w:rsidRDefault="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ED639A7" w14:textId="77777777" w:rsidR="00F80166" w:rsidRPr="00A44594" w:rsidRDefault="00F80166">
            <w:pPr>
              <w:pStyle w:val="TableText"/>
              <w:jc w:val="center"/>
              <w:rPr>
                <w:rFonts w:cs="Times New Roman"/>
                <w:b/>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3B6E9A61" w14:textId="77777777" w:rsidR="00F80166" w:rsidRPr="00A44594" w:rsidRDefault="00F80166">
            <w:pPr>
              <w:pStyle w:val="TableTextCentered"/>
              <w:rPr>
                <w:b/>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tcPr>
          <w:p w14:paraId="1D25457F" w14:textId="77777777" w:rsidR="00F80166" w:rsidRPr="00A44594" w:rsidRDefault="00F80166">
            <w:pPr>
              <w:pStyle w:val="TableTextCentered"/>
              <w:rPr>
                <w:b/>
                <w:color w:val="000000"/>
                <w:sz w:val="22"/>
                <w:szCs w:val="22"/>
              </w:rPr>
            </w:pPr>
            <w:r w:rsidRPr="00A44594">
              <w:rPr>
                <w:color w:val="000000"/>
                <w:sz w:val="22"/>
              </w:rPr>
              <w:t>33</w:t>
            </w:r>
          </w:p>
        </w:tc>
        <w:tc>
          <w:tcPr>
            <w:tcW w:w="2186" w:type="dxa"/>
            <w:gridSpan w:val="2"/>
            <w:tcBorders>
              <w:top w:val="single" w:sz="4" w:space="0" w:color="auto"/>
              <w:left w:val="single" w:sz="4" w:space="0" w:color="auto"/>
              <w:bottom w:val="single" w:sz="4" w:space="0" w:color="auto"/>
              <w:right w:val="single" w:sz="4" w:space="0" w:color="auto"/>
            </w:tcBorders>
          </w:tcPr>
          <w:p w14:paraId="39E7CCD7" w14:textId="77777777" w:rsidR="00F80166" w:rsidRPr="00A44594" w:rsidRDefault="00F80166">
            <w:pPr>
              <w:pStyle w:val="TableTextCentered"/>
              <w:rPr>
                <w:b/>
                <w:color w:val="000000"/>
                <w:sz w:val="22"/>
                <w:szCs w:val="22"/>
              </w:rPr>
            </w:pPr>
            <w:r w:rsidRPr="00A44594">
              <w:rPr>
                <w:color w:val="000000"/>
                <w:sz w:val="22"/>
              </w:rPr>
              <w:t>42</w:t>
            </w:r>
          </w:p>
        </w:tc>
      </w:tr>
      <w:tr w:rsidR="00F80166" w:rsidRPr="00A44594" w14:paraId="7A13C054" w14:textId="77777777" w:rsidTr="00F2199F">
        <w:trPr>
          <w:cantSplit/>
        </w:trPr>
        <w:tc>
          <w:tcPr>
            <w:tcW w:w="1197" w:type="dxa"/>
            <w:vMerge w:val="restart"/>
            <w:tcBorders>
              <w:top w:val="single" w:sz="4" w:space="0" w:color="auto"/>
              <w:left w:val="single" w:sz="4" w:space="0" w:color="auto"/>
              <w:bottom w:val="single" w:sz="4" w:space="0" w:color="auto"/>
              <w:right w:val="single" w:sz="4" w:space="0" w:color="auto"/>
            </w:tcBorders>
            <w:vAlign w:val="center"/>
          </w:tcPr>
          <w:p w14:paraId="73DA5AD0" w14:textId="77777777" w:rsidR="00F80166" w:rsidRPr="00A44594" w:rsidRDefault="00F80166">
            <w:pPr>
              <w:pStyle w:val="TableText"/>
              <w:rPr>
                <w:b/>
                <w:color w:val="000000"/>
                <w:sz w:val="22"/>
                <w:szCs w:val="22"/>
              </w:rPr>
            </w:pPr>
            <w:r w:rsidRPr="00A44594">
              <w:rPr>
                <w:color w:val="000000"/>
                <w:sz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1ADAD347" w14:textId="77777777" w:rsidR="00F80166" w:rsidRPr="00A44594" w:rsidRDefault="00F80166">
            <w:pPr>
              <w:pStyle w:val="TableText"/>
              <w:jc w:val="center"/>
              <w:rPr>
                <w:rFonts w:cs="Times New Roman"/>
                <w:b/>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tcPr>
          <w:p w14:paraId="57E80C0E" w14:textId="77777777" w:rsidR="00F80166" w:rsidRPr="00A44594" w:rsidRDefault="00F80166">
            <w:pPr>
              <w:pStyle w:val="TableTextCentered"/>
              <w:rPr>
                <w:b/>
                <w:color w:val="000000"/>
                <w:sz w:val="22"/>
                <w:szCs w:val="22"/>
              </w:rPr>
            </w:pPr>
            <w:r w:rsidRPr="00A44594">
              <w:rPr>
                <w:color w:val="000000"/>
                <w:sz w:val="22"/>
              </w:rPr>
              <w:t>2</w:t>
            </w:r>
          </w:p>
        </w:tc>
        <w:tc>
          <w:tcPr>
            <w:tcW w:w="2241" w:type="dxa"/>
            <w:gridSpan w:val="2"/>
            <w:tcBorders>
              <w:top w:val="single" w:sz="4" w:space="0" w:color="auto"/>
              <w:left w:val="single" w:sz="4" w:space="0" w:color="auto"/>
              <w:bottom w:val="single" w:sz="4" w:space="0" w:color="auto"/>
              <w:right w:val="single" w:sz="4" w:space="0" w:color="auto"/>
            </w:tcBorders>
          </w:tcPr>
          <w:p w14:paraId="7C2356F0" w14:textId="77777777" w:rsidR="00F80166" w:rsidRPr="00A44594" w:rsidRDefault="00F80166">
            <w:pPr>
              <w:pStyle w:val="TableTextCentered"/>
              <w:rPr>
                <w:b/>
                <w:color w:val="000000"/>
                <w:sz w:val="22"/>
                <w:szCs w:val="22"/>
              </w:rPr>
            </w:pPr>
            <w:r w:rsidRPr="00A44594">
              <w:rPr>
                <w:color w:val="000000"/>
                <w:sz w:val="22"/>
              </w:rPr>
              <w:t>8**</w:t>
            </w:r>
          </w:p>
        </w:tc>
        <w:tc>
          <w:tcPr>
            <w:tcW w:w="2186" w:type="dxa"/>
            <w:gridSpan w:val="2"/>
            <w:tcBorders>
              <w:top w:val="single" w:sz="4" w:space="0" w:color="auto"/>
              <w:left w:val="single" w:sz="4" w:space="0" w:color="auto"/>
              <w:bottom w:val="single" w:sz="4" w:space="0" w:color="auto"/>
              <w:right w:val="single" w:sz="4" w:space="0" w:color="auto"/>
            </w:tcBorders>
          </w:tcPr>
          <w:p w14:paraId="72CB3DEE" w14:textId="77777777" w:rsidR="00F80166" w:rsidRPr="00A44594" w:rsidRDefault="00F80166">
            <w:pPr>
              <w:pStyle w:val="TableTextCentered"/>
              <w:rPr>
                <w:b/>
                <w:color w:val="000000"/>
                <w:sz w:val="22"/>
                <w:szCs w:val="22"/>
              </w:rPr>
            </w:pPr>
            <w:r w:rsidRPr="00A44594">
              <w:rPr>
                <w:color w:val="000000"/>
                <w:sz w:val="22"/>
              </w:rPr>
              <w:t>14***</w:t>
            </w:r>
          </w:p>
        </w:tc>
      </w:tr>
      <w:tr w:rsidR="00F80166" w:rsidRPr="00A44594" w14:paraId="672C4645" w14:textId="77777777" w:rsidTr="00F2199F">
        <w:trPr>
          <w:cantSplit/>
        </w:trPr>
        <w:tc>
          <w:tcPr>
            <w:tcW w:w="1197" w:type="dxa"/>
            <w:vMerge/>
            <w:tcBorders>
              <w:top w:val="single" w:sz="4" w:space="0" w:color="auto"/>
              <w:left w:val="single" w:sz="4" w:space="0" w:color="auto"/>
              <w:bottom w:val="single" w:sz="4" w:space="0" w:color="auto"/>
              <w:right w:val="single" w:sz="4" w:space="0" w:color="auto"/>
            </w:tcBorders>
            <w:vAlign w:val="center"/>
          </w:tcPr>
          <w:p w14:paraId="62C653DE" w14:textId="77777777" w:rsidR="00F80166" w:rsidRPr="00A44594" w:rsidRDefault="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D8C6781" w14:textId="77777777" w:rsidR="00F80166" w:rsidRPr="00A44594" w:rsidRDefault="00F80166">
            <w:pPr>
              <w:pStyle w:val="TableText"/>
              <w:jc w:val="center"/>
              <w:rPr>
                <w:rFonts w:cs="Times New Roman"/>
                <w:b/>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3E6BA35E" w14:textId="77777777" w:rsidR="00F80166" w:rsidRPr="00A44594" w:rsidRDefault="00F80166">
            <w:pPr>
              <w:pStyle w:val="TableTextCentered"/>
              <w:rPr>
                <w:b/>
                <w:color w:val="000000"/>
                <w:sz w:val="22"/>
                <w:szCs w:val="22"/>
              </w:rPr>
            </w:pPr>
            <w:r w:rsidRPr="00A44594">
              <w:rPr>
                <w:color w:val="000000"/>
                <w:sz w:val="22"/>
              </w:rPr>
              <w:t>3</w:t>
            </w:r>
          </w:p>
        </w:tc>
        <w:tc>
          <w:tcPr>
            <w:tcW w:w="2241" w:type="dxa"/>
            <w:gridSpan w:val="2"/>
            <w:tcBorders>
              <w:top w:val="single" w:sz="4" w:space="0" w:color="auto"/>
              <w:left w:val="single" w:sz="4" w:space="0" w:color="auto"/>
              <w:bottom w:val="single" w:sz="4" w:space="0" w:color="auto"/>
              <w:right w:val="single" w:sz="4" w:space="0" w:color="auto"/>
            </w:tcBorders>
          </w:tcPr>
          <w:p w14:paraId="42672F61" w14:textId="77777777" w:rsidR="00F80166" w:rsidRPr="00A44594" w:rsidRDefault="00F80166">
            <w:pPr>
              <w:pStyle w:val="TableTextCentered"/>
              <w:rPr>
                <w:b/>
                <w:color w:val="000000"/>
                <w:sz w:val="22"/>
                <w:szCs w:val="22"/>
              </w:rPr>
            </w:pPr>
            <w:r w:rsidRPr="00A44594">
              <w:rPr>
                <w:color w:val="000000"/>
                <w:sz w:val="22"/>
              </w:rPr>
              <w:t>13***</w:t>
            </w:r>
          </w:p>
        </w:tc>
        <w:tc>
          <w:tcPr>
            <w:tcW w:w="2186" w:type="dxa"/>
            <w:gridSpan w:val="2"/>
            <w:tcBorders>
              <w:top w:val="single" w:sz="4" w:space="0" w:color="auto"/>
              <w:left w:val="single" w:sz="4" w:space="0" w:color="auto"/>
              <w:bottom w:val="single" w:sz="4" w:space="0" w:color="auto"/>
              <w:right w:val="single" w:sz="4" w:space="0" w:color="auto"/>
            </w:tcBorders>
          </w:tcPr>
          <w:p w14:paraId="0B917B1A" w14:textId="77777777" w:rsidR="00F80166" w:rsidRPr="00A44594" w:rsidRDefault="00F80166">
            <w:pPr>
              <w:pStyle w:val="TableTextCentered"/>
              <w:rPr>
                <w:b/>
                <w:color w:val="000000"/>
                <w:sz w:val="22"/>
                <w:szCs w:val="22"/>
              </w:rPr>
            </w:pPr>
            <w:r w:rsidRPr="00A44594">
              <w:rPr>
                <w:color w:val="000000"/>
                <w:sz w:val="22"/>
              </w:rPr>
              <w:t>16***</w:t>
            </w:r>
          </w:p>
        </w:tc>
      </w:tr>
      <w:tr w:rsidR="00F80166" w:rsidRPr="00A44594" w14:paraId="13695666" w14:textId="77777777" w:rsidTr="00F2199F">
        <w:trPr>
          <w:cantSplit/>
        </w:trPr>
        <w:tc>
          <w:tcPr>
            <w:tcW w:w="1197" w:type="dxa"/>
            <w:vMerge/>
            <w:tcBorders>
              <w:top w:val="single" w:sz="4" w:space="0" w:color="auto"/>
              <w:left w:val="single" w:sz="4" w:space="0" w:color="auto"/>
              <w:bottom w:val="single" w:sz="4" w:space="0" w:color="auto"/>
              <w:right w:val="single" w:sz="4" w:space="0" w:color="auto"/>
            </w:tcBorders>
            <w:vAlign w:val="center"/>
          </w:tcPr>
          <w:p w14:paraId="2890BD41" w14:textId="77777777" w:rsidR="00F80166" w:rsidRPr="00A44594" w:rsidRDefault="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3B92793" w14:textId="77777777" w:rsidR="00F80166" w:rsidRPr="00A44594" w:rsidRDefault="00F80166">
            <w:pPr>
              <w:pStyle w:val="TableText"/>
              <w:jc w:val="center"/>
              <w:rPr>
                <w:rFonts w:cs="Times New Roman"/>
                <w:b/>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01301EC1" w14:textId="77777777" w:rsidR="00F80166" w:rsidRPr="00A44594" w:rsidRDefault="00F80166">
            <w:pPr>
              <w:pStyle w:val="TableTextCentered"/>
              <w:rPr>
                <w:b/>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tcPr>
          <w:p w14:paraId="2E187841" w14:textId="77777777" w:rsidR="00F80166" w:rsidRPr="00A44594" w:rsidRDefault="00F80166">
            <w:pPr>
              <w:pStyle w:val="TableTextCentered"/>
              <w:rPr>
                <w:b/>
                <w:color w:val="000000"/>
                <w:sz w:val="22"/>
                <w:szCs w:val="22"/>
              </w:rPr>
            </w:pPr>
            <w:r w:rsidRPr="00A44594">
              <w:rPr>
                <w:color w:val="000000"/>
                <w:sz w:val="22"/>
              </w:rPr>
              <w:t>19</w:t>
            </w:r>
          </w:p>
        </w:tc>
        <w:tc>
          <w:tcPr>
            <w:tcW w:w="2186" w:type="dxa"/>
            <w:gridSpan w:val="2"/>
            <w:tcBorders>
              <w:top w:val="single" w:sz="4" w:space="0" w:color="auto"/>
              <w:left w:val="single" w:sz="4" w:space="0" w:color="auto"/>
              <w:bottom w:val="single" w:sz="4" w:space="0" w:color="auto"/>
              <w:right w:val="single" w:sz="4" w:space="0" w:color="auto"/>
            </w:tcBorders>
          </w:tcPr>
          <w:p w14:paraId="7BCA1A8C" w14:textId="77777777" w:rsidR="00F80166" w:rsidRPr="00A44594" w:rsidRDefault="00F80166">
            <w:pPr>
              <w:pStyle w:val="TableTextCentered"/>
              <w:rPr>
                <w:b/>
                <w:color w:val="000000"/>
                <w:sz w:val="22"/>
                <w:szCs w:val="22"/>
              </w:rPr>
            </w:pPr>
            <w:r w:rsidRPr="00A44594">
              <w:rPr>
                <w:color w:val="000000"/>
                <w:sz w:val="22"/>
              </w:rPr>
              <w:t>25</w:t>
            </w:r>
          </w:p>
        </w:tc>
      </w:tr>
      <w:tr w:rsidR="00F80166" w:rsidRPr="00A44594" w14:paraId="49E02E51" w14:textId="77777777" w:rsidTr="00F2199F">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4B2447B8" w14:textId="77777777" w:rsidR="00F80166" w:rsidRPr="00A44594" w:rsidRDefault="00F80166">
            <w:pPr>
              <w:pStyle w:val="TableTextCentered"/>
              <w:keepNext/>
              <w:keepLines/>
              <w:rPr>
                <w:b/>
                <w:color w:val="000000"/>
                <w:sz w:val="22"/>
                <w:szCs w:val="22"/>
              </w:rPr>
            </w:pPr>
            <w:r w:rsidRPr="00A44594">
              <w:rPr>
                <w:b/>
                <w:color w:val="000000"/>
                <w:sz w:val="22"/>
              </w:rPr>
              <w:lastRenderedPageBreak/>
              <w:t>ORAL Standard: Пациенти с недостатъчен отговор към MTX</w:t>
            </w:r>
          </w:p>
        </w:tc>
      </w:tr>
      <w:tr w:rsidR="00F80166" w:rsidRPr="00A44594" w14:paraId="47091ECA" w14:textId="77777777" w:rsidTr="00F2199F">
        <w:trPr>
          <w:cantSplit/>
        </w:trPr>
        <w:tc>
          <w:tcPr>
            <w:tcW w:w="1197" w:type="dxa"/>
            <w:tcBorders>
              <w:top w:val="single" w:sz="4" w:space="0" w:color="auto"/>
              <w:left w:val="single" w:sz="4" w:space="0" w:color="auto"/>
              <w:bottom w:val="single" w:sz="4" w:space="0" w:color="auto"/>
              <w:right w:val="single" w:sz="4" w:space="0" w:color="auto"/>
            </w:tcBorders>
            <w:vAlign w:val="center"/>
          </w:tcPr>
          <w:p w14:paraId="385DB66A" w14:textId="77777777" w:rsidR="00F80166" w:rsidRPr="00A44594" w:rsidRDefault="00F80166">
            <w:pPr>
              <w:pStyle w:val="TableTextCentered"/>
              <w:keepNext/>
              <w:keepLines/>
              <w:rPr>
                <w:b/>
                <w:color w:val="000000"/>
                <w:sz w:val="22"/>
                <w:szCs w:val="22"/>
              </w:rPr>
            </w:pPr>
            <w:r w:rsidRPr="00A44594">
              <w:rPr>
                <w:b/>
                <w:color w:val="000000"/>
                <w:sz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7E2BC3F1" w14:textId="77777777" w:rsidR="00F80166" w:rsidRPr="00A44594" w:rsidRDefault="00F80166">
            <w:pPr>
              <w:pStyle w:val="TableTextCentered"/>
              <w:keepNext/>
              <w:keepLines/>
              <w:rPr>
                <w:b/>
                <w:color w:val="000000"/>
                <w:sz w:val="22"/>
                <w:szCs w:val="22"/>
              </w:rPr>
            </w:pPr>
            <w:r w:rsidRPr="00A44594">
              <w:rPr>
                <w:b/>
                <w:color w:val="000000"/>
                <w:sz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7008E0AB" w14:textId="77777777" w:rsidR="00F80166" w:rsidRPr="00A44594" w:rsidRDefault="00F80166">
            <w:pPr>
              <w:pStyle w:val="TableTextCentered"/>
              <w:keepNext/>
              <w:keepLines/>
              <w:rPr>
                <w:b/>
                <w:color w:val="000000"/>
                <w:sz w:val="22"/>
                <w:szCs w:val="22"/>
              </w:rPr>
            </w:pPr>
            <w:r w:rsidRPr="00A44594">
              <w:rPr>
                <w:b/>
                <w:color w:val="000000"/>
                <w:sz w:val="22"/>
              </w:rPr>
              <w:t>Плацебо</w:t>
            </w:r>
          </w:p>
        </w:tc>
        <w:tc>
          <w:tcPr>
            <w:tcW w:w="2254" w:type="dxa"/>
            <w:gridSpan w:val="3"/>
            <w:tcBorders>
              <w:top w:val="single" w:sz="4" w:space="0" w:color="auto"/>
              <w:left w:val="single" w:sz="4" w:space="0" w:color="auto"/>
              <w:bottom w:val="single" w:sz="4" w:space="0" w:color="auto"/>
              <w:right w:val="single" w:sz="4" w:space="0" w:color="auto"/>
            </w:tcBorders>
            <w:vAlign w:val="center"/>
          </w:tcPr>
          <w:p w14:paraId="1FA00486" w14:textId="77777777" w:rsidR="00F80166" w:rsidRPr="00A44594" w:rsidRDefault="00F80166">
            <w:pPr>
              <w:pStyle w:val="TableTextCentered"/>
              <w:keepNext/>
              <w:keepLines/>
              <w:rPr>
                <w:b/>
                <w:color w:val="000000"/>
                <w:sz w:val="22"/>
                <w:szCs w:val="22"/>
              </w:rPr>
            </w:pPr>
            <w:r w:rsidRPr="00A44594">
              <w:rPr>
                <w:b/>
                <w:bCs/>
                <w:color w:val="000000"/>
                <w:sz w:val="22"/>
                <w:szCs w:val="22"/>
              </w:rPr>
              <w:t>тофацитиниб</w:t>
            </w:r>
            <w:r w:rsidRPr="00A44594">
              <w:rPr>
                <w:b/>
                <w:color w:val="000000"/>
                <w:sz w:val="22"/>
              </w:rPr>
              <w:t xml:space="preserve"> два пъти дневно + MTX</w:t>
            </w:r>
          </w:p>
        </w:tc>
        <w:tc>
          <w:tcPr>
            <w:tcW w:w="2173" w:type="dxa"/>
            <w:tcBorders>
              <w:top w:val="single" w:sz="4" w:space="0" w:color="auto"/>
              <w:left w:val="single" w:sz="4" w:space="0" w:color="auto"/>
              <w:bottom w:val="single" w:sz="4" w:space="0" w:color="auto"/>
              <w:right w:val="single" w:sz="4" w:space="0" w:color="auto"/>
            </w:tcBorders>
            <w:vAlign w:val="center"/>
          </w:tcPr>
          <w:p w14:paraId="58DA3AA8" w14:textId="77777777" w:rsidR="00F80166" w:rsidRPr="00A44594" w:rsidRDefault="00F80166">
            <w:pPr>
              <w:pStyle w:val="TableTextCentered"/>
              <w:keepNext/>
              <w:keepLines/>
              <w:rPr>
                <w:b/>
                <w:color w:val="000000"/>
                <w:sz w:val="22"/>
                <w:szCs w:val="22"/>
              </w:rPr>
            </w:pPr>
            <w:r w:rsidRPr="00A44594">
              <w:rPr>
                <w:b/>
                <w:color w:val="000000"/>
                <w:sz w:val="22"/>
              </w:rPr>
              <w:t>Адалимумаб 40 mg QOW</w:t>
            </w:r>
            <w:r w:rsidRPr="00A44594">
              <w:rPr>
                <w:rFonts w:eastAsia="SimSun"/>
                <w:b/>
                <w:bCs/>
                <w:color w:val="000000"/>
                <w:sz w:val="22"/>
                <w:szCs w:val="22"/>
              </w:rPr>
              <w:br/>
            </w:r>
            <w:r w:rsidRPr="00A44594">
              <w:rPr>
                <w:b/>
                <w:color w:val="000000"/>
                <w:sz w:val="22"/>
              </w:rPr>
              <w:t>+ MTX</w:t>
            </w:r>
          </w:p>
        </w:tc>
      </w:tr>
      <w:tr w:rsidR="00F80166" w:rsidRPr="00A44594" w14:paraId="2C86C084" w14:textId="77777777" w:rsidTr="00F2199F">
        <w:trPr>
          <w:cantSplit/>
        </w:trPr>
        <w:tc>
          <w:tcPr>
            <w:tcW w:w="1197" w:type="dxa"/>
            <w:vMerge w:val="restart"/>
            <w:tcBorders>
              <w:top w:val="single" w:sz="4" w:space="0" w:color="auto"/>
              <w:left w:val="single" w:sz="4" w:space="0" w:color="auto"/>
              <w:right w:val="single" w:sz="4" w:space="0" w:color="auto"/>
            </w:tcBorders>
            <w:vAlign w:val="center"/>
          </w:tcPr>
          <w:p w14:paraId="43EF0A78" w14:textId="77777777" w:rsidR="00F80166" w:rsidRPr="00A44594" w:rsidRDefault="00F80166">
            <w:pPr>
              <w:pStyle w:val="TableText"/>
              <w:keepNext/>
              <w:keepLines/>
              <w:rPr>
                <w:rFonts w:cs="Times New Roman"/>
                <w:color w:val="000000"/>
                <w:sz w:val="22"/>
                <w:szCs w:val="22"/>
              </w:rPr>
            </w:pPr>
            <w:r w:rsidRPr="00A44594">
              <w:rPr>
                <w:color w:val="000000"/>
                <w:sz w:val="22"/>
              </w:rPr>
              <w:t>ACR20</w:t>
            </w:r>
          </w:p>
        </w:tc>
        <w:tc>
          <w:tcPr>
            <w:tcW w:w="1135" w:type="dxa"/>
            <w:tcBorders>
              <w:top w:val="single" w:sz="4" w:space="0" w:color="auto"/>
              <w:left w:val="single" w:sz="4" w:space="0" w:color="auto"/>
              <w:bottom w:val="single" w:sz="4" w:space="0" w:color="auto"/>
              <w:right w:val="single" w:sz="4" w:space="0" w:color="auto"/>
            </w:tcBorders>
          </w:tcPr>
          <w:p w14:paraId="44716453" w14:textId="77777777" w:rsidR="00F80166" w:rsidRPr="00A44594" w:rsidRDefault="00F80166">
            <w:pPr>
              <w:pStyle w:val="TableText"/>
              <w:keepNext/>
              <w:keepLines/>
              <w:jc w:val="center"/>
              <w:rPr>
                <w:rFonts w:cs="Times New Roman"/>
                <w:color w:val="000000"/>
                <w:sz w:val="22"/>
                <w:szCs w:val="22"/>
              </w:rPr>
            </w:pPr>
          </w:p>
        </w:tc>
        <w:tc>
          <w:tcPr>
            <w:tcW w:w="2233" w:type="dxa"/>
            <w:tcBorders>
              <w:top w:val="single" w:sz="4" w:space="0" w:color="auto"/>
              <w:left w:val="single" w:sz="4" w:space="0" w:color="auto"/>
              <w:bottom w:val="single" w:sz="4" w:space="0" w:color="auto"/>
              <w:right w:val="single" w:sz="4" w:space="0" w:color="auto"/>
            </w:tcBorders>
            <w:vAlign w:val="center"/>
          </w:tcPr>
          <w:p w14:paraId="4D22AFF9" w14:textId="77777777" w:rsidR="00F80166" w:rsidRPr="00A44594" w:rsidRDefault="00F80166">
            <w:pPr>
              <w:pStyle w:val="TableTextCentered"/>
              <w:keepNext/>
              <w:keepLines/>
              <w:rPr>
                <w:b/>
                <w:color w:val="000000"/>
                <w:sz w:val="22"/>
                <w:szCs w:val="22"/>
              </w:rPr>
            </w:pPr>
          </w:p>
          <w:p w14:paraId="46C5CBE8" w14:textId="77777777" w:rsidR="00F80166" w:rsidRPr="00A44594" w:rsidRDefault="00F80166">
            <w:pPr>
              <w:pStyle w:val="TableTextCentered"/>
              <w:keepNext/>
              <w:keepLines/>
              <w:rPr>
                <w:b/>
                <w:color w:val="000000"/>
                <w:sz w:val="22"/>
                <w:szCs w:val="22"/>
              </w:rPr>
            </w:pPr>
            <w:r w:rsidRPr="00A44594">
              <w:rPr>
                <w:b/>
                <w:color w:val="000000"/>
                <w:sz w:val="22"/>
              </w:rPr>
              <w:t>N=105</w:t>
            </w:r>
          </w:p>
        </w:tc>
        <w:tc>
          <w:tcPr>
            <w:tcW w:w="1238" w:type="dxa"/>
            <w:tcBorders>
              <w:top w:val="single" w:sz="4" w:space="0" w:color="auto"/>
              <w:left w:val="single" w:sz="4" w:space="0" w:color="auto"/>
              <w:bottom w:val="single" w:sz="4" w:space="0" w:color="auto"/>
              <w:right w:val="single" w:sz="4" w:space="0" w:color="auto"/>
            </w:tcBorders>
            <w:vAlign w:val="center"/>
          </w:tcPr>
          <w:p w14:paraId="2D2C6510" w14:textId="77777777" w:rsidR="00F80166" w:rsidRPr="00A44594" w:rsidRDefault="00F80166">
            <w:pPr>
              <w:pStyle w:val="TableTextCentered"/>
              <w:keepNext/>
              <w:keepLines/>
              <w:rPr>
                <w:b/>
                <w:color w:val="000000"/>
                <w:sz w:val="22"/>
                <w:szCs w:val="22"/>
              </w:rPr>
            </w:pPr>
            <w:r w:rsidRPr="00A44594">
              <w:rPr>
                <w:b/>
                <w:color w:val="000000"/>
                <w:sz w:val="22"/>
              </w:rPr>
              <w:t>5 mg</w:t>
            </w:r>
          </w:p>
          <w:p w14:paraId="1B2DF23A" w14:textId="77777777" w:rsidR="00F80166" w:rsidRPr="00A44594" w:rsidRDefault="00F80166">
            <w:pPr>
              <w:pStyle w:val="TableTextCentered"/>
              <w:keepNext/>
              <w:keepLines/>
              <w:jc w:val="left"/>
              <w:rPr>
                <w:b/>
                <w:color w:val="000000"/>
                <w:sz w:val="22"/>
                <w:szCs w:val="22"/>
              </w:rPr>
            </w:pPr>
            <w:r w:rsidRPr="00A44594">
              <w:rPr>
                <w:b/>
                <w:color w:val="000000"/>
                <w:sz w:val="22"/>
              </w:rPr>
              <w:t>N=198</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CB265A0" w14:textId="77777777" w:rsidR="00F80166" w:rsidRPr="00A44594" w:rsidRDefault="00F80166">
            <w:pPr>
              <w:pStyle w:val="TableTextCentered"/>
              <w:keepNext/>
              <w:keepLines/>
              <w:jc w:val="left"/>
              <w:rPr>
                <w:b/>
                <w:color w:val="000000"/>
                <w:sz w:val="22"/>
                <w:szCs w:val="22"/>
              </w:rPr>
            </w:pPr>
            <w:r w:rsidRPr="00A44594">
              <w:rPr>
                <w:b/>
                <w:color w:val="000000"/>
                <w:sz w:val="22"/>
              </w:rPr>
              <w:t>10 mg</w:t>
            </w:r>
          </w:p>
          <w:p w14:paraId="72F17AB2" w14:textId="77777777" w:rsidR="00F80166" w:rsidRPr="00A44594" w:rsidRDefault="00F80166">
            <w:pPr>
              <w:pStyle w:val="TableTextCentered"/>
              <w:keepNext/>
              <w:keepLines/>
              <w:jc w:val="left"/>
              <w:rPr>
                <w:b/>
                <w:color w:val="000000"/>
                <w:sz w:val="22"/>
                <w:szCs w:val="22"/>
              </w:rPr>
            </w:pPr>
            <w:r w:rsidRPr="00A44594">
              <w:rPr>
                <w:b/>
                <w:color w:val="000000"/>
                <w:sz w:val="22"/>
              </w:rPr>
              <w:t>N=197</w:t>
            </w:r>
          </w:p>
        </w:tc>
        <w:tc>
          <w:tcPr>
            <w:tcW w:w="2173" w:type="dxa"/>
            <w:tcBorders>
              <w:top w:val="single" w:sz="4" w:space="0" w:color="auto"/>
              <w:left w:val="single" w:sz="4" w:space="0" w:color="auto"/>
              <w:bottom w:val="single" w:sz="4" w:space="0" w:color="auto"/>
              <w:right w:val="single" w:sz="4" w:space="0" w:color="auto"/>
            </w:tcBorders>
            <w:vAlign w:val="center"/>
          </w:tcPr>
          <w:p w14:paraId="34FCFB1F" w14:textId="77777777" w:rsidR="00F80166" w:rsidRPr="00A44594" w:rsidRDefault="00F80166">
            <w:pPr>
              <w:pStyle w:val="TableTextCentered"/>
              <w:keepNext/>
              <w:keepLines/>
              <w:rPr>
                <w:color w:val="000000"/>
                <w:sz w:val="22"/>
                <w:szCs w:val="22"/>
              </w:rPr>
            </w:pPr>
          </w:p>
          <w:p w14:paraId="683AA2DC" w14:textId="77777777" w:rsidR="00F80166" w:rsidRPr="00A44594" w:rsidRDefault="00F80166">
            <w:pPr>
              <w:pStyle w:val="TableTextCentered"/>
              <w:keepNext/>
              <w:keepLines/>
              <w:rPr>
                <w:b/>
                <w:color w:val="000000"/>
                <w:sz w:val="22"/>
                <w:szCs w:val="22"/>
              </w:rPr>
            </w:pPr>
            <w:r w:rsidRPr="00A44594">
              <w:rPr>
                <w:b/>
                <w:color w:val="000000"/>
                <w:sz w:val="22"/>
              </w:rPr>
              <w:t>N=199</w:t>
            </w:r>
          </w:p>
        </w:tc>
      </w:tr>
      <w:tr w:rsidR="00F80166" w:rsidRPr="00A44594" w14:paraId="4A85B513" w14:textId="77777777" w:rsidTr="00F2199F">
        <w:trPr>
          <w:cantSplit/>
        </w:trPr>
        <w:tc>
          <w:tcPr>
            <w:tcW w:w="1197" w:type="dxa"/>
            <w:vMerge/>
            <w:tcBorders>
              <w:left w:val="single" w:sz="4" w:space="0" w:color="auto"/>
              <w:right w:val="single" w:sz="4" w:space="0" w:color="auto"/>
            </w:tcBorders>
            <w:vAlign w:val="center"/>
          </w:tcPr>
          <w:p w14:paraId="489465B0" w14:textId="77777777" w:rsidR="00F80166" w:rsidRPr="00A44594" w:rsidRDefault="00F80166">
            <w:pPr>
              <w:pStyle w:val="TableText"/>
              <w:keepNext/>
              <w:keepLines/>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tcPr>
          <w:p w14:paraId="000DF3B2" w14:textId="77777777" w:rsidR="00F80166" w:rsidRPr="00A44594" w:rsidRDefault="00F80166">
            <w:pPr>
              <w:pStyle w:val="TableText"/>
              <w:keepNext/>
              <w:keepLines/>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324AB694" w14:textId="77777777" w:rsidR="00F80166" w:rsidRPr="00A44594" w:rsidRDefault="00F80166">
            <w:pPr>
              <w:pStyle w:val="TableTextCentered"/>
              <w:keepNext/>
              <w:keepLines/>
              <w:rPr>
                <w:color w:val="000000"/>
                <w:sz w:val="22"/>
                <w:szCs w:val="22"/>
              </w:rPr>
            </w:pPr>
            <w:r w:rsidRPr="00A44594">
              <w:rPr>
                <w:color w:val="000000"/>
                <w:sz w:val="22"/>
              </w:rPr>
              <w:t>26</w:t>
            </w:r>
          </w:p>
        </w:tc>
        <w:tc>
          <w:tcPr>
            <w:tcW w:w="1238" w:type="dxa"/>
            <w:tcBorders>
              <w:top w:val="single" w:sz="4" w:space="0" w:color="auto"/>
              <w:left w:val="single" w:sz="4" w:space="0" w:color="auto"/>
              <w:bottom w:val="single" w:sz="4" w:space="0" w:color="auto"/>
              <w:right w:val="single" w:sz="4" w:space="0" w:color="auto"/>
            </w:tcBorders>
            <w:vAlign w:val="center"/>
          </w:tcPr>
          <w:p w14:paraId="774B071B" w14:textId="77777777" w:rsidR="00F80166" w:rsidRPr="00A44594" w:rsidRDefault="00F80166">
            <w:pPr>
              <w:pStyle w:val="TableTextCentered"/>
              <w:keepNext/>
              <w:keepLines/>
              <w:rPr>
                <w:color w:val="000000"/>
                <w:sz w:val="22"/>
                <w:szCs w:val="22"/>
              </w:rPr>
            </w:pPr>
            <w:r w:rsidRPr="00A44594">
              <w:rPr>
                <w:color w:val="000000"/>
                <w:sz w:val="22"/>
              </w:rPr>
              <w:t>59***</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145C9F42" w14:textId="77777777" w:rsidR="00F80166" w:rsidRPr="00A44594" w:rsidRDefault="00F80166">
            <w:pPr>
              <w:pStyle w:val="TableTextCentered"/>
              <w:keepNext/>
              <w:keepLines/>
              <w:rPr>
                <w:color w:val="000000"/>
                <w:sz w:val="22"/>
                <w:szCs w:val="22"/>
              </w:rPr>
            </w:pPr>
            <w:r w:rsidRPr="00A44594">
              <w:rPr>
                <w:color w:val="000000"/>
                <w:sz w:val="22"/>
              </w:rPr>
              <w:t>57***</w:t>
            </w:r>
          </w:p>
        </w:tc>
        <w:tc>
          <w:tcPr>
            <w:tcW w:w="2173" w:type="dxa"/>
            <w:tcBorders>
              <w:top w:val="single" w:sz="4" w:space="0" w:color="auto"/>
              <w:left w:val="single" w:sz="4" w:space="0" w:color="auto"/>
              <w:bottom w:val="single" w:sz="4" w:space="0" w:color="auto"/>
              <w:right w:val="single" w:sz="4" w:space="0" w:color="auto"/>
            </w:tcBorders>
            <w:vAlign w:val="center"/>
          </w:tcPr>
          <w:p w14:paraId="4056519C" w14:textId="77777777" w:rsidR="00F80166" w:rsidRPr="00A44594" w:rsidRDefault="00F80166">
            <w:pPr>
              <w:pStyle w:val="TableTextCentered"/>
              <w:keepNext/>
              <w:keepLines/>
              <w:rPr>
                <w:color w:val="000000"/>
                <w:sz w:val="22"/>
                <w:szCs w:val="22"/>
              </w:rPr>
            </w:pPr>
            <w:r w:rsidRPr="00A44594">
              <w:rPr>
                <w:color w:val="000000"/>
                <w:sz w:val="22"/>
              </w:rPr>
              <w:t>56***</w:t>
            </w:r>
          </w:p>
        </w:tc>
      </w:tr>
      <w:tr w:rsidR="00F80166" w:rsidRPr="00A44594" w14:paraId="042D9B3D" w14:textId="77777777" w:rsidTr="00F2199F">
        <w:trPr>
          <w:cantSplit/>
        </w:trPr>
        <w:tc>
          <w:tcPr>
            <w:tcW w:w="1197" w:type="dxa"/>
            <w:vMerge/>
            <w:tcBorders>
              <w:left w:val="single" w:sz="4" w:space="0" w:color="auto"/>
              <w:right w:val="single" w:sz="4" w:space="0" w:color="auto"/>
            </w:tcBorders>
            <w:vAlign w:val="center"/>
          </w:tcPr>
          <w:p w14:paraId="068066DC" w14:textId="77777777" w:rsidR="00F80166" w:rsidRPr="00A44594" w:rsidRDefault="00F80166">
            <w:pPr>
              <w:pStyle w:val="TableText"/>
              <w:keepNext/>
              <w:keepLines/>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tcPr>
          <w:p w14:paraId="06F6A7F1" w14:textId="77777777" w:rsidR="00F80166" w:rsidRPr="00A44594" w:rsidRDefault="00F80166">
            <w:pPr>
              <w:pStyle w:val="TableText"/>
              <w:keepNext/>
              <w:keepLines/>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3F958DDC" w14:textId="77777777" w:rsidR="00F80166" w:rsidRPr="00A44594" w:rsidRDefault="00F80166">
            <w:pPr>
              <w:pStyle w:val="TableTextCentered"/>
              <w:keepNext/>
              <w:keepLines/>
              <w:rPr>
                <w:color w:val="000000"/>
                <w:sz w:val="22"/>
                <w:szCs w:val="22"/>
              </w:rPr>
            </w:pPr>
            <w:r w:rsidRPr="00A44594">
              <w:rPr>
                <w:color w:val="000000"/>
                <w:sz w:val="22"/>
              </w:rPr>
              <w:t>28</w:t>
            </w:r>
          </w:p>
        </w:tc>
        <w:tc>
          <w:tcPr>
            <w:tcW w:w="1238" w:type="dxa"/>
            <w:tcBorders>
              <w:top w:val="single" w:sz="4" w:space="0" w:color="auto"/>
              <w:left w:val="single" w:sz="4" w:space="0" w:color="auto"/>
              <w:bottom w:val="single" w:sz="4" w:space="0" w:color="auto"/>
              <w:right w:val="single" w:sz="4" w:space="0" w:color="auto"/>
            </w:tcBorders>
            <w:vAlign w:val="center"/>
          </w:tcPr>
          <w:p w14:paraId="67700B6F" w14:textId="77777777" w:rsidR="00F80166" w:rsidRPr="00A44594" w:rsidRDefault="00F80166">
            <w:pPr>
              <w:pStyle w:val="TableTextCentered"/>
              <w:keepNext/>
              <w:keepLines/>
              <w:rPr>
                <w:color w:val="000000"/>
                <w:sz w:val="22"/>
                <w:szCs w:val="22"/>
              </w:rPr>
            </w:pPr>
            <w:r w:rsidRPr="00A44594">
              <w:rPr>
                <w:color w:val="000000"/>
                <w:sz w:val="22"/>
              </w:rPr>
              <w:t>51***</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0738B59" w14:textId="77777777" w:rsidR="00F80166" w:rsidRPr="00A44594" w:rsidRDefault="00F80166">
            <w:pPr>
              <w:pStyle w:val="TableTextCentered"/>
              <w:keepNext/>
              <w:keepLines/>
              <w:rPr>
                <w:color w:val="000000"/>
                <w:sz w:val="22"/>
                <w:szCs w:val="22"/>
              </w:rPr>
            </w:pPr>
            <w:r w:rsidRPr="00A44594">
              <w:rPr>
                <w:color w:val="000000"/>
                <w:sz w:val="22"/>
              </w:rPr>
              <w:t>51***</w:t>
            </w:r>
          </w:p>
        </w:tc>
        <w:tc>
          <w:tcPr>
            <w:tcW w:w="2173" w:type="dxa"/>
            <w:tcBorders>
              <w:top w:val="single" w:sz="4" w:space="0" w:color="auto"/>
              <w:left w:val="single" w:sz="4" w:space="0" w:color="auto"/>
              <w:bottom w:val="single" w:sz="4" w:space="0" w:color="auto"/>
              <w:right w:val="single" w:sz="4" w:space="0" w:color="auto"/>
            </w:tcBorders>
            <w:vAlign w:val="center"/>
          </w:tcPr>
          <w:p w14:paraId="7BB5AFFE" w14:textId="77777777" w:rsidR="00F80166" w:rsidRPr="00A44594" w:rsidRDefault="00F80166">
            <w:pPr>
              <w:pStyle w:val="TableTextCentered"/>
              <w:keepNext/>
              <w:keepLines/>
              <w:rPr>
                <w:color w:val="000000"/>
                <w:sz w:val="22"/>
                <w:szCs w:val="22"/>
              </w:rPr>
            </w:pPr>
            <w:r w:rsidRPr="00A44594">
              <w:rPr>
                <w:color w:val="000000"/>
                <w:sz w:val="22"/>
              </w:rPr>
              <w:t>46**</w:t>
            </w:r>
          </w:p>
        </w:tc>
      </w:tr>
      <w:tr w:rsidR="00F80166" w:rsidRPr="00A44594" w14:paraId="4879AF07"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64A91F4A" w14:textId="77777777" w:rsidR="00F80166" w:rsidRPr="00A44594" w:rsidRDefault="00F80166">
            <w:pPr>
              <w:pStyle w:val="TableText"/>
              <w:keepNext/>
              <w:keepLines/>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722598F" w14:textId="77777777" w:rsidR="00F80166" w:rsidRPr="00A44594" w:rsidRDefault="00F80166">
            <w:pPr>
              <w:pStyle w:val="TableText"/>
              <w:keepNext/>
              <w:keepLines/>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0BD2B093" w14:textId="77777777" w:rsidR="00F80166" w:rsidRPr="00A44594" w:rsidRDefault="00F80166">
            <w:pPr>
              <w:pStyle w:val="TableTextCentered"/>
              <w:keepNext/>
              <w:keepLines/>
              <w:rPr>
                <w:color w:val="000000"/>
                <w:sz w:val="22"/>
                <w:szCs w:val="22"/>
              </w:rPr>
            </w:pPr>
            <w:r w:rsidRPr="00A44594">
              <w:rPr>
                <w:color w:val="000000"/>
                <w:sz w:val="22"/>
              </w:rPr>
              <w:t>NA</w:t>
            </w:r>
          </w:p>
        </w:tc>
        <w:tc>
          <w:tcPr>
            <w:tcW w:w="1238" w:type="dxa"/>
            <w:tcBorders>
              <w:top w:val="single" w:sz="4" w:space="0" w:color="auto"/>
              <w:left w:val="single" w:sz="4" w:space="0" w:color="auto"/>
              <w:bottom w:val="single" w:sz="4" w:space="0" w:color="auto"/>
              <w:right w:val="single" w:sz="4" w:space="0" w:color="auto"/>
            </w:tcBorders>
            <w:vAlign w:val="center"/>
          </w:tcPr>
          <w:p w14:paraId="2CCCA0EA" w14:textId="77777777" w:rsidR="00F80166" w:rsidRPr="00A44594" w:rsidRDefault="00F80166">
            <w:pPr>
              <w:pStyle w:val="TableTextCentered"/>
              <w:keepNext/>
              <w:keepLines/>
              <w:rPr>
                <w:color w:val="000000"/>
                <w:sz w:val="22"/>
                <w:szCs w:val="22"/>
              </w:rPr>
            </w:pPr>
            <w:r w:rsidRPr="00A44594">
              <w:rPr>
                <w:color w:val="000000"/>
                <w:sz w:val="22"/>
              </w:rPr>
              <w:t>48</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145FC9C" w14:textId="77777777" w:rsidR="00F80166" w:rsidRPr="00A44594" w:rsidRDefault="00F80166">
            <w:pPr>
              <w:pStyle w:val="TableTextCentered"/>
              <w:keepNext/>
              <w:keepLines/>
              <w:rPr>
                <w:color w:val="000000"/>
                <w:sz w:val="22"/>
                <w:szCs w:val="22"/>
              </w:rPr>
            </w:pPr>
            <w:r w:rsidRPr="00A44594">
              <w:rPr>
                <w:color w:val="000000"/>
                <w:sz w:val="22"/>
              </w:rPr>
              <w:t>49</w:t>
            </w:r>
          </w:p>
        </w:tc>
        <w:tc>
          <w:tcPr>
            <w:tcW w:w="2173" w:type="dxa"/>
            <w:tcBorders>
              <w:top w:val="single" w:sz="4" w:space="0" w:color="auto"/>
              <w:left w:val="single" w:sz="4" w:space="0" w:color="auto"/>
              <w:bottom w:val="single" w:sz="4" w:space="0" w:color="auto"/>
              <w:right w:val="single" w:sz="4" w:space="0" w:color="auto"/>
            </w:tcBorders>
            <w:vAlign w:val="center"/>
          </w:tcPr>
          <w:p w14:paraId="34F8D114" w14:textId="77777777" w:rsidR="00F80166" w:rsidRPr="00A44594" w:rsidRDefault="00F80166">
            <w:pPr>
              <w:pStyle w:val="TableTextCentered"/>
              <w:keepNext/>
              <w:keepLines/>
              <w:rPr>
                <w:color w:val="000000"/>
                <w:sz w:val="22"/>
                <w:szCs w:val="22"/>
              </w:rPr>
            </w:pPr>
            <w:r w:rsidRPr="00A44594">
              <w:rPr>
                <w:color w:val="000000"/>
                <w:sz w:val="22"/>
              </w:rPr>
              <w:t>48</w:t>
            </w:r>
          </w:p>
        </w:tc>
      </w:tr>
      <w:tr w:rsidR="00F80166" w:rsidRPr="00A44594" w14:paraId="78548DAC" w14:textId="77777777" w:rsidTr="00F2199F">
        <w:trPr>
          <w:cantSplit/>
        </w:trPr>
        <w:tc>
          <w:tcPr>
            <w:tcW w:w="1197" w:type="dxa"/>
            <w:vMerge w:val="restart"/>
            <w:tcBorders>
              <w:top w:val="single" w:sz="4" w:space="0" w:color="auto"/>
              <w:left w:val="single" w:sz="4" w:space="0" w:color="auto"/>
              <w:right w:val="single" w:sz="4" w:space="0" w:color="auto"/>
            </w:tcBorders>
            <w:vAlign w:val="center"/>
          </w:tcPr>
          <w:p w14:paraId="7F3C734F" w14:textId="77777777" w:rsidR="00F80166" w:rsidRPr="00A44594" w:rsidRDefault="00F80166">
            <w:pPr>
              <w:pStyle w:val="TableText"/>
              <w:keepNext/>
              <w:keepLines/>
              <w:rPr>
                <w:rFonts w:cs="Times New Roman"/>
                <w:color w:val="000000"/>
                <w:sz w:val="22"/>
                <w:szCs w:val="22"/>
              </w:rPr>
            </w:pPr>
            <w:r w:rsidRPr="00A44594">
              <w:rPr>
                <w:color w:val="000000"/>
                <w:sz w:val="22"/>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4D20A0C0" w14:textId="77777777" w:rsidR="00F80166" w:rsidRPr="00A44594" w:rsidRDefault="00F80166">
            <w:pPr>
              <w:pStyle w:val="TableText"/>
              <w:keepNext/>
              <w:keepLines/>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77C3B3BF" w14:textId="77777777" w:rsidR="00F80166" w:rsidRPr="00A44594" w:rsidRDefault="00F80166">
            <w:pPr>
              <w:pStyle w:val="TableTextCentered"/>
              <w:keepNext/>
              <w:keepLines/>
              <w:rPr>
                <w:color w:val="000000"/>
                <w:sz w:val="22"/>
                <w:szCs w:val="22"/>
              </w:rPr>
            </w:pPr>
            <w:r w:rsidRPr="00A44594">
              <w:rPr>
                <w:color w:val="000000"/>
                <w:sz w:val="22"/>
              </w:rPr>
              <w:t>7</w:t>
            </w:r>
          </w:p>
        </w:tc>
        <w:tc>
          <w:tcPr>
            <w:tcW w:w="1238" w:type="dxa"/>
            <w:tcBorders>
              <w:top w:val="single" w:sz="4" w:space="0" w:color="auto"/>
              <w:left w:val="single" w:sz="4" w:space="0" w:color="auto"/>
              <w:bottom w:val="single" w:sz="4" w:space="0" w:color="auto"/>
              <w:right w:val="single" w:sz="4" w:space="0" w:color="auto"/>
            </w:tcBorders>
            <w:vAlign w:val="center"/>
          </w:tcPr>
          <w:p w14:paraId="29D3A9F6" w14:textId="77777777" w:rsidR="00F80166" w:rsidRPr="00A44594" w:rsidRDefault="00F80166">
            <w:pPr>
              <w:pStyle w:val="TableTextCentered"/>
              <w:keepNext/>
              <w:keepLines/>
              <w:rPr>
                <w:color w:val="000000"/>
                <w:sz w:val="22"/>
                <w:szCs w:val="22"/>
              </w:rPr>
            </w:pPr>
            <w:r w:rsidRPr="00A44594">
              <w:rPr>
                <w:color w:val="000000"/>
                <w:sz w:val="22"/>
              </w:rPr>
              <w:t>33***</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82C1AB5" w14:textId="77777777" w:rsidR="00F80166" w:rsidRPr="00A44594" w:rsidRDefault="00F80166">
            <w:pPr>
              <w:pStyle w:val="TableTextCentered"/>
              <w:keepNext/>
              <w:keepLines/>
              <w:rPr>
                <w:color w:val="000000"/>
                <w:sz w:val="22"/>
                <w:szCs w:val="22"/>
              </w:rPr>
            </w:pPr>
            <w:r w:rsidRPr="00A44594">
              <w:rPr>
                <w:color w:val="000000"/>
                <w:sz w:val="22"/>
              </w:rPr>
              <w:t>27***</w:t>
            </w:r>
          </w:p>
        </w:tc>
        <w:tc>
          <w:tcPr>
            <w:tcW w:w="2173" w:type="dxa"/>
            <w:tcBorders>
              <w:top w:val="single" w:sz="4" w:space="0" w:color="auto"/>
              <w:left w:val="single" w:sz="4" w:space="0" w:color="auto"/>
              <w:bottom w:val="single" w:sz="4" w:space="0" w:color="auto"/>
              <w:right w:val="single" w:sz="4" w:space="0" w:color="auto"/>
            </w:tcBorders>
            <w:vAlign w:val="center"/>
          </w:tcPr>
          <w:p w14:paraId="0F097184" w14:textId="77777777" w:rsidR="00F80166" w:rsidRPr="00A44594" w:rsidRDefault="00F80166">
            <w:pPr>
              <w:pStyle w:val="TableTextCentered"/>
              <w:keepNext/>
              <w:keepLines/>
              <w:rPr>
                <w:color w:val="000000"/>
                <w:sz w:val="22"/>
                <w:szCs w:val="22"/>
              </w:rPr>
            </w:pPr>
            <w:r w:rsidRPr="00A44594">
              <w:rPr>
                <w:color w:val="000000"/>
                <w:sz w:val="22"/>
              </w:rPr>
              <w:t>24***</w:t>
            </w:r>
          </w:p>
        </w:tc>
      </w:tr>
      <w:tr w:rsidR="00F80166" w:rsidRPr="00A44594" w14:paraId="2A42990C" w14:textId="77777777" w:rsidTr="00F2199F">
        <w:trPr>
          <w:cantSplit/>
        </w:trPr>
        <w:tc>
          <w:tcPr>
            <w:tcW w:w="1197" w:type="dxa"/>
            <w:vMerge/>
            <w:tcBorders>
              <w:left w:val="single" w:sz="4" w:space="0" w:color="auto"/>
              <w:right w:val="single" w:sz="4" w:space="0" w:color="auto"/>
            </w:tcBorders>
            <w:vAlign w:val="center"/>
          </w:tcPr>
          <w:p w14:paraId="5ECBEC94" w14:textId="77777777" w:rsidR="00F80166" w:rsidRPr="00A44594" w:rsidRDefault="00F80166">
            <w:pPr>
              <w:pStyle w:val="TableText"/>
              <w:keepNext/>
              <w:keepLines/>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03FD596" w14:textId="77777777" w:rsidR="00F80166" w:rsidRPr="00A44594" w:rsidRDefault="00F80166">
            <w:pPr>
              <w:pStyle w:val="TableText"/>
              <w:keepNext/>
              <w:keepLines/>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3BF1C3F1" w14:textId="77777777" w:rsidR="00F80166" w:rsidRPr="00A44594" w:rsidRDefault="00F80166">
            <w:pPr>
              <w:pStyle w:val="TableTextCentered"/>
              <w:keepNext/>
              <w:keepLines/>
              <w:rPr>
                <w:color w:val="000000"/>
                <w:sz w:val="22"/>
                <w:szCs w:val="22"/>
              </w:rPr>
            </w:pPr>
            <w:r w:rsidRPr="00A44594">
              <w:rPr>
                <w:color w:val="000000"/>
                <w:sz w:val="22"/>
              </w:rPr>
              <w:t>12</w:t>
            </w:r>
          </w:p>
        </w:tc>
        <w:tc>
          <w:tcPr>
            <w:tcW w:w="1238" w:type="dxa"/>
            <w:tcBorders>
              <w:top w:val="single" w:sz="4" w:space="0" w:color="auto"/>
              <w:left w:val="single" w:sz="4" w:space="0" w:color="auto"/>
              <w:bottom w:val="single" w:sz="4" w:space="0" w:color="auto"/>
              <w:right w:val="single" w:sz="4" w:space="0" w:color="auto"/>
            </w:tcBorders>
            <w:vAlign w:val="center"/>
          </w:tcPr>
          <w:p w14:paraId="44F6D655" w14:textId="77777777" w:rsidR="00F80166" w:rsidRPr="00A44594" w:rsidRDefault="00F80166">
            <w:pPr>
              <w:pStyle w:val="TableTextCentered"/>
              <w:keepNext/>
              <w:keepLines/>
              <w:rPr>
                <w:color w:val="000000"/>
                <w:sz w:val="22"/>
                <w:szCs w:val="22"/>
              </w:rPr>
            </w:pPr>
            <w:r w:rsidRPr="00A44594">
              <w:rPr>
                <w:color w:val="000000"/>
                <w:sz w:val="22"/>
              </w:rPr>
              <w:t>36***</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C89564A" w14:textId="77777777" w:rsidR="00F80166" w:rsidRPr="00A44594" w:rsidRDefault="00F80166">
            <w:pPr>
              <w:pStyle w:val="TableTextCentered"/>
              <w:keepNext/>
              <w:keepLines/>
              <w:rPr>
                <w:color w:val="000000"/>
                <w:sz w:val="22"/>
                <w:szCs w:val="22"/>
              </w:rPr>
            </w:pPr>
            <w:r w:rsidRPr="00A44594">
              <w:rPr>
                <w:color w:val="000000"/>
                <w:sz w:val="22"/>
              </w:rPr>
              <w:t>34***</w:t>
            </w:r>
          </w:p>
        </w:tc>
        <w:tc>
          <w:tcPr>
            <w:tcW w:w="2173" w:type="dxa"/>
            <w:tcBorders>
              <w:top w:val="single" w:sz="4" w:space="0" w:color="auto"/>
              <w:left w:val="single" w:sz="4" w:space="0" w:color="auto"/>
              <w:bottom w:val="single" w:sz="4" w:space="0" w:color="auto"/>
              <w:right w:val="single" w:sz="4" w:space="0" w:color="auto"/>
            </w:tcBorders>
            <w:vAlign w:val="center"/>
          </w:tcPr>
          <w:p w14:paraId="4BC045CD" w14:textId="77777777" w:rsidR="00F80166" w:rsidRPr="00A44594" w:rsidRDefault="00F80166">
            <w:pPr>
              <w:pStyle w:val="TableTextCentered"/>
              <w:keepNext/>
              <w:keepLines/>
              <w:rPr>
                <w:color w:val="000000"/>
                <w:sz w:val="22"/>
                <w:szCs w:val="22"/>
              </w:rPr>
            </w:pPr>
            <w:r w:rsidRPr="00A44594">
              <w:rPr>
                <w:color w:val="000000"/>
                <w:sz w:val="22"/>
              </w:rPr>
              <w:t>27**</w:t>
            </w:r>
          </w:p>
        </w:tc>
      </w:tr>
      <w:tr w:rsidR="00F80166" w:rsidRPr="00A44594" w14:paraId="2E6C9873"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57F63773" w14:textId="77777777" w:rsidR="00F80166" w:rsidRPr="00A44594" w:rsidRDefault="00F80166">
            <w:pPr>
              <w:pStyle w:val="TableText"/>
              <w:keepNext/>
              <w:keepLines/>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BBA2BAB" w14:textId="77777777" w:rsidR="00F80166" w:rsidRPr="00A44594" w:rsidRDefault="00F80166">
            <w:pPr>
              <w:pStyle w:val="TableText"/>
              <w:keepNext/>
              <w:keepLines/>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502A0062" w14:textId="77777777" w:rsidR="00F80166" w:rsidRPr="00A44594" w:rsidRDefault="00F80166">
            <w:pPr>
              <w:pStyle w:val="TableTextCentered"/>
              <w:keepNext/>
              <w:keepLines/>
              <w:rPr>
                <w:color w:val="000000"/>
                <w:sz w:val="22"/>
                <w:szCs w:val="22"/>
              </w:rPr>
            </w:pPr>
            <w:r w:rsidRPr="00A44594">
              <w:rPr>
                <w:color w:val="000000"/>
                <w:sz w:val="22"/>
              </w:rPr>
              <w:t>NA</w:t>
            </w:r>
          </w:p>
        </w:tc>
        <w:tc>
          <w:tcPr>
            <w:tcW w:w="1238" w:type="dxa"/>
            <w:tcBorders>
              <w:top w:val="single" w:sz="4" w:space="0" w:color="auto"/>
              <w:left w:val="single" w:sz="4" w:space="0" w:color="auto"/>
              <w:bottom w:val="single" w:sz="4" w:space="0" w:color="auto"/>
              <w:right w:val="single" w:sz="4" w:space="0" w:color="auto"/>
            </w:tcBorders>
            <w:vAlign w:val="center"/>
          </w:tcPr>
          <w:p w14:paraId="765D9174" w14:textId="77777777" w:rsidR="00F80166" w:rsidRPr="00A44594" w:rsidRDefault="00F80166">
            <w:pPr>
              <w:pStyle w:val="TableTextCentered"/>
              <w:keepNext/>
              <w:keepLines/>
              <w:rPr>
                <w:color w:val="000000"/>
                <w:sz w:val="22"/>
                <w:szCs w:val="22"/>
              </w:rPr>
            </w:pPr>
            <w:r w:rsidRPr="00A44594">
              <w:rPr>
                <w:color w:val="000000"/>
                <w:sz w:val="22"/>
              </w:rPr>
              <w:t>36</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7EA217E2" w14:textId="77777777" w:rsidR="00F80166" w:rsidRPr="00A44594" w:rsidRDefault="00F80166">
            <w:pPr>
              <w:pStyle w:val="TableTextCentered"/>
              <w:keepNext/>
              <w:keepLines/>
              <w:rPr>
                <w:color w:val="000000"/>
                <w:sz w:val="22"/>
                <w:szCs w:val="22"/>
              </w:rPr>
            </w:pPr>
            <w:r w:rsidRPr="00A44594">
              <w:rPr>
                <w:color w:val="000000"/>
                <w:sz w:val="22"/>
              </w:rPr>
              <w:t>36</w:t>
            </w:r>
          </w:p>
        </w:tc>
        <w:tc>
          <w:tcPr>
            <w:tcW w:w="2173" w:type="dxa"/>
            <w:tcBorders>
              <w:top w:val="single" w:sz="4" w:space="0" w:color="auto"/>
              <w:left w:val="single" w:sz="4" w:space="0" w:color="auto"/>
              <w:bottom w:val="single" w:sz="4" w:space="0" w:color="auto"/>
              <w:right w:val="single" w:sz="4" w:space="0" w:color="auto"/>
            </w:tcBorders>
            <w:vAlign w:val="center"/>
          </w:tcPr>
          <w:p w14:paraId="2B7B25F9" w14:textId="77777777" w:rsidR="00F80166" w:rsidRPr="00A44594" w:rsidRDefault="00F80166">
            <w:pPr>
              <w:pStyle w:val="TableTextCentered"/>
              <w:keepNext/>
              <w:keepLines/>
              <w:rPr>
                <w:color w:val="000000"/>
                <w:sz w:val="22"/>
                <w:szCs w:val="22"/>
              </w:rPr>
            </w:pPr>
            <w:r w:rsidRPr="00A44594">
              <w:rPr>
                <w:color w:val="000000"/>
                <w:sz w:val="22"/>
              </w:rPr>
              <w:t>33</w:t>
            </w:r>
          </w:p>
        </w:tc>
      </w:tr>
      <w:tr w:rsidR="00F80166" w:rsidRPr="00A44594" w14:paraId="611013B5" w14:textId="77777777" w:rsidTr="00F2199F">
        <w:trPr>
          <w:cantSplit/>
        </w:trPr>
        <w:tc>
          <w:tcPr>
            <w:tcW w:w="1197" w:type="dxa"/>
            <w:vMerge w:val="restart"/>
            <w:tcBorders>
              <w:top w:val="single" w:sz="4" w:space="0" w:color="auto"/>
              <w:left w:val="single" w:sz="4" w:space="0" w:color="auto"/>
              <w:right w:val="single" w:sz="4" w:space="0" w:color="auto"/>
            </w:tcBorders>
            <w:vAlign w:val="center"/>
          </w:tcPr>
          <w:p w14:paraId="17214933" w14:textId="77777777" w:rsidR="00F80166" w:rsidRPr="00A44594" w:rsidRDefault="00F80166">
            <w:pPr>
              <w:pStyle w:val="TableText"/>
              <w:keepNext/>
              <w:keepLines/>
              <w:rPr>
                <w:rFonts w:cs="Times New Roman"/>
                <w:color w:val="000000"/>
                <w:sz w:val="22"/>
                <w:szCs w:val="22"/>
              </w:rPr>
            </w:pPr>
            <w:r w:rsidRPr="00A44594">
              <w:rPr>
                <w:color w:val="000000"/>
                <w:sz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7301DFB3" w14:textId="77777777" w:rsidR="00F80166" w:rsidRPr="00A44594" w:rsidRDefault="00F80166">
            <w:pPr>
              <w:pStyle w:val="TableText"/>
              <w:keepNext/>
              <w:keepLines/>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29EFBC62" w14:textId="77777777" w:rsidR="00F80166" w:rsidRPr="00A44594" w:rsidRDefault="00F80166">
            <w:pPr>
              <w:pStyle w:val="TableTextCentered"/>
              <w:keepNext/>
              <w:keepLines/>
              <w:rPr>
                <w:color w:val="000000"/>
                <w:sz w:val="22"/>
                <w:szCs w:val="22"/>
              </w:rPr>
            </w:pPr>
            <w:r w:rsidRPr="00A44594">
              <w:rPr>
                <w:color w:val="000000"/>
                <w:sz w:val="22"/>
              </w:rPr>
              <w:t>2</w:t>
            </w:r>
          </w:p>
        </w:tc>
        <w:tc>
          <w:tcPr>
            <w:tcW w:w="1238" w:type="dxa"/>
            <w:tcBorders>
              <w:top w:val="single" w:sz="4" w:space="0" w:color="auto"/>
              <w:left w:val="single" w:sz="4" w:space="0" w:color="auto"/>
              <w:bottom w:val="single" w:sz="4" w:space="0" w:color="auto"/>
              <w:right w:val="single" w:sz="4" w:space="0" w:color="auto"/>
            </w:tcBorders>
            <w:vAlign w:val="center"/>
          </w:tcPr>
          <w:p w14:paraId="6D1AB3DF" w14:textId="77777777" w:rsidR="00F80166" w:rsidRPr="00A44594" w:rsidRDefault="00F80166">
            <w:pPr>
              <w:pStyle w:val="TableTextCentered"/>
              <w:keepNext/>
              <w:keepLines/>
              <w:rPr>
                <w:color w:val="000000"/>
                <w:sz w:val="22"/>
                <w:szCs w:val="22"/>
              </w:rPr>
            </w:pPr>
            <w:r w:rsidRPr="00A44594">
              <w:rPr>
                <w:color w:val="000000"/>
                <w:sz w:val="22"/>
              </w:rPr>
              <w:t>12**</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4735BA9" w14:textId="77777777" w:rsidR="00F80166" w:rsidRPr="00A44594" w:rsidRDefault="00F80166">
            <w:pPr>
              <w:pStyle w:val="TableTextCentered"/>
              <w:keepNext/>
              <w:keepLines/>
              <w:rPr>
                <w:color w:val="000000"/>
                <w:sz w:val="22"/>
                <w:szCs w:val="22"/>
              </w:rPr>
            </w:pPr>
            <w:r w:rsidRPr="00A44594">
              <w:rPr>
                <w:color w:val="000000"/>
                <w:sz w:val="22"/>
              </w:rPr>
              <w:t>15***</w:t>
            </w:r>
          </w:p>
        </w:tc>
        <w:tc>
          <w:tcPr>
            <w:tcW w:w="2173" w:type="dxa"/>
            <w:tcBorders>
              <w:top w:val="single" w:sz="4" w:space="0" w:color="auto"/>
              <w:left w:val="single" w:sz="4" w:space="0" w:color="auto"/>
              <w:bottom w:val="single" w:sz="4" w:space="0" w:color="auto"/>
              <w:right w:val="single" w:sz="4" w:space="0" w:color="auto"/>
            </w:tcBorders>
            <w:vAlign w:val="center"/>
          </w:tcPr>
          <w:p w14:paraId="489040BB" w14:textId="77777777" w:rsidR="00F80166" w:rsidRPr="00A44594" w:rsidRDefault="00F80166">
            <w:pPr>
              <w:pStyle w:val="TableTextCentered"/>
              <w:keepNext/>
              <w:keepLines/>
              <w:rPr>
                <w:color w:val="000000"/>
                <w:sz w:val="22"/>
                <w:szCs w:val="22"/>
              </w:rPr>
            </w:pPr>
            <w:r w:rsidRPr="00A44594">
              <w:rPr>
                <w:color w:val="000000"/>
                <w:sz w:val="22"/>
              </w:rPr>
              <w:t>9*</w:t>
            </w:r>
          </w:p>
        </w:tc>
      </w:tr>
      <w:tr w:rsidR="00F80166" w:rsidRPr="00A44594" w14:paraId="2E352208" w14:textId="77777777" w:rsidTr="00F2199F">
        <w:trPr>
          <w:cantSplit/>
        </w:trPr>
        <w:tc>
          <w:tcPr>
            <w:tcW w:w="1197" w:type="dxa"/>
            <w:vMerge/>
            <w:tcBorders>
              <w:left w:val="single" w:sz="4" w:space="0" w:color="auto"/>
              <w:right w:val="single" w:sz="4" w:space="0" w:color="auto"/>
            </w:tcBorders>
            <w:vAlign w:val="center"/>
          </w:tcPr>
          <w:p w14:paraId="40D0F56C" w14:textId="77777777" w:rsidR="00F80166" w:rsidRPr="00A44594" w:rsidRDefault="00F80166">
            <w:pPr>
              <w:pStyle w:val="TableText"/>
              <w:keepNext/>
              <w:keepLines/>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B6414F1" w14:textId="77777777" w:rsidR="00F80166" w:rsidRPr="00A44594" w:rsidRDefault="00F80166">
            <w:pPr>
              <w:pStyle w:val="TableText"/>
              <w:keepNext/>
              <w:keepLines/>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398419D3" w14:textId="77777777" w:rsidR="00F80166" w:rsidRPr="00A44594" w:rsidRDefault="00F80166">
            <w:pPr>
              <w:pStyle w:val="TableTextCentered"/>
              <w:keepNext/>
              <w:keepLines/>
              <w:rPr>
                <w:color w:val="000000"/>
                <w:sz w:val="22"/>
                <w:szCs w:val="22"/>
              </w:rPr>
            </w:pPr>
            <w:r w:rsidRPr="00A44594">
              <w:rPr>
                <w:color w:val="000000"/>
                <w:sz w:val="22"/>
              </w:rPr>
              <w:t>2</w:t>
            </w:r>
          </w:p>
        </w:tc>
        <w:tc>
          <w:tcPr>
            <w:tcW w:w="1238" w:type="dxa"/>
            <w:tcBorders>
              <w:top w:val="single" w:sz="4" w:space="0" w:color="auto"/>
              <w:left w:val="single" w:sz="4" w:space="0" w:color="auto"/>
              <w:bottom w:val="single" w:sz="4" w:space="0" w:color="auto"/>
              <w:right w:val="single" w:sz="4" w:space="0" w:color="auto"/>
            </w:tcBorders>
            <w:vAlign w:val="center"/>
          </w:tcPr>
          <w:p w14:paraId="1BDF76F1" w14:textId="77777777" w:rsidR="00F80166" w:rsidRPr="00A44594" w:rsidRDefault="00F80166">
            <w:pPr>
              <w:pStyle w:val="TableTextCentered"/>
              <w:keepNext/>
              <w:keepLines/>
              <w:rPr>
                <w:color w:val="000000"/>
                <w:sz w:val="22"/>
                <w:szCs w:val="22"/>
              </w:rPr>
            </w:pPr>
            <w:r w:rsidRPr="00A44594">
              <w:rPr>
                <w:color w:val="000000"/>
                <w:sz w:val="22"/>
              </w:rPr>
              <w:t>19***</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6E2B35F" w14:textId="77777777" w:rsidR="00F80166" w:rsidRPr="00A44594" w:rsidRDefault="00F80166">
            <w:pPr>
              <w:pStyle w:val="TableTextCentered"/>
              <w:keepNext/>
              <w:keepLines/>
              <w:rPr>
                <w:color w:val="000000"/>
                <w:sz w:val="22"/>
                <w:szCs w:val="22"/>
              </w:rPr>
            </w:pPr>
            <w:r w:rsidRPr="00A44594">
              <w:rPr>
                <w:color w:val="000000"/>
                <w:sz w:val="22"/>
              </w:rPr>
              <w:t>21***</w:t>
            </w:r>
          </w:p>
        </w:tc>
        <w:tc>
          <w:tcPr>
            <w:tcW w:w="2173" w:type="dxa"/>
            <w:tcBorders>
              <w:top w:val="single" w:sz="4" w:space="0" w:color="auto"/>
              <w:left w:val="single" w:sz="4" w:space="0" w:color="auto"/>
              <w:bottom w:val="single" w:sz="4" w:space="0" w:color="auto"/>
              <w:right w:val="single" w:sz="4" w:space="0" w:color="auto"/>
            </w:tcBorders>
            <w:vAlign w:val="center"/>
          </w:tcPr>
          <w:p w14:paraId="220829B7" w14:textId="77777777" w:rsidR="00F80166" w:rsidRPr="00A44594" w:rsidRDefault="00F80166">
            <w:pPr>
              <w:pStyle w:val="TableTextCentered"/>
              <w:keepNext/>
              <w:keepLines/>
              <w:rPr>
                <w:color w:val="000000"/>
                <w:sz w:val="22"/>
                <w:szCs w:val="22"/>
              </w:rPr>
            </w:pPr>
            <w:r w:rsidRPr="00A44594">
              <w:rPr>
                <w:color w:val="000000"/>
                <w:sz w:val="22"/>
              </w:rPr>
              <w:t>9*</w:t>
            </w:r>
          </w:p>
        </w:tc>
      </w:tr>
      <w:tr w:rsidR="00F80166" w:rsidRPr="00A44594" w14:paraId="7C1346AA"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47674A7F" w14:textId="77777777" w:rsidR="00F80166" w:rsidRPr="00A44594" w:rsidRDefault="00F80166">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0A1CFD0" w14:textId="77777777" w:rsidR="00F80166" w:rsidRPr="00A44594" w:rsidRDefault="00F80166">
            <w:pPr>
              <w:pStyle w:val="TableText"/>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3AAE4B0F" w14:textId="77777777" w:rsidR="00F80166" w:rsidRPr="00A44594" w:rsidRDefault="00F80166">
            <w:pPr>
              <w:pStyle w:val="TableTextCentered"/>
              <w:rPr>
                <w:color w:val="000000"/>
                <w:sz w:val="22"/>
                <w:szCs w:val="22"/>
              </w:rPr>
            </w:pPr>
            <w:r w:rsidRPr="00A44594">
              <w:rPr>
                <w:color w:val="000000"/>
                <w:sz w:val="22"/>
              </w:rPr>
              <w:t>NA</w:t>
            </w:r>
          </w:p>
        </w:tc>
        <w:tc>
          <w:tcPr>
            <w:tcW w:w="1238" w:type="dxa"/>
            <w:tcBorders>
              <w:top w:val="single" w:sz="4" w:space="0" w:color="auto"/>
              <w:left w:val="single" w:sz="4" w:space="0" w:color="auto"/>
              <w:bottom w:val="single" w:sz="4" w:space="0" w:color="auto"/>
              <w:right w:val="single" w:sz="4" w:space="0" w:color="auto"/>
            </w:tcBorders>
            <w:vAlign w:val="center"/>
          </w:tcPr>
          <w:p w14:paraId="4B8258E3" w14:textId="77777777" w:rsidR="00F80166" w:rsidRPr="00A44594" w:rsidRDefault="00F80166">
            <w:pPr>
              <w:pStyle w:val="TableTextCentered"/>
              <w:rPr>
                <w:color w:val="000000"/>
                <w:sz w:val="22"/>
                <w:szCs w:val="22"/>
              </w:rPr>
            </w:pPr>
            <w:r w:rsidRPr="00A44594">
              <w:rPr>
                <w:color w:val="000000"/>
                <w:sz w:val="22"/>
              </w:rPr>
              <w:t>22</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298DF85" w14:textId="77777777" w:rsidR="00F80166" w:rsidRPr="00A44594" w:rsidRDefault="00F80166">
            <w:pPr>
              <w:pStyle w:val="TableTextCentered"/>
              <w:rPr>
                <w:color w:val="000000"/>
                <w:sz w:val="22"/>
                <w:szCs w:val="22"/>
              </w:rPr>
            </w:pPr>
            <w:r w:rsidRPr="00A44594">
              <w:rPr>
                <w:color w:val="000000"/>
                <w:sz w:val="22"/>
              </w:rPr>
              <w:t>23</w:t>
            </w:r>
          </w:p>
        </w:tc>
        <w:tc>
          <w:tcPr>
            <w:tcW w:w="2173" w:type="dxa"/>
            <w:tcBorders>
              <w:top w:val="single" w:sz="4" w:space="0" w:color="auto"/>
              <w:left w:val="single" w:sz="4" w:space="0" w:color="auto"/>
              <w:bottom w:val="single" w:sz="4" w:space="0" w:color="auto"/>
              <w:right w:val="single" w:sz="4" w:space="0" w:color="auto"/>
            </w:tcBorders>
            <w:vAlign w:val="center"/>
          </w:tcPr>
          <w:p w14:paraId="1DC3D01A" w14:textId="77777777" w:rsidR="00F80166" w:rsidRPr="00A44594" w:rsidRDefault="00F80166">
            <w:pPr>
              <w:pStyle w:val="TableTextCentered"/>
              <w:rPr>
                <w:color w:val="000000"/>
                <w:sz w:val="22"/>
                <w:szCs w:val="22"/>
              </w:rPr>
            </w:pPr>
            <w:r w:rsidRPr="00A44594">
              <w:rPr>
                <w:color w:val="000000"/>
                <w:sz w:val="22"/>
              </w:rPr>
              <w:t>17</w:t>
            </w:r>
          </w:p>
        </w:tc>
      </w:tr>
      <w:tr w:rsidR="00F80166" w:rsidRPr="00A44594" w14:paraId="0D5C20D8" w14:textId="77777777" w:rsidTr="00F2199F">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0A8AE411" w14:textId="77777777" w:rsidR="00F80166" w:rsidRPr="00A44594" w:rsidRDefault="00F80166">
            <w:pPr>
              <w:keepNext/>
              <w:keepLines/>
              <w:tabs>
                <w:tab w:val="clear" w:pos="567"/>
              </w:tabs>
              <w:spacing w:line="240" w:lineRule="auto"/>
              <w:jc w:val="center"/>
              <w:rPr>
                <w:rFonts w:eastAsia="MS Mincho"/>
                <w:b/>
                <w:color w:val="000000"/>
                <w:szCs w:val="22"/>
              </w:rPr>
            </w:pPr>
            <w:r w:rsidRPr="00A44594">
              <w:rPr>
                <w:b/>
                <w:color w:val="000000"/>
              </w:rPr>
              <w:t>ORAL Scan: Пациенти с недостатъчен отговор към MTX</w:t>
            </w:r>
          </w:p>
        </w:tc>
      </w:tr>
      <w:tr w:rsidR="00F80166" w:rsidRPr="00A44594" w14:paraId="0E768754" w14:textId="77777777" w:rsidTr="00F2199F">
        <w:trPr>
          <w:cantSplit/>
        </w:trPr>
        <w:tc>
          <w:tcPr>
            <w:tcW w:w="1197" w:type="dxa"/>
            <w:tcBorders>
              <w:top w:val="single" w:sz="4" w:space="0" w:color="auto"/>
              <w:left w:val="single" w:sz="4" w:space="0" w:color="auto"/>
              <w:bottom w:val="single" w:sz="4" w:space="0" w:color="auto"/>
              <w:right w:val="single" w:sz="4" w:space="0" w:color="auto"/>
            </w:tcBorders>
            <w:vAlign w:val="center"/>
          </w:tcPr>
          <w:p w14:paraId="2264A895" w14:textId="77777777" w:rsidR="00F80166" w:rsidRPr="00A44594" w:rsidRDefault="00F80166">
            <w:pPr>
              <w:keepNext/>
              <w:keepLines/>
              <w:tabs>
                <w:tab w:val="clear" w:pos="567"/>
              </w:tabs>
              <w:spacing w:line="240" w:lineRule="auto"/>
              <w:jc w:val="center"/>
              <w:rPr>
                <w:rFonts w:eastAsia="MS Mincho"/>
                <w:b/>
                <w:color w:val="000000"/>
                <w:szCs w:val="22"/>
              </w:rPr>
            </w:pPr>
            <w:r w:rsidRPr="00A44594">
              <w:rPr>
                <w:b/>
                <w:color w:val="000000"/>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0AA412C1" w14:textId="77777777" w:rsidR="00F80166" w:rsidRPr="00A44594" w:rsidRDefault="00F80166">
            <w:pPr>
              <w:keepNext/>
              <w:keepLines/>
              <w:tabs>
                <w:tab w:val="clear" w:pos="567"/>
              </w:tabs>
              <w:spacing w:line="240" w:lineRule="auto"/>
              <w:jc w:val="center"/>
              <w:rPr>
                <w:rFonts w:eastAsia="MS Mincho"/>
                <w:b/>
                <w:color w:val="000000"/>
                <w:szCs w:val="22"/>
              </w:rPr>
            </w:pPr>
            <w:r w:rsidRPr="00A44594">
              <w:rPr>
                <w:b/>
                <w:color w:val="000000"/>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5370398C" w14:textId="77777777" w:rsidR="00F80166" w:rsidRPr="00A44594" w:rsidRDefault="00F80166">
            <w:pPr>
              <w:keepNext/>
              <w:keepLines/>
              <w:tabs>
                <w:tab w:val="clear" w:pos="567"/>
              </w:tabs>
              <w:spacing w:line="240" w:lineRule="auto"/>
              <w:jc w:val="center"/>
              <w:rPr>
                <w:rFonts w:eastAsia="MS Mincho"/>
                <w:b/>
                <w:color w:val="000000"/>
                <w:szCs w:val="22"/>
              </w:rPr>
            </w:pPr>
            <w:r w:rsidRPr="00A44594">
              <w:rPr>
                <w:b/>
                <w:color w:val="000000"/>
              </w:rPr>
              <w:t>Плацебо + MTX</w:t>
            </w:r>
          </w:p>
          <w:p w14:paraId="135C9BFC" w14:textId="77777777" w:rsidR="00F80166" w:rsidRPr="00A44594" w:rsidRDefault="00F80166">
            <w:pPr>
              <w:keepNext/>
              <w:keepLines/>
              <w:tabs>
                <w:tab w:val="clear" w:pos="567"/>
              </w:tabs>
              <w:spacing w:line="240" w:lineRule="auto"/>
              <w:jc w:val="center"/>
              <w:rPr>
                <w:rFonts w:eastAsia="MS Mincho"/>
                <w:b/>
                <w:color w:val="000000"/>
                <w:szCs w:val="22"/>
              </w:rPr>
            </w:pPr>
            <w:r w:rsidRPr="00A44594">
              <w:rPr>
                <w:b/>
                <w:color w:val="000000"/>
              </w:rPr>
              <w:t>N=156</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2D8CA24" w14:textId="77777777" w:rsidR="00F80166" w:rsidRPr="00A44594" w:rsidRDefault="00F80166">
            <w:pPr>
              <w:keepNext/>
              <w:keepLines/>
              <w:tabs>
                <w:tab w:val="clear" w:pos="567"/>
              </w:tabs>
              <w:spacing w:line="240" w:lineRule="auto"/>
              <w:jc w:val="center"/>
              <w:rPr>
                <w:rFonts w:eastAsia="MS Mincho"/>
                <w:b/>
                <w:color w:val="000000"/>
                <w:szCs w:val="22"/>
              </w:rPr>
            </w:pPr>
            <w:r w:rsidRPr="00A44594">
              <w:rPr>
                <w:b/>
                <w:bCs/>
                <w:color w:val="000000"/>
                <w:szCs w:val="22"/>
              </w:rPr>
              <w:t>тофацитиниб</w:t>
            </w:r>
            <w:r w:rsidRPr="00A44594">
              <w:rPr>
                <w:b/>
                <w:color w:val="000000"/>
              </w:rPr>
              <w:t xml:space="preserve"> 5 mg два пъти дневно</w:t>
            </w:r>
          </w:p>
          <w:p w14:paraId="31CFBEBD" w14:textId="77777777" w:rsidR="00F80166" w:rsidRPr="00A44594" w:rsidRDefault="00F80166">
            <w:pPr>
              <w:keepNext/>
              <w:keepLines/>
              <w:tabs>
                <w:tab w:val="clear" w:pos="567"/>
              </w:tabs>
              <w:spacing w:line="240" w:lineRule="auto"/>
              <w:jc w:val="center"/>
              <w:rPr>
                <w:rFonts w:eastAsia="MS Mincho"/>
                <w:b/>
                <w:color w:val="000000"/>
                <w:szCs w:val="22"/>
              </w:rPr>
            </w:pPr>
            <w:r w:rsidRPr="00A44594">
              <w:rPr>
                <w:b/>
                <w:color w:val="000000"/>
              </w:rPr>
              <w:t xml:space="preserve"> + MTX</w:t>
            </w:r>
          </w:p>
          <w:p w14:paraId="09D53593" w14:textId="77777777" w:rsidR="00F80166" w:rsidRPr="00A44594" w:rsidRDefault="00F80166">
            <w:pPr>
              <w:keepNext/>
              <w:keepLines/>
              <w:tabs>
                <w:tab w:val="clear" w:pos="567"/>
              </w:tabs>
              <w:spacing w:line="240" w:lineRule="auto"/>
              <w:jc w:val="center"/>
              <w:rPr>
                <w:rFonts w:eastAsia="MS Mincho"/>
                <w:b/>
                <w:color w:val="000000"/>
                <w:szCs w:val="22"/>
              </w:rPr>
            </w:pPr>
            <w:r w:rsidRPr="00A44594">
              <w:rPr>
                <w:b/>
                <w:color w:val="000000"/>
              </w:rPr>
              <w:t>N=316</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37504DE" w14:textId="77777777" w:rsidR="00F80166" w:rsidRPr="00A44594" w:rsidRDefault="00F80166">
            <w:pPr>
              <w:keepNext/>
              <w:keepLines/>
              <w:tabs>
                <w:tab w:val="clear" w:pos="567"/>
              </w:tabs>
              <w:spacing w:line="240" w:lineRule="auto"/>
              <w:jc w:val="center"/>
              <w:rPr>
                <w:rFonts w:eastAsia="MS Mincho"/>
                <w:b/>
                <w:color w:val="000000"/>
                <w:szCs w:val="22"/>
              </w:rPr>
            </w:pPr>
            <w:r w:rsidRPr="00A44594">
              <w:rPr>
                <w:b/>
                <w:bCs/>
                <w:color w:val="000000"/>
                <w:szCs w:val="22"/>
              </w:rPr>
              <w:t>тофацитиниб</w:t>
            </w:r>
            <w:r w:rsidRPr="00A44594">
              <w:rPr>
                <w:b/>
                <w:color w:val="000000"/>
              </w:rPr>
              <w:t xml:space="preserve"> 10 mg два пъти дневно</w:t>
            </w:r>
          </w:p>
          <w:p w14:paraId="4B48A8E4" w14:textId="77777777" w:rsidR="00F80166" w:rsidRPr="00A44594" w:rsidRDefault="00F80166">
            <w:pPr>
              <w:keepNext/>
              <w:keepLines/>
              <w:tabs>
                <w:tab w:val="clear" w:pos="567"/>
              </w:tabs>
              <w:spacing w:line="240" w:lineRule="auto"/>
              <w:jc w:val="center"/>
              <w:rPr>
                <w:rFonts w:eastAsia="MS Mincho"/>
                <w:b/>
                <w:color w:val="000000"/>
                <w:szCs w:val="22"/>
              </w:rPr>
            </w:pPr>
            <w:r w:rsidRPr="00A44594">
              <w:rPr>
                <w:b/>
                <w:color w:val="000000"/>
              </w:rPr>
              <w:t xml:space="preserve"> + MTX</w:t>
            </w:r>
          </w:p>
          <w:p w14:paraId="3D84106A" w14:textId="77777777" w:rsidR="00F80166" w:rsidRPr="00A44594" w:rsidRDefault="00F80166">
            <w:pPr>
              <w:keepNext/>
              <w:keepLines/>
              <w:tabs>
                <w:tab w:val="clear" w:pos="567"/>
              </w:tabs>
              <w:spacing w:line="240" w:lineRule="auto"/>
              <w:jc w:val="center"/>
              <w:rPr>
                <w:rFonts w:eastAsia="MS Mincho"/>
                <w:b/>
                <w:color w:val="000000"/>
                <w:szCs w:val="22"/>
              </w:rPr>
            </w:pPr>
            <w:r w:rsidRPr="00A44594">
              <w:rPr>
                <w:b/>
                <w:color w:val="000000"/>
              </w:rPr>
              <w:t>N=309</w:t>
            </w:r>
          </w:p>
        </w:tc>
      </w:tr>
      <w:tr w:rsidR="00F80166" w:rsidRPr="00A44594" w14:paraId="0DD66312" w14:textId="77777777" w:rsidTr="00F2199F">
        <w:trPr>
          <w:cantSplit/>
        </w:trPr>
        <w:tc>
          <w:tcPr>
            <w:tcW w:w="1197" w:type="dxa"/>
            <w:vMerge w:val="restart"/>
            <w:tcBorders>
              <w:top w:val="single" w:sz="4" w:space="0" w:color="auto"/>
              <w:left w:val="single" w:sz="4" w:space="0" w:color="auto"/>
              <w:right w:val="single" w:sz="4" w:space="0" w:color="auto"/>
            </w:tcBorders>
            <w:vAlign w:val="center"/>
          </w:tcPr>
          <w:p w14:paraId="74326CAA" w14:textId="77777777" w:rsidR="00F80166" w:rsidRPr="00A44594" w:rsidRDefault="00F80166">
            <w:pPr>
              <w:keepNext/>
              <w:keepLines/>
              <w:tabs>
                <w:tab w:val="clear" w:pos="567"/>
              </w:tabs>
              <w:spacing w:line="240" w:lineRule="auto"/>
              <w:rPr>
                <w:color w:val="000000"/>
                <w:szCs w:val="22"/>
              </w:rPr>
            </w:pPr>
            <w:r w:rsidRPr="00A44594">
              <w:rPr>
                <w:color w:val="000000"/>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4D7FBD14" w14:textId="77777777" w:rsidR="00F80166" w:rsidRPr="00A44594" w:rsidRDefault="00F80166">
            <w:pPr>
              <w:keepNext/>
              <w:keepLines/>
              <w:tabs>
                <w:tab w:val="clear" w:pos="567"/>
              </w:tabs>
              <w:spacing w:line="240" w:lineRule="auto"/>
              <w:jc w:val="center"/>
              <w:rPr>
                <w:color w:val="000000"/>
                <w:szCs w:val="22"/>
              </w:rPr>
            </w:pPr>
            <w:r w:rsidRPr="00A44594">
              <w:rPr>
                <w:color w:val="000000"/>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388583E7"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27</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5221460"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55***</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37749073"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66***</w:t>
            </w:r>
          </w:p>
        </w:tc>
      </w:tr>
      <w:tr w:rsidR="00F80166" w:rsidRPr="00A44594" w14:paraId="15F41FA1" w14:textId="77777777" w:rsidTr="00F2199F">
        <w:trPr>
          <w:cantSplit/>
        </w:trPr>
        <w:tc>
          <w:tcPr>
            <w:tcW w:w="1197" w:type="dxa"/>
            <w:vMerge/>
            <w:tcBorders>
              <w:left w:val="single" w:sz="4" w:space="0" w:color="auto"/>
              <w:right w:val="single" w:sz="4" w:space="0" w:color="auto"/>
            </w:tcBorders>
            <w:vAlign w:val="center"/>
          </w:tcPr>
          <w:p w14:paraId="74A37477" w14:textId="77777777" w:rsidR="00F80166" w:rsidRPr="00A44594" w:rsidRDefault="00F80166">
            <w:pPr>
              <w:keepNext/>
              <w:keepLines/>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DB7EBA5" w14:textId="77777777" w:rsidR="00F80166" w:rsidRPr="00A44594" w:rsidRDefault="00F80166">
            <w:pPr>
              <w:keepNext/>
              <w:keepLines/>
              <w:tabs>
                <w:tab w:val="clear" w:pos="567"/>
              </w:tabs>
              <w:spacing w:line="240" w:lineRule="auto"/>
              <w:jc w:val="center"/>
              <w:rPr>
                <w:color w:val="000000"/>
                <w:szCs w:val="22"/>
              </w:rPr>
            </w:pPr>
            <w:r w:rsidRPr="00A44594">
              <w:rPr>
                <w:color w:val="000000"/>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53D800DE"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25</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0A61C04"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50***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1F8D975A"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62***</w:t>
            </w:r>
          </w:p>
        </w:tc>
      </w:tr>
      <w:tr w:rsidR="00F80166" w:rsidRPr="00A44594" w14:paraId="38B8C9B6" w14:textId="77777777" w:rsidTr="00F2199F">
        <w:trPr>
          <w:cantSplit/>
        </w:trPr>
        <w:tc>
          <w:tcPr>
            <w:tcW w:w="1197" w:type="dxa"/>
            <w:vMerge/>
            <w:tcBorders>
              <w:left w:val="single" w:sz="4" w:space="0" w:color="auto"/>
              <w:right w:val="single" w:sz="4" w:space="0" w:color="auto"/>
            </w:tcBorders>
            <w:vAlign w:val="center"/>
          </w:tcPr>
          <w:p w14:paraId="516E2559" w14:textId="77777777" w:rsidR="00F80166" w:rsidRPr="00A44594" w:rsidRDefault="00F80166">
            <w:pPr>
              <w:keepNext/>
              <w:keepLines/>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99BBA93" w14:textId="77777777" w:rsidR="00F80166" w:rsidRPr="00A44594" w:rsidRDefault="00F80166">
            <w:pPr>
              <w:keepNext/>
              <w:keepLines/>
              <w:tabs>
                <w:tab w:val="clear" w:pos="567"/>
              </w:tabs>
              <w:spacing w:line="240" w:lineRule="auto"/>
              <w:jc w:val="center"/>
              <w:rPr>
                <w:color w:val="000000"/>
                <w:szCs w:val="22"/>
              </w:rPr>
            </w:pPr>
            <w:r w:rsidRPr="00A44594">
              <w:rPr>
                <w:color w:val="000000"/>
              </w:rPr>
              <w:t>Месец 12</w:t>
            </w:r>
          </w:p>
        </w:tc>
        <w:tc>
          <w:tcPr>
            <w:tcW w:w="2233" w:type="dxa"/>
            <w:tcBorders>
              <w:top w:val="single" w:sz="4" w:space="0" w:color="auto"/>
              <w:left w:val="single" w:sz="4" w:space="0" w:color="auto"/>
              <w:bottom w:val="single" w:sz="4" w:space="0" w:color="auto"/>
              <w:right w:val="single" w:sz="4" w:space="0" w:color="auto"/>
            </w:tcBorders>
          </w:tcPr>
          <w:p w14:paraId="36515AD1"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A15CD5A"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47</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173F632"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55</w:t>
            </w:r>
          </w:p>
        </w:tc>
      </w:tr>
      <w:tr w:rsidR="00F80166" w:rsidRPr="00A44594" w14:paraId="169406F8"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241F1406" w14:textId="77777777" w:rsidR="00F80166" w:rsidRPr="00A44594" w:rsidRDefault="00F80166">
            <w:pPr>
              <w:keepNext/>
              <w:keepLines/>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74FF9E7" w14:textId="77777777" w:rsidR="00F80166" w:rsidRPr="00A44594" w:rsidRDefault="00F80166">
            <w:pPr>
              <w:keepNext/>
              <w:keepLines/>
              <w:tabs>
                <w:tab w:val="clear" w:pos="567"/>
              </w:tabs>
              <w:spacing w:line="240" w:lineRule="auto"/>
              <w:jc w:val="center"/>
              <w:rPr>
                <w:color w:val="000000"/>
                <w:szCs w:val="22"/>
              </w:rPr>
            </w:pPr>
            <w:r w:rsidRPr="00A44594">
              <w:rPr>
                <w:color w:val="000000"/>
              </w:rPr>
              <w:t>Месец 24</w:t>
            </w:r>
          </w:p>
        </w:tc>
        <w:tc>
          <w:tcPr>
            <w:tcW w:w="2233" w:type="dxa"/>
            <w:tcBorders>
              <w:top w:val="single" w:sz="4" w:space="0" w:color="auto"/>
              <w:left w:val="single" w:sz="4" w:space="0" w:color="auto"/>
              <w:bottom w:val="single" w:sz="4" w:space="0" w:color="auto"/>
              <w:right w:val="single" w:sz="4" w:space="0" w:color="auto"/>
            </w:tcBorders>
          </w:tcPr>
          <w:p w14:paraId="3232F6F3"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8388E8F"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40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CC1EC53"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50</w:t>
            </w:r>
          </w:p>
        </w:tc>
      </w:tr>
      <w:tr w:rsidR="00F80166" w:rsidRPr="00A44594" w14:paraId="6A29C00F" w14:textId="77777777" w:rsidTr="00F2199F">
        <w:trPr>
          <w:cantSplit/>
        </w:trPr>
        <w:tc>
          <w:tcPr>
            <w:tcW w:w="1197" w:type="dxa"/>
            <w:vMerge w:val="restart"/>
            <w:tcBorders>
              <w:top w:val="single" w:sz="4" w:space="0" w:color="auto"/>
              <w:left w:val="single" w:sz="4" w:space="0" w:color="auto"/>
              <w:right w:val="single" w:sz="4" w:space="0" w:color="auto"/>
            </w:tcBorders>
            <w:vAlign w:val="center"/>
          </w:tcPr>
          <w:p w14:paraId="47DC1144" w14:textId="77777777" w:rsidR="00F80166" w:rsidRPr="00A44594" w:rsidRDefault="00F80166">
            <w:pPr>
              <w:keepNext/>
              <w:keepLines/>
              <w:tabs>
                <w:tab w:val="clear" w:pos="567"/>
              </w:tabs>
              <w:spacing w:line="240" w:lineRule="auto"/>
              <w:rPr>
                <w:color w:val="000000"/>
                <w:szCs w:val="22"/>
              </w:rPr>
            </w:pPr>
            <w:r w:rsidRPr="00A44594">
              <w:rPr>
                <w:color w:val="000000"/>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608F27E1" w14:textId="77777777" w:rsidR="00F80166" w:rsidRPr="00A44594" w:rsidRDefault="00F80166">
            <w:pPr>
              <w:keepNext/>
              <w:keepLines/>
              <w:tabs>
                <w:tab w:val="clear" w:pos="567"/>
              </w:tabs>
              <w:spacing w:line="240" w:lineRule="auto"/>
              <w:jc w:val="center"/>
              <w:rPr>
                <w:color w:val="000000"/>
                <w:szCs w:val="22"/>
              </w:rPr>
            </w:pPr>
            <w:r w:rsidRPr="00A44594">
              <w:rPr>
                <w:color w:val="000000"/>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6EF9DC32"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8</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028154DE"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28***</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36A16EF0"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36***</w:t>
            </w:r>
          </w:p>
        </w:tc>
      </w:tr>
      <w:tr w:rsidR="00F80166" w:rsidRPr="00A44594" w14:paraId="125B75B7" w14:textId="77777777" w:rsidTr="00F2199F">
        <w:trPr>
          <w:cantSplit/>
        </w:trPr>
        <w:tc>
          <w:tcPr>
            <w:tcW w:w="1197" w:type="dxa"/>
            <w:vMerge/>
            <w:tcBorders>
              <w:left w:val="single" w:sz="4" w:space="0" w:color="auto"/>
              <w:right w:val="single" w:sz="4" w:space="0" w:color="auto"/>
            </w:tcBorders>
            <w:vAlign w:val="center"/>
          </w:tcPr>
          <w:p w14:paraId="5EB9EC3E" w14:textId="77777777" w:rsidR="00F80166" w:rsidRPr="00A44594" w:rsidRDefault="00F80166">
            <w:pPr>
              <w:keepNext/>
              <w:keepLines/>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DA8FCD6" w14:textId="77777777" w:rsidR="00F80166" w:rsidRPr="00A44594" w:rsidRDefault="00F80166">
            <w:pPr>
              <w:keepNext/>
              <w:keepLines/>
              <w:tabs>
                <w:tab w:val="clear" w:pos="567"/>
              </w:tabs>
              <w:spacing w:line="240" w:lineRule="auto"/>
              <w:jc w:val="center"/>
              <w:rPr>
                <w:color w:val="000000"/>
                <w:szCs w:val="22"/>
              </w:rPr>
            </w:pPr>
            <w:r w:rsidRPr="00A44594">
              <w:rPr>
                <w:color w:val="000000"/>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76F8704F"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8</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3F98D59"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32***</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7B0528C"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44***</w:t>
            </w:r>
          </w:p>
        </w:tc>
      </w:tr>
      <w:tr w:rsidR="00F80166" w:rsidRPr="00A44594" w14:paraId="015F633E" w14:textId="77777777" w:rsidTr="00F2199F">
        <w:trPr>
          <w:cantSplit/>
        </w:trPr>
        <w:tc>
          <w:tcPr>
            <w:tcW w:w="1197" w:type="dxa"/>
            <w:vMerge/>
            <w:tcBorders>
              <w:left w:val="single" w:sz="4" w:space="0" w:color="auto"/>
              <w:right w:val="single" w:sz="4" w:space="0" w:color="auto"/>
            </w:tcBorders>
            <w:vAlign w:val="center"/>
          </w:tcPr>
          <w:p w14:paraId="59BFB170" w14:textId="77777777" w:rsidR="00F80166" w:rsidRPr="00A44594" w:rsidRDefault="00F80166">
            <w:pPr>
              <w:keepNext/>
              <w:keepLines/>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A070C3A" w14:textId="77777777" w:rsidR="00F80166" w:rsidRPr="00A44594" w:rsidRDefault="00F80166">
            <w:pPr>
              <w:keepNext/>
              <w:keepLines/>
              <w:tabs>
                <w:tab w:val="clear" w:pos="567"/>
              </w:tabs>
              <w:spacing w:line="240" w:lineRule="auto"/>
              <w:jc w:val="center"/>
              <w:rPr>
                <w:color w:val="000000"/>
                <w:szCs w:val="22"/>
              </w:rPr>
            </w:pPr>
            <w:r w:rsidRPr="00A44594">
              <w:rPr>
                <w:color w:val="000000"/>
              </w:rPr>
              <w:t>Месец 12</w:t>
            </w:r>
          </w:p>
        </w:tc>
        <w:tc>
          <w:tcPr>
            <w:tcW w:w="2233" w:type="dxa"/>
            <w:tcBorders>
              <w:top w:val="single" w:sz="4" w:space="0" w:color="auto"/>
              <w:left w:val="single" w:sz="4" w:space="0" w:color="auto"/>
              <w:bottom w:val="single" w:sz="4" w:space="0" w:color="auto"/>
              <w:right w:val="single" w:sz="4" w:space="0" w:color="auto"/>
            </w:tcBorders>
          </w:tcPr>
          <w:p w14:paraId="6B6CCE2E"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82EB4FE"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32</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2E25EE6"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39</w:t>
            </w:r>
          </w:p>
        </w:tc>
      </w:tr>
      <w:tr w:rsidR="00F80166" w:rsidRPr="00A44594" w14:paraId="066EC696"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436EF227" w14:textId="77777777" w:rsidR="00F80166" w:rsidRPr="00A44594" w:rsidRDefault="00F80166">
            <w:pPr>
              <w:keepNext/>
              <w:keepLines/>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24C9797" w14:textId="77777777" w:rsidR="00F80166" w:rsidRPr="00A44594" w:rsidRDefault="00F80166">
            <w:pPr>
              <w:keepNext/>
              <w:keepLines/>
              <w:tabs>
                <w:tab w:val="clear" w:pos="567"/>
              </w:tabs>
              <w:spacing w:line="240" w:lineRule="auto"/>
              <w:jc w:val="center"/>
              <w:rPr>
                <w:color w:val="000000"/>
                <w:szCs w:val="22"/>
              </w:rPr>
            </w:pPr>
            <w:r w:rsidRPr="00A44594">
              <w:rPr>
                <w:color w:val="000000"/>
              </w:rPr>
              <w:t>Месец 24</w:t>
            </w:r>
          </w:p>
        </w:tc>
        <w:tc>
          <w:tcPr>
            <w:tcW w:w="2233" w:type="dxa"/>
            <w:tcBorders>
              <w:top w:val="single" w:sz="4" w:space="0" w:color="auto"/>
              <w:left w:val="single" w:sz="4" w:space="0" w:color="auto"/>
              <w:bottom w:val="single" w:sz="4" w:space="0" w:color="auto"/>
              <w:right w:val="single" w:sz="4" w:space="0" w:color="auto"/>
            </w:tcBorders>
          </w:tcPr>
          <w:p w14:paraId="1F603D7F"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A23E91C"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28</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EB2A4F2"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40</w:t>
            </w:r>
          </w:p>
        </w:tc>
      </w:tr>
      <w:tr w:rsidR="00F80166" w:rsidRPr="00A44594" w14:paraId="0ADCDF09" w14:textId="77777777" w:rsidTr="00F2199F">
        <w:trPr>
          <w:cantSplit/>
        </w:trPr>
        <w:tc>
          <w:tcPr>
            <w:tcW w:w="1197" w:type="dxa"/>
            <w:vMerge w:val="restart"/>
            <w:tcBorders>
              <w:top w:val="single" w:sz="4" w:space="0" w:color="auto"/>
              <w:left w:val="single" w:sz="4" w:space="0" w:color="auto"/>
              <w:right w:val="single" w:sz="4" w:space="0" w:color="auto"/>
            </w:tcBorders>
            <w:vAlign w:val="center"/>
          </w:tcPr>
          <w:p w14:paraId="62C526D5" w14:textId="77777777" w:rsidR="00F80166" w:rsidRPr="00A44594" w:rsidRDefault="00F80166">
            <w:pPr>
              <w:keepNext/>
              <w:keepLines/>
              <w:tabs>
                <w:tab w:val="clear" w:pos="567"/>
              </w:tabs>
              <w:spacing w:line="240" w:lineRule="auto"/>
              <w:rPr>
                <w:color w:val="000000"/>
                <w:szCs w:val="22"/>
              </w:rPr>
            </w:pPr>
            <w:r w:rsidRPr="00A44594">
              <w:rPr>
                <w:color w:val="000000"/>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406F9803" w14:textId="77777777" w:rsidR="00F80166" w:rsidRPr="00A44594" w:rsidRDefault="00F80166">
            <w:pPr>
              <w:keepNext/>
              <w:keepLines/>
              <w:tabs>
                <w:tab w:val="clear" w:pos="567"/>
              </w:tabs>
              <w:spacing w:line="240" w:lineRule="auto"/>
              <w:jc w:val="center"/>
              <w:rPr>
                <w:color w:val="000000"/>
                <w:szCs w:val="22"/>
              </w:rPr>
            </w:pPr>
            <w:r w:rsidRPr="00A44594">
              <w:rPr>
                <w:color w:val="000000"/>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142794BE"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3</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D81F4D8"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10**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D9AE8AD"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17***</w:t>
            </w:r>
          </w:p>
        </w:tc>
      </w:tr>
      <w:tr w:rsidR="00F80166" w:rsidRPr="00A44594" w14:paraId="713B1532" w14:textId="77777777" w:rsidTr="00F2199F">
        <w:trPr>
          <w:cantSplit/>
        </w:trPr>
        <w:tc>
          <w:tcPr>
            <w:tcW w:w="1197" w:type="dxa"/>
            <w:vMerge/>
            <w:tcBorders>
              <w:left w:val="single" w:sz="4" w:space="0" w:color="auto"/>
              <w:right w:val="single" w:sz="4" w:space="0" w:color="auto"/>
            </w:tcBorders>
            <w:vAlign w:val="center"/>
          </w:tcPr>
          <w:p w14:paraId="566519DC" w14:textId="77777777" w:rsidR="00F80166" w:rsidRPr="00A44594" w:rsidRDefault="00F80166">
            <w:pPr>
              <w:keepNext/>
              <w:keepLines/>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F9DF299" w14:textId="77777777" w:rsidR="00F80166" w:rsidRPr="00A44594" w:rsidRDefault="00F80166">
            <w:pPr>
              <w:keepNext/>
              <w:keepLines/>
              <w:tabs>
                <w:tab w:val="clear" w:pos="567"/>
              </w:tabs>
              <w:spacing w:line="240" w:lineRule="auto"/>
              <w:jc w:val="center"/>
              <w:rPr>
                <w:color w:val="000000"/>
                <w:szCs w:val="22"/>
              </w:rPr>
            </w:pPr>
            <w:r w:rsidRPr="00A44594">
              <w:rPr>
                <w:color w:val="000000"/>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6970C413"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1</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61F0DB5"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14***</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105D9573" w14:textId="77777777" w:rsidR="00F80166" w:rsidRPr="00A44594" w:rsidRDefault="00F80166">
            <w:pPr>
              <w:keepNext/>
              <w:keepLines/>
              <w:tabs>
                <w:tab w:val="clear" w:pos="567"/>
              </w:tabs>
              <w:spacing w:line="240" w:lineRule="auto"/>
              <w:jc w:val="center"/>
              <w:rPr>
                <w:rFonts w:eastAsia="MS Mincho"/>
                <w:color w:val="000000"/>
                <w:szCs w:val="22"/>
              </w:rPr>
            </w:pPr>
            <w:r w:rsidRPr="00A44594">
              <w:rPr>
                <w:color w:val="000000"/>
              </w:rPr>
              <w:t>22***</w:t>
            </w:r>
          </w:p>
        </w:tc>
      </w:tr>
      <w:tr w:rsidR="00F80166" w:rsidRPr="00A44594" w14:paraId="6F5BF538" w14:textId="77777777" w:rsidTr="00F2199F">
        <w:trPr>
          <w:cantSplit/>
        </w:trPr>
        <w:tc>
          <w:tcPr>
            <w:tcW w:w="1197" w:type="dxa"/>
            <w:vMerge/>
            <w:tcBorders>
              <w:left w:val="single" w:sz="4" w:space="0" w:color="auto"/>
              <w:right w:val="single" w:sz="4" w:space="0" w:color="auto"/>
            </w:tcBorders>
            <w:vAlign w:val="center"/>
          </w:tcPr>
          <w:p w14:paraId="02A916C1" w14:textId="77777777" w:rsidR="00F80166" w:rsidRPr="00A44594" w:rsidRDefault="00F80166">
            <w:pPr>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BDA99B2" w14:textId="77777777" w:rsidR="00F80166" w:rsidRPr="00A44594" w:rsidRDefault="00F80166">
            <w:pPr>
              <w:tabs>
                <w:tab w:val="clear" w:pos="567"/>
              </w:tabs>
              <w:spacing w:line="240" w:lineRule="auto"/>
              <w:jc w:val="center"/>
              <w:rPr>
                <w:color w:val="000000"/>
                <w:szCs w:val="22"/>
              </w:rPr>
            </w:pPr>
            <w:r w:rsidRPr="00A44594">
              <w:rPr>
                <w:color w:val="000000"/>
              </w:rPr>
              <w:t>Месец 12</w:t>
            </w:r>
          </w:p>
        </w:tc>
        <w:tc>
          <w:tcPr>
            <w:tcW w:w="2233" w:type="dxa"/>
            <w:tcBorders>
              <w:top w:val="single" w:sz="4" w:space="0" w:color="auto"/>
              <w:left w:val="single" w:sz="4" w:space="0" w:color="auto"/>
              <w:bottom w:val="single" w:sz="4" w:space="0" w:color="auto"/>
              <w:right w:val="single" w:sz="4" w:space="0" w:color="auto"/>
            </w:tcBorders>
          </w:tcPr>
          <w:p w14:paraId="7C470240" w14:textId="77777777" w:rsidR="00F80166" w:rsidRPr="00A44594" w:rsidRDefault="00F80166">
            <w:pPr>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B2E581F" w14:textId="77777777" w:rsidR="00F80166" w:rsidRPr="00A44594" w:rsidRDefault="00F80166">
            <w:pPr>
              <w:tabs>
                <w:tab w:val="clear" w:pos="567"/>
              </w:tabs>
              <w:spacing w:line="240" w:lineRule="auto"/>
              <w:jc w:val="center"/>
              <w:rPr>
                <w:rFonts w:eastAsia="MS Mincho"/>
                <w:color w:val="000000"/>
                <w:szCs w:val="22"/>
              </w:rPr>
            </w:pPr>
            <w:r w:rsidRPr="00A44594">
              <w:rPr>
                <w:color w:val="000000"/>
              </w:rPr>
              <w:t>18</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BF7754D" w14:textId="77777777" w:rsidR="00F80166" w:rsidRPr="00A44594" w:rsidRDefault="00F80166">
            <w:pPr>
              <w:tabs>
                <w:tab w:val="clear" w:pos="567"/>
              </w:tabs>
              <w:spacing w:line="240" w:lineRule="auto"/>
              <w:jc w:val="center"/>
              <w:rPr>
                <w:rFonts w:eastAsia="MS Mincho"/>
                <w:color w:val="000000"/>
                <w:szCs w:val="22"/>
              </w:rPr>
            </w:pPr>
            <w:r w:rsidRPr="00A44594">
              <w:rPr>
                <w:color w:val="000000"/>
              </w:rPr>
              <w:t>27</w:t>
            </w:r>
          </w:p>
        </w:tc>
      </w:tr>
      <w:tr w:rsidR="00F80166" w:rsidRPr="00A44594" w14:paraId="272979A0"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35DB54EA" w14:textId="77777777" w:rsidR="00F80166" w:rsidRPr="00A44594" w:rsidRDefault="00F80166">
            <w:pPr>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A555A51" w14:textId="77777777" w:rsidR="00F80166" w:rsidRPr="00A44594" w:rsidRDefault="00F80166">
            <w:pPr>
              <w:tabs>
                <w:tab w:val="clear" w:pos="567"/>
              </w:tabs>
              <w:spacing w:line="240" w:lineRule="auto"/>
              <w:jc w:val="center"/>
              <w:rPr>
                <w:color w:val="000000"/>
                <w:szCs w:val="22"/>
              </w:rPr>
            </w:pPr>
            <w:r w:rsidRPr="00A44594">
              <w:rPr>
                <w:color w:val="000000"/>
              </w:rPr>
              <w:t>Месец 24</w:t>
            </w:r>
          </w:p>
        </w:tc>
        <w:tc>
          <w:tcPr>
            <w:tcW w:w="2233" w:type="dxa"/>
            <w:tcBorders>
              <w:top w:val="single" w:sz="4" w:space="0" w:color="auto"/>
              <w:left w:val="single" w:sz="4" w:space="0" w:color="auto"/>
              <w:bottom w:val="single" w:sz="4" w:space="0" w:color="auto"/>
              <w:right w:val="single" w:sz="4" w:space="0" w:color="auto"/>
            </w:tcBorders>
          </w:tcPr>
          <w:p w14:paraId="7776AFF0" w14:textId="77777777" w:rsidR="00F80166" w:rsidRPr="00A44594" w:rsidRDefault="00F80166">
            <w:pPr>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F487437" w14:textId="77777777" w:rsidR="00F80166" w:rsidRPr="00A44594" w:rsidRDefault="00F80166">
            <w:pPr>
              <w:tabs>
                <w:tab w:val="clear" w:pos="567"/>
              </w:tabs>
              <w:spacing w:line="240" w:lineRule="auto"/>
              <w:jc w:val="center"/>
              <w:rPr>
                <w:rFonts w:eastAsia="MS Mincho"/>
                <w:color w:val="000000"/>
                <w:szCs w:val="22"/>
              </w:rPr>
            </w:pPr>
            <w:r w:rsidRPr="00A44594">
              <w:rPr>
                <w:color w:val="000000"/>
              </w:rPr>
              <w:t>17</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399F165B" w14:textId="77777777" w:rsidR="00F80166" w:rsidRPr="00A44594" w:rsidRDefault="00F80166">
            <w:pPr>
              <w:tabs>
                <w:tab w:val="clear" w:pos="567"/>
              </w:tabs>
              <w:spacing w:line="240" w:lineRule="auto"/>
              <w:jc w:val="center"/>
              <w:rPr>
                <w:rFonts w:eastAsia="MS Mincho"/>
                <w:color w:val="000000"/>
                <w:szCs w:val="22"/>
              </w:rPr>
            </w:pPr>
            <w:r w:rsidRPr="00A44594">
              <w:rPr>
                <w:color w:val="000000"/>
              </w:rPr>
              <w:t>26</w:t>
            </w:r>
          </w:p>
        </w:tc>
      </w:tr>
      <w:tr w:rsidR="00F80166" w:rsidRPr="00A44594" w14:paraId="120ED152" w14:textId="77777777" w:rsidTr="00F2199F">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7D2BBD6C" w14:textId="77777777" w:rsidR="00F80166" w:rsidRPr="00A44594" w:rsidRDefault="00F80166">
            <w:pPr>
              <w:pStyle w:val="TableTextCentered"/>
              <w:rPr>
                <w:b/>
                <w:color w:val="000000"/>
                <w:sz w:val="22"/>
                <w:szCs w:val="22"/>
              </w:rPr>
            </w:pPr>
            <w:r w:rsidRPr="00A44594">
              <w:rPr>
                <w:b/>
                <w:color w:val="000000"/>
                <w:sz w:val="22"/>
              </w:rPr>
              <w:t>ORAL Step: Пациенти с недостатъчен отговор към TNF инхибитор</w:t>
            </w:r>
          </w:p>
        </w:tc>
      </w:tr>
      <w:tr w:rsidR="00F80166" w:rsidRPr="00A44594" w14:paraId="6FD07E65" w14:textId="77777777" w:rsidTr="00F2199F">
        <w:trPr>
          <w:cantSplit/>
        </w:trPr>
        <w:tc>
          <w:tcPr>
            <w:tcW w:w="1197" w:type="dxa"/>
            <w:tcBorders>
              <w:top w:val="single" w:sz="4" w:space="0" w:color="auto"/>
              <w:left w:val="single" w:sz="4" w:space="0" w:color="auto"/>
              <w:bottom w:val="single" w:sz="4" w:space="0" w:color="auto"/>
              <w:right w:val="single" w:sz="4" w:space="0" w:color="auto"/>
            </w:tcBorders>
            <w:vAlign w:val="center"/>
          </w:tcPr>
          <w:p w14:paraId="5D80FEA5" w14:textId="77777777" w:rsidR="00F80166" w:rsidRPr="00A44594" w:rsidRDefault="00F80166">
            <w:pPr>
              <w:pStyle w:val="TableTextCentered"/>
              <w:rPr>
                <w:b/>
                <w:color w:val="000000"/>
                <w:sz w:val="22"/>
                <w:szCs w:val="22"/>
              </w:rPr>
            </w:pPr>
            <w:r w:rsidRPr="00A44594">
              <w:rPr>
                <w:b/>
                <w:color w:val="000000"/>
                <w:sz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38B5E133" w14:textId="77777777" w:rsidR="00F80166" w:rsidRPr="00A44594" w:rsidRDefault="00F80166">
            <w:pPr>
              <w:pStyle w:val="TableTextCentered"/>
              <w:rPr>
                <w:b/>
                <w:color w:val="000000"/>
                <w:sz w:val="22"/>
                <w:szCs w:val="22"/>
              </w:rPr>
            </w:pPr>
            <w:r w:rsidRPr="00A44594">
              <w:rPr>
                <w:b/>
                <w:color w:val="000000"/>
                <w:sz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348D3287" w14:textId="77777777" w:rsidR="00F80166" w:rsidRPr="00A44594" w:rsidRDefault="00F80166">
            <w:pPr>
              <w:pStyle w:val="TableTextCentered"/>
              <w:rPr>
                <w:b/>
                <w:color w:val="000000"/>
                <w:sz w:val="22"/>
                <w:szCs w:val="22"/>
              </w:rPr>
            </w:pPr>
            <w:r w:rsidRPr="00A44594">
              <w:rPr>
                <w:b/>
                <w:color w:val="000000"/>
                <w:sz w:val="22"/>
              </w:rPr>
              <w:t>Плацебо + MTX</w:t>
            </w:r>
          </w:p>
          <w:p w14:paraId="27D82615" w14:textId="77777777" w:rsidR="00F80166" w:rsidRPr="00A44594" w:rsidRDefault="00F80166">
            <w:pPr>
              <w:pStyle w:val="TableTextCentered"/>
              <w:rPr>
                <w:b/>
                <w:color w:val="000000"/>
                <w:sz w:val="22"/>
                <w:szCs w:val="22"/>
              </w:rPr>
            </w:pPr>
            <w:r w:rsidRPr="00A44594">
              <w:rPr>
                <w:b/>
                <w:color w:val="000000"/>
                <w:sz w:val="22"/>
              </w:rPr>
              <w:t>N=132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A39C095" w14:textId="77777777" w:rsidR="00F80166" w:rsidRPr="00A44594" w:rsidRDefault="00F80166">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5 mg два пъти дневно</w:t>
            </w:r>
          </w:p>
          <w:p w14:paraId="049DDC83" w14:textId="77777777" w:rsidR="00F80166" w:rsidRPr="00A44594" w:rsidRDefault="00F80166">
            <w:pPr>
              <w:pStyle w:val="TableTextCentered"/>
              <w:rPr>
                <w:b/>
                <w:color w:val="000000"/>
                <w:sz w:val="22"/>
                <w:szCs w:val="22"/>
              </w:rPr>
            </w:pPr>
            <w:r w:rsidRPr="00A44594">
              <w:rPr>
                <w:b/>
                <w:color w:val="000000"/>
                <w:sz w:val="22"/>
              </w:rPr>
              <w:t xml:space="preserve"> + MTX</w:t>
            </w:r>
          </w:p>
          <w:p w14:paraId="372152E6" w14:textId="77777777" w:rsidR="00F80166" w:rsidRPr="00A44594" w:rsidRDefault="00F80166">
            <w:pPr>
              <w:pStyle w:val="TableTextCentered"/>
              <w:rPr>
                <w:b/>
                <w:color w:val="000000"/>
                <w:sz w:val="22"/>
                <w:szCs w:val="22"/>
              </w:rPr>
            </w:pPr>
            <w:r w:rsidRPr="00A44594">
              <w:rPr>
                <w:b/>
                <w:color w:val="000000"/>
                <w:sz w:val="22"/>
              </w:rPr>
              <w:t>N=133</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14761C12" w14:textId="77777777" w:rsidR="00F80166" w:rsidRPr="00A44594" w:rsidRDefault="00F80166">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10 mg два пъти дневно</w:t>
            </w:r>
          </w:p>
          <w:p w14:paraId="121FA234" w14:textId="77777777" w:rsidR="00F80166" w:rsidRPr="00A44594" w:rsidRDefault="00F80166">
            <w:pPr>
              <w:pStyle w:val="TableTextCentered"/>
              <w:rPr>
                <w:b/>
                <w:color w:val="000000"/>
                <w:sz w:val="22"/>
                <w:szCs w:val="22"/>
              </w:rPr>
            </w:pPr>
            <w:r w:rsidRPr="00A44594">
              <w:rPr>
                <w:b/>
                <w:color w:val="000000"/>
                <w:sz w:val="22"/>
              </w:rPr>
              <w:t xml:space="preserve"> + MTX</w:t>
            </w:r>
          </w:p>
          <w:p w14:paraId="629E5930" w14:textId="77777777" w:rsidR="00F80166" w:rsidRPr="00A44594" w:rsidRDefault="00F80166">
            <w:pPr>
              <w:pStyle w:val="TableTextCentered"/>
              <w:rPr>
                <w:b/>
                <w:color w:val="000000"/>
                <w:sz w:val="22"/>
                <w:szCs w:val="22"/>
              </w:rPr>
            </w:pPr>
            <w:r w:rsidRPr="00A44594">
              <w:rPr>
                <w:b/>
                <w:color w:val="000000"/>
                <w:sz w:val="22"/>
              </w:rPr>
              <w:t>N=134</w:t>
            </w:r>
          </w:p>
        </w:tc>
      </w:tr>
      <w:tr w:rsidR="00F80166" w:rsidRPr="00A44594" w14:paraId="44DEDD45" w14:textId="77777777" w:rsidTr="00F2199F">
        <w:trPr>
          <w:cantSplit/>
        </w:trPr>
        <w:tc>
          <w:tcPr>
            <w:tcW w:w="1197" w:type="dxa"/>
            <w:vMerge w:val="restart"/>
            <w:tcBorders>
              <w:top w:val="single" w:sz="4" w:space="0" w:color="auto"/>
              <w:left w:val="single" w:sz="4" w:space="0" w:color="auto"/>
              <w:right w:val="single" w:sz="4" w:space="0" w:color="auto"/>
            </w:tcBorders>
            <w:vAlign w:val="center"/>
          </w:tcPr>
          <w:p w14:paraId="2C8DE17A" w14:textId="77777777" w:rsidR="00F80166" w:rsidRPr="00A44594" w:rsidRDefault="00F80166">
            <w:pPr>
              <w:pStyle w:val="TableText"/>
              <w:rPr>
                <w:rFonts w:cs="Times New Roman"/>
                <w:color w:val="000000"/>
                <w:sz w:val="22"/>
                <w:szCs w:val="22"/>
              </w:rPr>
            </w:pPr>
            <w:r w:rsidRPr="00A44594">
              <w:rPr>
                <w:color w:val="000000"/>
                <w:sz w:val="22"/>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5A0FD7AA" w14:textId="77777777" w:rsidR="00F80166" w:rsidRPr="00A44594" w:rsidRDefault="00F80166">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2CD18680" w14:textId="77777777" w:rsidR="00F80166" w:rsidRPr="00A44594" w:rsidRDefault="00F80166">
            <w:pPr>
              <w:pStyle w:val="TableTextCentered"/>
              <w:rPr>
                <w:color w:val="000000"/>
                <w:sz w:val="22"/>
                <w:szCs w:val="22"/>
              </w:rPr>
            </w:pPr>
            <w:r w:rsidRPr="00A44594">
              <w:rPr>
                <w:color w:val="000000"/>
                <w:sz w:val="22"/>
              </w:rPr>
              <w:t>24</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D21ABFF" w14:textId="77777777" w:rsidR="00F80166" w:rsidRPr="00A44594" w:rsidRDefault="00F80166">
            <w:pPr>
              <w:pStyle w:val="TableTextCentered"/>
              <w:rPr>
                <w:color w:val="000000"/>
                <w:sz w:val="22"/>
                <w:szCs w:val="22"/>
              </w:rPr>
            </w:pPr>
            <w:r w:rsidRPr="00A44594">
              <w:rPr>
                <w:color w:val="000000"/>
                <w:sz w:val="22"/>
              </w:rPr>
              <w:t>41*</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FD04B21" w14:textId="77777777" w:rsidR="00F80166" w:rsidRPr="00A44594" w:rsidRDefault="00F80166">
            <w:pPr>
              <w:pStyle w:val="TableTextCentered"/>
              <w:rPr>
                <w:color w:val="000000"/>
                <w:sz w:val="22"/>
                <w:szCs w:val="22"/>
              </w:rPr>
            </w:pPr>
            <w:r w:rsidRPr="00A44594">
              <w:rPr>
                <w:color w:val="000000"/>
                <w:sz w:val="22"/>
              </w:rPr>
              <w:t>48***</w:t>
            </w:r>
          </w:p>
        </w:tc>
      </w:tr>
      <w:tr w:rsidR="00F80166" w:rsidRPr="00A44594" w14:paraId="5D45D8FC" w14:textId="77777777" w:rsidTr="00F2199F">
        <w:trPr>
          <w:cantSplit/>
        </w:trPr>
        <w:tc>
          <w:tcPr>
            <w:tcW w:w="1197" w:type="dxa"/>
            <w:vMerge/>
            <w:tcBorders>
              <w:left w:val="single" w:sz="4" w:space="0" w:color="auto"/>
              <w:right w:val="single" w:sz="4" w:space="0" w:color="auto"/>
            </w:tcBorders>
            <w:vAlign w:val="center"/>
          </w:tcPr>
          <w:p w14:paraId="34DB8752" w14:textId="77777777" w:rsidR="00F80166" w:rsidRPr="00A44594" w:rsidRDefault="00F80166">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4E313CD" w14:textId="77777777" w:rsidR="00F80166" w:rsidRPr="00A44594" w:rsidRDefault="00F80166">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767B9675" w14:textId="77777777" w:rsidR="00F80166" w:rsidRPr="00A44594" w:rsidRDefault="00F80166">
            <w:pPr>
              <w:pStyle w:val="TableTextCentered"/>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E47F16C" w14:textId="77777777" w:rsidR="00F80166" w:rsidRPr="00A44594" w:rsidRDefault="00F80166">
            <w:pPr>
              <w:pStyle w:val="TableTextCentered"/>
              <w:rPr>
                <w:color w:val="000000"/>
                <w:sz w:val="22"/>
                <w:szCs w:val="22"/>
              </w:rPr>
            </w:pPr>
            <w:r w:rsidRPr="00A44594">
              <w:rPr>
                <w:color w:val="000000"/>
                <w:sz w:val="22"/>
              </w:rPr>
              <w:t>51</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2905C43B" w14:textId="77777777" w:rsidR="00F80166" w:rsidRPr="00A44594" w:rsidRDefault="00F80166">
            <w:pPr>
              <w:pStyle w:val="TableTextCentered"/>
              <w:rPr>
                <w:color w:val="000000"/>
                <w:sz w:val="22"/>
                <w:szCs w:val="22"/>
              </w:rPr>
            </w:pPr>
            <w:r w:rsidRPr="00A44594">
              <w:rPr>
                <w:color w:val="000000"/>
                <w:sz w:val="22"/>
              </w:rPr>
              <w:t>54</w:t>
            </w:r>
          </w:p>
        </w:tc>
      </w:tr>
      <w:tr w:rsidR="00F80166" w:rsidRPr="00A44594" w14:paraId="1E0232C1" w14:textId="77777777" w:rsidTr="00F2199F">
        <w:trPr>
          <w:cantSplit/>
        </w:trPr>
        <w:tc>
          <w:tcPr>
            <w:tcW w:w="1197" w:type="dxa"/>
            <w:vMerge w:val="restart"/>
            <w:tcBorders>
              <w:top w:val="single" w:sz="4" w:space="0" w:color="auto"/>
              <w:left w:val="single" w:sz="4" w:space="0" w:color="auto"/>
              <w:right w:val="single" w:sz="4" w:space="0" w:color="auto"/>
            </w:tcBorders>
            <w:vAlign w:val="center"/>
          </w:tcPr>
          <w:p w14:paraId="5BA2154F" w14:textId="77777777" w:rsidR="00F80166" w:rsidRPr="00A44594" w:rsidRDefault="00F80166">
            <w:pPr>
              <w:pStyle w:val="TableText"/>
              <w:rPr>
                <w:rFonts w:cs="Times New Roman"/>
                <w:color w:val="000000"/>
                <w:sz w:val="22"/>
                <w:szCs w:val="22"/>
              </w:rPr>
            </w:pPr>
            <w:r w:rsidRPr="00A44594">
              <w:rPr>
                <w:color w:val="000000"/>
                <w:sz w:val="22"/>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741868C3" w14:textId="77777777" w:rsidR="00F80166" w:rsidRPr="00A44594" w:rsidRDefault="00F80166">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677804B6" w14:textId="77777777" w:rsidR="00F80166" w:rsidRPr="00A44594" w:rsidRDefault="00F80166">
            <w:pPr>
              <w:pStyle w:val="TableTextCentered"/>
              <w:rPr>
                <w:color w:val="000000"/>
                <w:sz w:val="22"/>
                <w:szCs w:val="22"/>
              </w:rPr>
            </w:pPr>
            <w:r w:rsidRPr="00A44594">
              <w:rPr>
                <w:color w:val="000000"/>
                <w:sz w:val="22"/>
              </w:rPr>
              <w:t>8</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0259AE56" w14:textId="77777777" w:rsidR="00F80166" w:rsidRPr="00A44594" w:rsidRDefault="00F80166">
            <w:pPr>
              <w:pStyle w:val="TableTextCentered"/>
              <w:rPr>
                <w:color w:val="000000"/>
                <w:sz w:val="22"/>
                <w:szCs w:val="22"/>
              </w:rPr>
            </w:pPr>
            <w:r w:rsidRPr="00A44594">
              <w:rPr>
                <w:color w:val="000000"/>
                <w:sz w:val="22"/>
              </w:rPr>
              <w:t>26***</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581C227" w14:textId="77777777" w:rsidR="00F80166" w:rsidRPr="00A44594" w:rsidRDefault="00F80166">
            <w:pPr>
              <w:pStyle w:val="TableTextCentered"/>
              <w:rPr>
                <w:color w:val="000000"/>
                <w:sz w:val="22"/>
                <w:szCs w:val="22"/>
              </w:rPr>
            </w:pPr>
            <w:r w:rsidRPr="00A44594">
              <w:rPr>
                <w:color w:val="000000"/>
                <w:sz w:val="22"/>
              </w:rPr>
              <w:t>28***</w:t>
            </w:r>
          </w:p>
        </w:tc>
      </w:tr>
      <w:tr w:rsidR="00F80166" w:rsidRPr="00A44594" w14:paraId="6AC2BEB1" w14:textId="77777777" w:rsidTr="00F2199F">
        <w:trPr>
          <w:cantSplit/>
        </w:trPr>
        <w:tc>
          <w:tcPr>
            <w:tcW w:w="1197" w:type="dxa"/>
            <w:vMerge/>
            <w:tcBorders>
              <w:left w:val="single" w:sz="4" w:space="0" w:color="auto"/>
              <w:right w:val="single" w:sz="4" w:space="0" w:color="auto"/>
            </w:tcBorders>
            <w:vAlign w:val="center"/>
          </w:tcPr>
          <w:p w14:paraId="5561E5C3" w14:textId="77777777" w:rsidR="00F80166" w:rsidRPr="00A44594" w:rsidRDefault="00F80166">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7B846E7" w14:textId="77777777" w:rsidR="00F80166" w:rsidRPr="00A44594" w:rsidRDefault="00F80166">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6384D652" w14:textId="77777777" w:rsidR="00F80166" w:rsidRPr="00A44594" w:rsidRDefault="00F80166">
            <w:pPr>
              <w:pStyle w:val="TableTextCentered"/>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A1EEFC9" w14:textId="77777777" w:rsidR="00F80166" w:rsidRPr="00A44594" w:rsidRDefault="00F80166">
            <w:pPr>
              <w:pStyle w:val="TableTextCentered"/>
              <w:rPr>
                <w:color w:val="000000"/>
                <w:sz w:val="22"/>
                <w:szCs w:val="22"/>
              </w:rPr>
            </w:pPr>
            <w:r w:rsidRPr="00A44594">
              <w:rPr>
                <w:color w:val="000000"/>
                <w:sz w:val="22"/>
              </w:rPr>
              <w:t>37</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FE1F6B9" w14:textId="77777777" w:rsidR="00F80166" w:rsidRPr="00A44594" w:rsidRDefault="00F80166">
            <w:pPr>
              <w:pStyle w:val="TableTextCentered"/>
              <w:rPr>
                <w:color w:val="000000"/>
                <w:sz w:val="22"/>
                <w:szCs w:val="22"/>
              </w:rPr>
            </w:pPr>
            <w:r w:rsidRPr="00A44594">
              <w:rPr>
                <w:color w:val="000000"/>
                <w:sz w:val="22"/>
              </w:rPr>
              <w:t>30</w:t>
            </w:r>
          </w:p>
        </w:tc>
      </w:tr>
      <w:tr w:rsidR="00F80166" w:rsidRPr="00A44594" w14:paraId="3179EAA0" w14:textId="77777777" w:rsidTr="00F2199F">
        <w:trPr>
          <w:cantSplit/>
        </w:trPr>
        <w:tc>
          <w:tcPr>
            <w:tcW w:w="1197" w:type="dxa"/>
            <w:vMerge w:val="restart"/>
            <w:tcBorders>
              <w:top w:val="single" w:sz="4" w:space="0" w:color="auto"/>
              <w:left w:val="single" w:sz="4" w:space="0" w:color="auto"/>
              <w:bottom w:val="single" w:sz="4" w:space="0" w:color="auto"/>
              <w:right w:val="single" w:sz="4" w:space="0" w:color="auto"/>
            </w:tcBorders>
            <w:vAlign w:val="center"/>
          </w:tcPr>
          <w:p w14:paraId="4C1A81F0" w14:textId="77777777" w:rsidR="00F80166" w:rsidRPr="00A44594" w:rsidRDefault="00F80166">
            <w:pPr>
              <w:pStyle w:val="TableText"/>
              <w:rPr>
                <w:rFonts w:cs="Times New Roman"/>
                <w:color w:val="000000"/>
                <w:sz w:val="22"/>
                <w:szCs w:val="22"/>
              </w:rPr>
            </w:pPr>
            <w:r w:rsidRPr="00A44594">
              <w:rPr>
                <w:color w:val="000000"/>
                <w:sz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2FF7B4C5" w14:textId="77777777" w:rsidR="00F80166" w:rsidRPr="00A44594" w:rsidRDefault="00F80166">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4CDEC893" w14:textId="77777777" w:rsidR="00F80166" w:rsidRPr="00A44594" w:rsidRDefault="00F80166">
            <w:pPr>
              <w:pStyle w:val="TableTextCentered"/>
              <w:rPr>
                <w:color w:val="000000"/>
                <w:sz w:val="22"/>
                <w:szCs w:val="22"/>
              </w:rPr>
            </w:pPr>
            <w:r w:rsidRPr="00A44594">
              <w:rPr>
                <w:color w:val="000000"/>
                <w:sz w:val="22"/>
              </w:rPr>
              <w:t>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9C19588" w14:textId="77777777" w:rsidR="00F80166" w:rsidRPr="00A44594" w:rsidRDefault="00F80166">
            <w:pPr>
              <w:pStyle w:val="TableTextCentered"/>
              <w:rPr>
                <w:color w:val="000000"/>
                <w:sz w:val="22"/>
                <w:szCs w:val="22"/>
              </w:rPr>
            </w:pPr>
            <w:r w:rsidRPr="00A44594">
              <w:rPr>
                <w:color w:val="000000"/>
                <w:sz w:val="22"/>
              </w:rPr>
              <w:t>14***</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32924BFD" w14:textId="77777777" w:rsidR="00F80166" w:rsidRPr="00A44594" w:rsidRDefault="00F80166">
            <w:pPr>
              <w:pStyle w:val="TableTextCentered"/>
              <w:rPr>
                <w:color w:val="000000"/>
                <w:sz w:val="22"/>
                <w:szCs w:val="22"/>
              </w:rPr>
            </w:pPr>
            <w:r w:rsidRPr="00A44594">
              <w:rPr>
                <w:color w:val="000000"/>
                <w:sz w:val="22"/>
              </w:rPr>
              <w:t>10*</w:t>
            </w:r>
          </w:p>
        </w:tc>
      </w:tr>
      <w:tr w:rsidR="00F80166" w:rsidRPr="00A44594" w14:paraId="409F9B43"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2D2ABB11" w14:textId="77777777" w:rsidR="00F80166" w:rsidRPr="00A44594" w:rsidRDefault="00F80166">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B5744D4" w14:textId="77777777" w:rsidR="00F80166" w:rsidRPr="00A44594" w:rsidRDefault="00F80166">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3DF8680F" w14:textId="77777777" w:rsidR="00F80166" w:rsidRPr="00A44594" w:rsidRDefault="00F80166">
            <w:pPr>
              <w:pStyle w:val="TableTextCentered"/>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DBCE8A1" w14:textId="77777777" w:rsidR="00F80166" w:rsidRPr="00A44594" w:rsidRDefault="00F80166">
            <w:pPr>
              <w:pStyle w:val="TableTextCentered"/>
              <w:rPr>
                <w:color w:val="000000"/>
                <w:sz w:val="22"/>
                <w:szCs w:val="22"/>
              </w:rPr>
            </w:pPr>
            <w:r w:rsidRPr="00A44594">
              <w:rPr>
                <w:color w:val="000000"/>
                <w:sz w:val="22"/>
              </w:rPr>
              <w:t>16</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33558E1" w14:textId="77777777" w:rsidR="00F80166" w:rsidRPr="00A44594" w:rsidRDefault="00F80166">
            <w:pPr>
              <w:pStyle w:val="TableTextCentered"/>
              <w:rPr>
                <w:color w:val="000000"/>
                <w:sz w:val="22"/>
                <w:szCs w:val="22"/>
              </w:rPr>
            </w:pPr>
            <w:r w:rsidRPr="00A44594">
              <w:rPr>
                <w:color w:val="000000"/>
                <w:sz w:val="22"/>
              </w:rPr>
              <w:t>16</w:t>
            </w:r>
          </w:p>
        </w:tc>
      </w:tr>
      <w:tr w:rsidR="00F80166" w:rsidRPr="00A44594" w14:paraId="0DFF7447" w14:textId="77777777" w:rsidTr="00F2199F">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461425EB" w14:textId="77777777" w:rsidR="00F80166" w:rsidRPr="00A44594" w:rsidRDefault="00F80166" w:rsidP="001B3CAB">
            <w:pPr>
              <w:pStyle w:val="TableTextCentered"/>
              <w:rPr>
                <w:b/>
                <w:color w:val="000000"/>
                <w:sz w:val="22"/>
                <w:szCs w:val="22"/>
              </w:rPr>
            </w:pPr>
            <w:r w:rsidRPr="00A44594">
              <w:rPr>
                <w:b/>
                <w:color w:val="000000"/>
                <w:sz w:val="22"/>
              </w:rPr>
              <w:t>ORAL Start: Нелекувани с MTX</w:t>
            </w:r>
          </w:p>
        </w:tc>
      </w:tr>
      <w:tr w:rsidR="00F80166" w:rsidRPr="00A44594" w14:paraId="11CA49D9" w14:textId="77777777" w:rsidTr="00F2199F">
        <w:trPr>
          <w:cantSplit/>
        </w:trPr>
        <w:tc>
          <w:tcPr>
            <w:tcW w:w="1197" w:type="dxa"/>
            <w:tcBorders>
              <w:top w:val="single" w:sz="4" w:space="0" w:color="auto"/>
              <w:left w:val="single" w:sz="4" w:space="0" w:color="auto"/>
              <w:bottom w:val="single" w:sz="4" w:space="0" w:color="auto"/>
              <w:right w:val="single" w:sz="4" w:space="0" w:color="auto"/>
            </w:tcBorders>
            <w:vAlign w:val="center"/>
          </w:tcPr>
          <w:p w14:paraId="1C1C7B59" w14:textId="77777777" w:rsidR="00F80166" w:rsidRPr="00A44594" w:rsidRDefault="00F80166" w:rsidP="001B3CAB">
            <w:pPr>
              <w:pStyle w:val="TableTextCentered"/>
              <w:rPr>
                <w:b/>
                <w:color w:val="000000"/>
                <w:sz w:val="22"/>
                <w:szCs w:val="22"/>
              </w:rPr>
            </w:pPr>
            <w:r w:rsidRPr="00A44594">
              <w:rPr>
                <w:b/>
                <w:color w:val="000000"/>
                <w:sz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0BB4B79D" w14:textId="77777777" w:rsidR="00F80166" w:rsidRPr="00A44594" w:rsidRDefault="00F80166" w:rsidP="001B3CAB">
            <w:pPr>
              <w:pStyle w:val="TableTextCentered"/>
              <w:rPr>
                <w:b/>
                <w:color w:val="000000"/>
                <w:sz w:val="22"/>
                <w:szCs w:val="22"/>
              </w:rPr>
            </w:pPr>
            <w:r w:rsidRPr="00A44594">
              <w:rPr>
                <w:b/>
                <w:color w:val="000000"/>
                <w:sz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2EF4B0F1" w14:textId="77777777" w:rsidR="00F80166" w:rsidRPr="00A44594" w:rsidRDefault="00F80166" w:rsidP="001B3CAB">
            <w:pPr>
              <w:pStyle w:val="TableTextCentered"/>
              <w:rPr>
                <w:b/>
                <w:color w:val="000000"/>
                <w:sz w:val="22"/>
                <w:szCs w:val="22"/>
              </w:rPr>
            </w:pPr>
            <w:r w:rsidRPr="00A44594">
              <w:rPr>
                <w:b/>
                <w:color w:val="000000"/>
                <w:sz w:val="22"/>
              </w:rPr>
              <w:t>MTX</w:t>
            </w:r>
          </w:p>
          <w:p w14:paraId="7C34DC26" w14:textId="77777777" w:rsidR="00F80166" w:rsidRPr="00A44594" w:rsidRDefault="00F80166" w:rsidP="001B3CAB">
            <w:pPr>
              <w:pStyle w:val="TableTextCentered"/>
              <w:rPr>
                <w:b/>
                <w:color w:val="000000"/>
                <w:sz w:val="22"/>
                <w:szCs w:val="22"/>
              </w:rPr>
            </w:pPr>
            <w:r w:rsidRPr="00A44594">
              <w:rPr>
                <w:b/>
                <w:color w:val="000000"/>
                <w:sz w:val="22"/>
              </w:rPr>
              <w:t>N=184</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2EE8C67" w14:textId="77777777" w:rsidR="00F80166" w:rsidRPr="00A44594" w:rsidRDefault="00F80166" w:rsidP="001B3CAB">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5 mg два пъти дневно монотерапия</w:t>
            </w:r>
          </w:p>
          <w:p w14:paraId="648D02CA" w14:textId="77777777" w:rsidR="00F80166" w:rsidRPr="00A44594" w:rsidRDefault="00F80166" w:rsidP="001B3CAB">
            <w:pPr>
              <w:pStyle w:val="TableTextCentered"/>
              <w:rPr>
                <w:b/>
                <w:color w:val="000000"/>
                <w:sz w:val="22"/>
                <w:szCs w:val="22"/>
              </w:rPr>
            </w:pPr>
            <w:r w:rsidRPr="00A44594">
              <w:rPr>
                <w:b/>
                <w:color w:val="000000"/>
                <w:sz w:val="22"/>
              </w:rPr>
              <w:t>N=370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10B0E224" w14:textId="77777777" w:rsidR="00F80166" w:rsidRPr="00A44594" w:rsidRDefault="00F80166" w:rsidP="001B3CAB">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10 mg два пъти дневно</w:t>
            </w:r>
          </w:p>
          <w:p w14:paraId="6CE041FD" w14:textId="77777777" w:rsidR="00F80166" w:rsidRPr="00A44594" w:rsidRDefault="00F80166" w:rsidP="001B3CAB">
            <w:pPr>
              <w:pStyle w:val="TableTextCentered"/>
              <w:rPr>
                <w:b/>
                <w:color w:val="000000"/>
                <w:sz w:val="22"/>
                <w:szCs w:val="22"/>
              </w:rPr>
            </w:pPr>
            <w:r w:rsidRPr="00A44594">
              <w:rPr>
                <w:b/>
                <w:color w:val="000000"/>
                <w:sz w:val="22"/>
              </w:rPr>
              <w:t>монотерапия</w:t>
            </w:r>
          </w:p>
          <w:p w14:paraId="7250689D" w14:textId="77777777" w:rsidR="00F80166" w:rsidRPr="00A44594" w:rsidRDefault="00F80166" w:rsidP="001B3CAB">
            <w:pPr>
              <w:pStyle w:val="TableTextCentered"/>
              <w:rPr>
                <w:b/>
                <w:color w:val="000000"/>
                <w:sz w:val="22"/>
                <w:szCs w:val="22"/>
              </w:rPr>
            </w:pPr>
            <w:r w:rsidRPr="00A44594">
              <w:rPr>
                <w:b/>
                <w:color w:val="000000"/>
                <w:sz w:val="22"/>
              </w:rPr>
              <w:t>N=394</w:t>
            </w:r>
          </w:p>
        </w:tc>
      </w:tr>
      <w:tr w:rsidR="00F80166" w:rsidRPr="00A44594" w14:paraId="287DF6E1" w14:textId="77777777" w:rsidTr="00F2199F">
        <w:trPr>
          <w:cantSplit/>
        </w:trPr>
        <w:tc>
          <w:tcPr>
            <w:tcW w:w="1197" w:type="dxa"/>
            <w:vMerge w:val="restart"/>
            <w:tcBorders>
              <w:top w:val="single" w:sz="4" w:space="0" w:color="auto"/>
              <w:left w:val="single" w:sz="4" w:space="0" w:color="auto"/>
              <w:right w:val="single" w:sz="4" w:space="0" w:color="auto"/>
            </w:tcBorders>
            <w:vAlign w:val="center"/>
          </w:tcPr>
          <w:p w14:paraId="187FB239" w14:textId="77777777" w:rsidR="00F80166" w:rsidRPr="00A44594" w:rsidRDefault="00F80166" w:rsidP="001B3CAB">
            <w:pPr>
              <w:pStyle w:val="TableText"/>
              <w:rPr>
                <w:rFonts w:cs="Times New Roman"/>
                <w:color w:val="000000"/>
                <w:sz w:val="22"/>
                <w:szCs w:val="22"/>
              </w:rPr>
            </w:pPr>
            <w:r w:rsidRPr="00A44594">
              <w:rPr>
                <w:color w:val="000000"/>
                <w:sz w:val="22"/>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75E4E482"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691F4B15" w14:textId="77777777" w:rsidR="00F80166" w:rsidRPr="00A44594" w:rsidRDefault="00F80166" w:rsidP="001B3CAB">
            <w:pPr>
              <w:pStyle w:val="TableText"/>
              <w:jc w:val="center"/>
              <w:rPr>
                <w:rFonts w:cs="Times New Roman"/>
                <w:color w:val="000000"/>
                <w:sz w:val="22"/>
                <w:szCs w:val="22"/>
              </w:rPr>
            </w:pPr>
            <w:r w:rsidRPr="00A44594">
              <w:rPr>
                <w:color w:val="000000"/>
                <w:sz w:val="22"/>
              </w:rPr>
              <w:t>52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0904835" w14:textId="77777777" w:rsidR="00F80166" w:rsidRPr="00A44594" w:rsidRDefault="00F80166" w:rsidP="001B3CAB">
            <w:pPr>
              <w:pStyle w:val="TableText"/>
              <w:jc w:val="center"/>
              <w:rPr>
                <w:rFonts w:cs="Times New Roman"/>
                <w:color w:val="000000"/>
                <w:sz w:val="22"/>
                <w:szCs w:val="22"/>
              </w:rPr>
            </w:pPr>
            <w:r w:rsidRPr="00A44594">
              <w:rPr>
                <w:color w:val="000000"/>
                <w:sz w:val="22"/>
              </w:rPr>
              <w:t>69***</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A2F0273" w14:textId="77777777" w:rsidR="00F80166" w:rsidRPr="00A44594" w:rsidRDefault="00F80166" w:rsidP="001B3CAB">
            <w:pPr>
              <w:pStyle w:val="TableText"/>
              <w:jc w:val="center"/>
              <w:rPr>
                <w:rFonts w:cs="Times New Roman"/>
                <w:color w:val="000000"/>
                <w:sz w:val="22"/>
                <w:szCs w:val="22"/>
              </w:rPr>
            </w:pPr>
            <w:r w:rsidRPr="00A44594">
              <w:rPr>
                <w:color w:val="000000"/>
                <w:sz w:val="22"/>
              </w:rPr>
              <w:t>77***</w:t>
            </w:r>
          </w:p>
        </w:tc>
      </w:tr>
      <w:tr w:rsidR="00F80166" w:rsidRPr="00A44594" w14:paraId="0C5BFFC4" w14:textId="77777777" w:rsidTr="00F2199F">
        <w:trPr>
          <w:cantSplit/>
        </w:trPr>
        <w:tc>
          <w:tcPr>
            <w:tcW w:w="1197" w:type="dxa"/>
            <w:vMerge/>
            <w:tcBorders>
              <w:left w:val="single" w:sz="4" w:space="0" w:color="auto"/>
              <w:right w:val="single" w:sz="4" w:space="0" w:color="auto"/>
            </w:tcBorders>
            <w:vAlign w:val="center"/>
          </w:tcPr>
          <w:p w14:paraId="0374EE4F" w14:textId="77777777" w:rsidR="00F80166" w:rsidRPr="00A44594" w:rsidRDefault="00F80166" w:rsidP="001B3CAB">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7E6F4A3"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3243E3F0" w14:textId="77777777" w:rsidR="00F80166" w:rsidRPr="00A44594" w:rsidRDefault="00F80166" w:rsidP="001B3CAB">
            <w:pPr>
              <w:pStyle w:val="TableText"/>
              <w:jc w:val="center"/>
              <w:rPr>
                <w:rFonts w:cs="Times New Roman"/>
                <w:color w:val="000000"/>
                <w:sz w:val="22"/>
                <w:szCs w:val="22"/>
              </w:rPr>
            </w:pPr>
            <w:r w:rsidRPr="00A44594">
              <w:rPr>
                <w:color w:val="000000"/>
                <w:sz w:val="22"/>
              </w:rPr>
              <w:t>51</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18C360B" w14:textId="77777777" w:rsidR="00F80166" w:rsidRPr="00A44594" w:rsidRDefault="00F80166" w:rsidP="001B3CAB">
            <w:pPr>
              <w:pStyle w:val="TableText"/>
              <w:jc w:val="center"/>
              <w:rPr>
                <w:rFonts w:cs="Times New Roman"/>
                <w:color w:val="000000"/>
                <w:sz w:val="22"/>
                <w:szCs w:val="22"/>
              </w:rPr>
            </w:pPr>
            <w:r w:rsidRPr="00A44594">
              <w:rPr>
                <w:color w:val="000000"/>
                <w:sz w:val="22"/>
              </w:rPr>
              <w:t>71***</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2B022541" w14:textId="77777777" w:rsidR="00F80166" w:rsidRPr="00A44594" w:rsidRDefault="00F80166" w:rsidP="001B3CAB">
            <w:pPr>
              <w:pStyle w:val="TableText"/>
              <w:jc w:val="center"/>
              <w:rPr>
                <w:rFonts w:cs="Times New Roman"/>
                <w:color w:val="000000"/>
                <w:sz w:val="22"/>
                <w:szCs w:val="22"/>
              </w:rPr>
            </w:pPr>
            <w:r w:rsidRPr="00A44594">
              <w:rPr>
                <w:color w:val="000000"/>
                <w:sz w:val="22"/>
              </w:rPr>
              <w:t>75***</w:t>
            </w:r>
          </w:p>
        </w:tc>
      </w:tr>
      <w:tr w:rsidR="00F80166" w:rsidRPr="00A44594" w14:paraId="368B09A8" w14:textId="77777777" w:rsidTr="00F2199F">
        <w:trPr>
          <w:cantSplit/>
        </w:trPr>
        <w:tc>
          <w:tcPr>
            <w:tcW w:w="1197" w:type="dxa"/>
            <w:vMerge/>
            <w:tcBorders>
              <w:left w:val="single" w:sz="4" w:space="0" w:color="auto"/>
              <w:right w:val="single" w:sz="4" w:space="0" w:color="auto"/>
            </w:tcBorders>
            <w:vAlign w:val="center"/>
          </w:tcPr>
          <w:p w14:paraId="406FAAD1" w14:textId="77777777" w:rsidR="00F80166" w:rsidRPr="00A44594" w:rsidRDefault="00F80166" w:rsidP="001B3CAB">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6F8D8A3"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vAlign w:val="center"/>
          </w:tcPr>
          <w:p w14:paraId="639BAE58" w14:textId="77777777" w:rsidR="00F80166" w:rsidRPr="00A44594" w:rsidRDefault="00F80166" w:rsidP="001B3CAB">
            <w:pPr>
              <w:pStyle w:val="TableText"/>
              <w:jc w:val="center"/>
              <w:rPr>
                <w:rFonts w:cs="Times New Roman"/>
                <w:color w:val="000000"/>
                <w:sz w:val="22"/>
                <w:szCs w:val="22"/>
              </w:rPr>
            </w:pPr>
            <w:r w:rsidRPr="00A44594">
              <w:rPr>
                <w:color w:val="000000"/>
                <w:sz w:val="22"/>
              </w:rPr>
              <w:t>51</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67C4A98" w14:textId="77777777" w:rsidR="00F80166" w:rsidRPr="00A44594" w:rsidRDefault="00F80166" w:rsidP="001B3CAB">
            <w:pPr>
              <w:pStyle w:val="TableText"/>
              <w:jc w:val="center"/>
              <w:rPr>
                <w:rFonts w:cs="Times New Roman"/>
                <w:color w:val="000000"/>
                <w:sz w:val="22"/>
                <w:szCs w:val="22"/>
              </w:rPr>
            </w:pPr>
            <w:r w:rsidRPr="00A44594">
              <w:rPr>
                <w:color w:val="000000"/>
                <w:sz w:val="22"/>
              </w:rPr>
              <w:t>67**</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946A73F" w14:textId="77777777" w:rsidR="00F80166" w:rsidRPr="00A44594" w:rsidRDefault="00F80166" w:rsidP="001B3CAB">
            <w:pPr>
              <w:pStyle w:val="TableText"/>
              <w:jc w:val="center"/>
              <w:rPr>
                <w:rFonts w:cs="Times New Roman"/>
                <w:color w:val="000000"/>
                <w:sz w:val="22"/>
                <w:szCs w:val="22"/>
              </w:rPr>
            </w:pPr>
            <w:r w:rsidRPr="00A44594">
              <w:rPr>
                <w:color w:val="000000"/>
                <w:sz w:val="22"/>
              </w:rPr>
              <w:t>71***</w:t>
            </w:r>
          </w:p>
        </w:tc>
      </w:tr>
      <w:tr w:rsidR="00F80166" w:rsidRPr="00A44594" w14:paraId="2C3DD07F"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0EFE4FD8" w14:textId="77777777" w:rsidR="00F80166" w:rsidRPr="00A44594" w:rsidRDefault="00F80166" w:rsidP="001B3CAB">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D49D4D4"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24</w:t>
            </w:r>
          </w:p>
        </w:tc>
        <w:tc>
          <w:tcPr>
            <w:tcW w:w="2233" w:type="dxa"/>
            <w:tcBorders>
              <w:top w:val="single" w:sz="4" w:space="0" w:color="auto"/>
              <w:left w:val="single" w:sz="4" w:space="0" w:color="auto"/>
              <w:bottom w:val="single" w:sz="4" w:space="0" w:color="auto"/>
              <w:right w:val="single" w:sz="4" w:space="0" w:color="auto"/>
            </w:tcBorders>
            <w:vAlign w:val="center"/>
          </w:tcPr>
          <w:p w14:paraId="2476AE2C" w14:textId="77777777" w:rsidR="00F80166" w:rsidRPr="00A44594" w:rsidRDefault="00F80166" w:rsidP="001B3CAB">
            <w:pPr>
              <w:pStyle w:val="TableText"/>
              <w:jc w:val="center"/>
              <w:rPr>
                <w:rFonts w:cs="Times New Roman"/>
                <w:color w:val="000000"/>
                <w:sz w:val="22"/>
                <w:szCs w:val="22"/>
              </w:rPr>
            </w:pPr>
            <w:r w:rsidRPr="00A44594">
              <w:rPr>
                <w:color w:val="000000"/>
                <w:sz w:val="22"/>
              </w:rPr>
              <w:t>42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80489B3" w14:textId="77777777" w:rsidR="00F80166" w:rsidRPr="00A44594" w:rsidRDefault="00F80166" w:rsidP="001B3CAB">
            <w:pPr>
              <w:pStyle w:val="TableText"/>
              <w:jc w:val="center"/>
              <w:rPr>
                <w:rFonts w:cs="Times New Roman"/>
                <w:color w:val="000000"/>
                <w:sz w:val="22"/>
                <w:szCs w:val="22"/>
              </w:rPr>
            </w:pPr>
            <w:r w:rsidRPr="00A44594">
              <w:rPr>
                <w:color w:val="000000"/>
                <w:sz w:val="22"/>
              </w:rPr>
              <w:t>63***</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1238F50" w14:textId="77777777" w:rsidR="00F80166" w:rsidRPr="00A44594" w:rsidRDefault="00F80166" w:rsidP="001B3CAB">
            <w:pPr>
              <w:pStyle w:val="TableText"/>
              <w:jc w:val="center"/>
              <w:rPr>
                <w:rFonts w:cs="Times New Roman"/>
                <w:color w:val="000000"/>
                <w:sz w:val="22"/>
                <w:szCs w:val="22"/>
              </w:rPr>
            </w:pPr>
            <w:r w:rsidRPr="00A44594">
              <w:rPr>
                <w:color w:val="000000"/>
                <w:sz w:val="22"/>
              </w:rPr>
              <w:t>64***</w:t>
            </w:r>
          </w:p>
        </w:tc>
      </w:tr>
      <w:tr w:rsidR="00F80166" w:rsidRPr="00A44594" w14:paraId="7A0C7D65" w14:textId="77777777" w:rsidTr="00F2199F">
        <w:trPr>
          <w:cantSplit/>
        </w:trPr>
        <w:tc>
          <w:tcPr>
            <w:tcW w:w="1197" w:type="dxa"/>
            <w:vMerge w:val="restart"/>
            <w:tcBorders>
              <w:top w:val="single" w:sz="4" w:space="0" w:color="auto"/>
              <w:left w:val="single" w:sz="4" w:space="0" w:color="auto"/>
              <w:bottom w:val="single" w:sz="4" w:space="0" w:color="auto"/>
              <w:right w:val="single" w:sz="4" w:space="0" w:color="auto"/>
            </w:tcBorders>
            <w:vAlign w:val="center"/>
          </w:tcPr>
          <w:p w14:paraId="5A746935" w14:textId="77777777" w:rsidR="00F80166" w:rsidRPr="00A44594" w:rsidRDefault="00F80166" w:rsidP="001B3CAB">
            <w:pPr>
              <w:pStyle w:val="TableText"/>
              <w:rPr>
                <w:rFonts w:cs="Times New Roman"/>
                <w:color w:val="000000"/>
                <w:sz w:val="22"/>
                <w:szCs w:val="22"/>
              </w:rPr>
            </w:pPr>
            <w:r w:rsidRPr="00A44594">
              <w:rPr>
                <w:color w:val="000000"/>
                <w:sz w:val="22"/>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3EF504A0"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58BF36F4" w14:textId="77777777" w:rsidR="00F80166" w:rsidRPr="00A44594" w:rsidRDefault="00F80166" w:rsidP="001B3CAB">
            <w:pPr>
              <w:pStyle w:val="TableText"/>
              <w:jc w:val="center"/>
              <w:rPr>
                <w:rFonts w:cs="Times New Roman"/>
                <w:color w:val="000000"/>
                <w:sz w:val="22"/>
                <w:szCs w:val="22"/>
              </w:rPr>
            </w:pPr>
            <w:r w:rsidRPr="00A44594">
              <w:rPr>
                <w:color w:val="000000"/>
                <w:sz w:val="22"/>
              </w:rPr>
              <w:t>20</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AAC1DC3" w14:textId="77777777" w:rsidR="00F80166" w:rsidRPr="00A44594" w:rsidRDefault="00F80166" w:rsidP="001B3CAB">
            <w:pPr>
              <w:pStyle w:val="TableText"/>
              <w:jc w:val="center"/>
              <w:rPr>
                <w:rFonts w:cs="Times New Roman"/>
                <w:color w:val="000000"/>
                <w:sz w:val="22"/>
                <w:szCs w:val="22"/>
              </w:rPr>
            </w:pPr>
            <w:r w:rsidRPr="00A44594">
              <w:rPr>
                <w:color w:val="000000"/>
                <w:sz w:val="22"/>
              </w:rPr>
              <w:t>40***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77FE83A0" w14:textId="77777777" w:rsidR="00F80166" w:rsidRPr="00A44594" w:rsidRDefault="00F80166" w:rsidP="001B3CAB">
            <w:pPr>
              <w:pStyle w:val="TableText"/>
              <w:jc w:val="center"/>
              <w:rPr>
                <w:rFonts w:cs="Times New Roman"/>
                <w:color w:val="000000"/>
                <w:sz w:val="22"/>
                <w:szCs w:val="22"/>
              </w:rPr>
            </w:pPr>
            <w:r w:rsidRPr="00A44594">
              <w:rPr>
                <w:color w:val="000000"/>
                <w:sz w:val="22"/>
              </w:rPr>
              <w:t>49***</w:t>
            </w:r>
          </w:p>
        </w:tc>
      </w:tr>
      <w:tr w:rsidR="00F80166" w:rsidRPr="00A44594" w14:paraId="293CEAA4" w14:textId="77777777" w:rsidTr="00F2199F">
        <w:trPr>
          <w:cantSplit/>
        </w:trPr>
        <w:tc>
          <w:tcPr>
            <w:tcW w:w="1197" w:type="dxa"/>
            <w:vMerge/>
            <w:tcBorders>
              <w:top w:val="single" w:sz="4" w:space="0" w:color="auto"/>
              <w:left w:val="single" w:sz="4" w:space="0" w:color="auto"/>
              <w:bottom w:val="single" w:sz="4" w:space="0" w:color="auto"/>
              <w:right w:val="single" w:sz="4" w:space="0" w:color="auto"/>
            </w:tcBorders>
            <w:vAlign w:val="center"/>
          </w:tcPr>
          <w:p w14:paraId="4C3377AA" w14:textId="77777777" w:rsidR="00F80166" w:rsidRPr="00A44594" w:rsidRDefault="00F80166" w:rsidP="001B3CAB">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D8284DB"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432FA611" w14:textId="77777777" w:rsidR="00F80166" w:rsidRPr="00A44594" w:rsidRDefault="00F80166" w:rsidP="001B3CAB">
            <w:pPr>
              <w:pStyle w:val="TableText"/>
              <w:jc w:val="center"/>
              <w:rPr>
                <w:rFonts w:cs="Times New Roman"/>
                <w:color w:val="000000"/>
                <w:sz w:val="22"/>
                <w:szCs w:val="22"/>
              </w:rPr>
            </w:pPr>
            <w:r w:rsidRPr="00A44594">
              <w:rPr>
                <w:color w:val="000000"/>
                <w:sz w:val="22"/>
              </w:rPr>
              <w:t>27</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602B238" w14:textId="77777777" w:rsidR="00F80166" w:rsidRPr="00A44594" w:rsidRDefault="00F80166" w:rsidP="001B3CAB">
            <w:pPr>
              <w:pStyle w:val="TableText"/>
              <w:jc w:val="center"/>
              <w:rPr>
                <w:rFonts w:cs="Times New Roman"/>
                <w:color w:val="000000"/>
                <w:sz w:val="22"/>
                <w:szCs w:val="22"/>
              </w:rPr>
            </w:pPr>
            <w:r w:rsidRPr="00A44594">
              <w:rPr>
                <w:color w:val="000000"/>
                <w:sz w:val="22"/>
              </w:rPr>
              <w:t>46***</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07BD23C" w14:textId="77777777" w:rsidR="00F80166" w:rsidRPr="00A44594" w:rsidRDefault="00F80166" w:rsidP="001B3CAB">
            <w:pPr>
              <w:pStyle w:val="TableText"/>
              <w:jc w:val="center"/>
              <w:rPr>
                <w:rFonts w:cs="Times New Roman"/>
                <w:color w:val="000000"/>
                <w:sz w:val="22"/>
                <w:szCs w:val="22"/>
              </w:rPr>
            </w:pPr>
            <w:r w:rsidRPr="00A44594">
              <w:rPr>
                <w:color w:val="000000"/>
                <w:sz w:val="22"/>
              </w:rPr>
              <w:t>56***</w:t>
            </w:r>
          </w:p>
        </w:tc>
      </w:tr>
      <w:tr w:rsidR="00F80166" w:rsidRPr="00A44594" w14:paraId="06E427E2" w14:textId="77777777" w:rsidTr="00F2199F">
        <w:trPr>
          <w:cantSplit/>
        </w:trPr>
        <w:tc>
          <w:tcPr>
            <w:tcW w:w="1197" w:type="dxa"/>
            <w:vMerge/>
            <w:tcBorders>
              <w:top w:val="single" w:sz="4" w:space="0" w:color="auto"/>
              <w:left w:val="single" w:sz="4" w:space="0" w:color="auto"/>
              <w:bottom w:val="single" w:sz="4" w:space="0" w:color="auto"/>
              <w:right w:val="single" w:sz="4" w:space="0" w:color="auto"/>
            </w:tcBorders>
            <w:vAlign w:val="center"/>
          </w:tcPr>
          <w:p w14:paraId="21025AD1" w14:textId="77777777" w:rsidR="00F80166" w:rsidRPr="00A44594" w:rsidRDefault="00F80166" w:rsidP="001B3CAB">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262BC9B"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vAlign w:val="center"/>
          </w:tcPr>
          <w:p w14:paraId="50EA831A" w14:textId="77777777" w:rsidR="00F80166" w:rsidRPr="00A44594" w:rsidRDefault="00F80166" w:rsidP="001B3CAB">
            <w:pPr>
              <w:pStyle w:val="TableText"/>
              <w:jc w:val="center"/>
              <w:rPr>
                <w:rFonts w:cs="Times New Roman"/>
                <w:color w:val="000000"/>
                <w:sz w:val="22"/>
                <w:szCs w:val="22"/>
              </w:rPr>
            </w:pPr>
            <w:r w:rsidRPr="00A44594">
              <w:rPr>
                <w:color w:val="000000"/>
                <w:sz w:val="22"/>
              </w:rPr>
              <w:t>33</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FB4572F" w14:textId="77777777" w:rsidR="00F80166" w:rsidRPr="00A44594" w:rsidRDefault="00F80166" w:rsidP="001B3CAB">
            <w:pPr>
              <w:pStyle w:val="TableText"/>
              <w:jc w:val="center"/>
              <w:rPr>
                <w:rFonts w:cs="Times New Roman"/>
                <w:color w:val="000000"/>
                <w:sz w:val="22"/>
                <w:szCs w:val="22"/>
              </w:rPr>
            </w:pPr>
            <w:r w:rsidRPr="00A44594">
              <w:rPr>
                <w:color w:val="000000"/>
                <w:sz w:val="22"/>
              </w:rPr>
              <w:t>49**</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4817EA3" w14:textId="77777777" w:rsidR="00F80166" w:rsidRPr="00A44594" w:rsidRDefault="00F80166" w:rsidP="001B3CAB">
            <w:pPr>
              <w:pStyle w:val="TableText"/>
              <w:jc w:val="center"/>
              <w:rPr>
                <w:rFonts w:cs="Times New Roman"/>
                <w:color w:val="000000"/>
                <w:sz w:val="22"/>
                <w:szCs w:val="22"/>
              </w:rPr>
            </w:pPr>
            <w:r w:rsidRPr="00A44594">
              <w:rPr>
                <w:color w:val="000000"/>
                <w:sz w:val="22"/>
              </w:rPr>
              <w:t>55***</w:t>
            </w:r>
          </w:p>
        </w:tc>
      </w:tr>
      <w:tr w:rsidR="00F80166" w:rsidRPr="00A44594" w14:paraId="354AB61D" w14:textId="77777777" w:rsidTr="00F2199F">
        <w:trPr>
          <w:cantSplit/>
        </w:trPr>
        <w:tc>
          <w:tcPr>
            <w:tcW w:w="1197" w:type="dxa"/>
            <w:vMerge/>
            <w:tcBorders>
              <w:top w:val="single" w:sz="4" w:space="0" w:color="auto"/>
              <w:left w:val="single" w:sz="4" w:space="0" w:color="auto"/>
              <w:bottom w:val="single" w:sz="4" w:space="0" w:color="auto"/>
              <w:right w:val="single" w:sz="4" w:space="0" w:color="auto"/>
            </w:tcBorders>
            <w:vAlign w:val="center"/>
          </w:tcPr>
          <w:p w14:paraId="79DAB575" w14:textId="77777777" w:rsidR="00F80166" w:rsidRPr="00A44594" w:rsidRDefault="00F80166" w:rsidP="001B3CAB">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67037B9"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24</w:t>
            </w:r>
          </w:p>
        </w:tc>
        <w:tc>
          <w:tcPr>
            <w:tcW w:w="2233" w:type="dxa"/>
            <w:tcBorders>
              <w:top w:val="single" w:sz="4" w:space="0" w:color="auto"/>
              <w:left w:val="single" w:sz="4" w:space="0" w:color="auto"/>
              <w:bottom w:val="single" w:sz="4" w:space="0" w:color="auto"/>
              <w:right w:val="single" w:sz="4" w:space="0" w:color="auto"/>
            </w:tcBorders>
            <w:vAlign w:val="center"/>
          </w:tcPr>
          <w:p w14:paraId="2A16958A" w14:textId="77777777" w:rsidR="00F80166" w:rsidRPr="00A44594" w:rsidRDefault="00F80166" w:rsidP="001B3CAB">
            <w:pPr>
              <w:pStyle w:val="TableText"/>
              <w:jc w:val="center"/>
              <w:rPr>
                <w:rFonts w:cs="Times New Roman"/>
                <w:color w:val="000000"/>
                <w:sz w:val="22"/>
                <w:szCs w:val="22"/>
              </w:rPr>
            </w:pPr>
            <w:r w:rsidRPr="00A44594">
              <w:rPr>
                <w:color w:val="000000"/>
                <w:sz w:val="22"/>
              </w:rPr>
              <w:t>28</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F73A719" w14:textId="77777777" w:rsidR="00F80166" w:rsidRPr="00A44594" w:rsidRDefault="00F80166" w:rsidP="001B3CAB">
            <w:pPr>
              <w:pStyle w:val="TableText"/>
              <w:jc w:val="center"/>
              <w:rPr>
                <w:rFonts w:cs="Times New Roman"/>
                <w:color w:val="000000"/>
                <w:sz w:val="22"/>
                <w:szCs w:val="22"/>
              </w:rPr>
            </w:pPr>
            <w:r w:rsidRPr="00A44594">
              <w:rPr>
                <w:color w:val="000000"/>
                <w:sz w:val="22"/>
              </w:rPr>
              <w:t>48***</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2DE4D5C" w14:textId="77777777" w:rsidR="00F80166" w:rsidRPr="00A44594" w:rsidRDefault="00F80166" w:rsidP="001B3CAB">
            <w:pPr>
              <w:pStyle w:val="TableText"/>
              <w:jc w:val="center"/>
              <w:rPr>
                <w:rFonts w:cs="Times New Roman"/>
                <w:color w:val="000000"/>
                <w:sz w:val="22"/>
                <w:szCs w:val="22"/>
              </w:rPr>
            </w:pPr>
            <w:r w:rsidRPr="00A44594">
              <w:rPr>
                <w:color w:val="000000"/>
                <w:sz w:val="22"/>
              </w:rPr>
              <w:t>49***</w:t>
            </w:r>
          </w:p>
        </w:tc>
      </w:tr>
      <w:tr w:rsidR="00F80166" w:rsidRPr="00A44594" w14:paraId="70D8B013" w14:textId="77777777" w:rsidTr="00F2199F">
        <w:trPr>
          <w:cantSplit/>
        </w:trPr>
        <w:tc>
          <w:tcPr>
            <w:tcW w:w="1197" w:type="dxa"/>
            <w:vMerge w:val="restart"/>
            <w:tcBorders>
              <w:top w:val="single" w:sz="4" w:space="0" w:color="auto"/>
              <w:left w:val="single" w:sz="4" w:space="0" w:color="auto"/>
              <w:bottom w:val="single" w:sz="4" w:space="0" w:color="auto"/>
              <w:right w:val="single" w:sz="4" w:space="0" w:color="auto"/>
            </w:tcBorders>
            <w:vAlign w:val="center"/>
          </w:tcPr>
          <w:p w14:paraId="0E393B66" w14:textId="77777777" w:rsidR="00F80166" w:rsidRPr="00A44594" w:rsidRDefault="00F80166" w:rsidP="001B3CAB">
            <w:pPr>
              <w:pStyle w:val="TableText"/>
              <w:rPr>
                <w:rFonts w:cs="Times New Roman"/>
                <w:color w:val="000000"/>
                <w:sz w:val="22"/>
                <w:szCs w:val="22"/>
              </w:rPr>
            </w:pPr>
            <w:r w:rsidRPr="00A44594">
              <w:rPr>
                <w:color w:val="000000"/>
                <w:sz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44A868C2"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0BC7B6DE" w14:textId="77777777" w:rsidR="00F80166" w:rsidRPr="00A44594" w:rsidRDefault="00F80166" w:rsidP="001B3CAB">
            <w:pPr>
              <w:pStyle w:val="TableText"/>
              <w:jc w:val="center"/>
              <w:rPr>
                <w:rFonts w:cs="Times New Roman"/>
                <w:color w:val="000000"/>
                <w:sz w:val="22"/>
                <w:szCs w:val="22"/>
              </w:rPr>
            </w:pPr>
            <w:r w:rsidRPr="00A44594">
              <w:rPr>
                <w:color w:val="000000"/>
                <w:sz w:val="22"/>
              </w:rPr>
              <w:t>5</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07BF14B4" w14:textId="77777777" w:rsidR="00F80166" w:rsidRPr="00A44594" w:rsidRDefault="00F80166" w:rsidP="001B3CAB">
            <w:pPr>
              <w:pStyle w:val="TableText"/>
              <w:jc w:val="center"/>
              <w:rPr>
                <w:rFonts w:cs="Times New Roman"/>
                <w:color w:val="000000"/>
                <w:sz w:val="22"/>
                <w:szCs w:val="22"/>
              </w:rPr>
            </w:pPr>
            <w:r w:rsidRPr="00A44594">
              <w:rPr>
                <w:color w:val="000000"/>
                <w:sz w:val="22"/>
              </w:rPr>
              <w:t>20***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889FDC1" w14:textId="77777777" w:rsidR="00F80166" w:rsidRPr="00A44594" w:rsidRDefault="00F80166" w:rsidP="001B3CAB">
            <w:pPr>
              <w:pStyle w:val="TableText"/>
              <w:jc w:val="center"/>
              <w:rPr>
                <w:rFonts w:cs="Times New Roman"/>
                <w:color w:val="000000"/>
                <w:sz w:val="22"/>
                <w:szCs w:val="22"/>
              </w:rPr>
            </w:pPr>
            <w:r w:rsidRPr="00A44594">
              <w:rPr>
                <w:color w:val="000000"/>
                <w:sz w:val="22"/>
              </w:rPr>
              <w:t>26***</w:t>
            </w:r>
          </w:p>
        </w:tc>
      </w:tr>
      <w:tr w:rsidR="00F80166" w:rsidRPr="00A44594" w14:paraId="50BE77E9"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43E7B65F" w14:textId="77777777" w:rsidR="00F80166" w:rsidRPr="00A44594" w:rsidRDefault="00F80166" w:rsidP="001B3CAB">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B4C42E3"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27AED948" w14:textId="77777777" w:rsidR="00F80166" w:rsidRPr="00A44594" w:rsidRDefault="00F80166" w:rsidP="001B3CAB">
            <w:pPr>
              <w:pStyle w:val="TableText"/>
              <w:jc w:val="center"/>
              <w:rPr>
                <w:rFonts w:cs="Times New Roman"/>
                <w:color w:val="000000"/>
                <w:sz w:val="22"/>
                <w:szCs w:val="22"/>
              </w:rPr>
            </w:pPr>
            <w:r w:rsidRPr="00A44594">
              <w:rPr>
                <w:color w:val="000000"/>
                <w:sz w:val="22"/>
              </w:rPr>
              <w:t>12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9D25853" w14:textId="77777777" w:rsidR="00F80166" w:rsidRPr="00A44594" w:rsidRDefault="00F80166" w:rsidP="001B3CAB">
            <w:pPr>
              <w:pStyle w:val="TableText"/>
              <w:jc w:val="center"/>
              <w:rPr>
                <w:rFonts w:cs="Times New Roman"/>
                <w:color w:val="000000"/>
                <w:sz w:val="22"/>
                <w:szCs w:val="22"/>
              </w:rPr>
            </w:pPr>
            <w:r w:rsidRPr="00A44594">
              <w:rPr>
                <w:color w:val="000000"/>
                <w:sz w:val="22"/>
              </w:rPr>
              <w:t>25***</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159358B3" w14:textId="77777777" w:rsidR="00F80166" w:rsidRPr="00A44594" w:rsidRDefault="00F80166" w:rsidP="001B3CAB">
            <w:pPr>
              <w:pStyle w:val="TableText"/>
              <w:jc w:val="center"/>
              <w:rPr>
                <w:rFonts w:cs="Times New Roman"/>
                <w:color w:val="000000"/>
                <w:sz w:val="22"/>
                <w:szCs w:val="22"/>
              </w:rPr>
            </w:pPr>
            <w:r w:rsidRPr="00A44594">
              <w:rPr>
                <w:color w:val="000000"/>
                <w:sz w:val="22"/>
              </w:rPr>
              <w:t>37***</w:t>
            </w:r>
          </w:p>
        </w:tc>
      </w:tr>
      <w:tr w:rsidR="00F80166" w:rsidRPr="00A44594" w14:paraId="0B1C0520"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360AF7EB" w14:textId="77777777" w:rsidR="00F80166" w:rsidRPr="00A44594" w:rsidRDefault="00F80166" w:rsidP="001B3CAB">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DD5B6C7"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vAlign w:val="center"/>
          </w:tcPr>
          <w:p w14:paraId="6AD1EA46" w14:textId="77777777" w:rsidR="00F80166" w:rsidRPr="00A44594" w:rsidRDefault="00F80166" w:rsidP="001B3CAB">
            <w:pPr>
              <w:pStyle w:val="TableText"/>
              <w:jc w:val="center"/>
              <w:rPr>
                <w:rFonts w:cs="Times New Roman"/>
                <w:color w:val="000000"/>
                <w:sz w:val="22"/>
                <w:szCs w:val="22"/>
              </w:rPr>
            </w:pPr>
            <w:r w:rsidRPr="00A44594">
              <w:rPr>
                <w:color w:val="000000"/>
                <w:sz w:val="22"/>
              </w:rPr>
              <w:t>15</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215748C" w14:textId="77777777" w:rsidR="00F80166" w:rsidRPr="00A44594" w:rsidRDefault="00F80166" w:rsidP="001B3CAB">
            <w:pPr>
              <w:pStyle w:val="TableText"/>
              <w:jc w:val="center"/>
              <w:rPr>
                <w:rFonts w:cs="Times New Roman"/>
                <w:color w:val="000000"/>
                <w:sz w:val="22"/>
                <w:szCs w:val="22"/>
              </w:rPr>
            </w:pPr>
            <w:r w:rsidRPr="00A44594">
              <w:rPr>
                <w:color w:val="000000"/>
                <w:sz w:val="22"/>
              </w:rPr>
              <w:t>28**</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C24CEBD" w14:textId="77777777" w:rsidR="00F80166" w:rsidRPr="00A44594" w:rsidRDefault="00F80166" w:rsidP="001B3CAB">
            <w:pPr>
              <w:pStyle w:val="TableText"/>
              <w:jc w:val="center"/>
              <w:rPr>
                <w:rFonts w:cs="Times New Roman"/>
                <w:color w:val="000000"/>
                <w:sz w:val="22"/>
                <w:szCs w:val="22"/>
              </w:rPr>
            </w:pPr>
            <w:r w:rsidRPr="00A44594">
              <w:rPr>
                <w:color w:val="000000"/>
                <w:sz w:val="22"/>
              </w:rPr>
              <w:t>38***</w:t>
            </w:r>
          </w:p>
        </w:tc>
      </w:tr>
      <w:tr w:rsidR="00F80166" w:rsidRPr="00A44594" w14:paraId="23F34BF8"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4CFD55A5" w14:textId="77777777" w:rsidR="00F80166" w:rsidRPr="00A44594" w:rsidRDefault="00F80166" w:rsidP="001B3CAB">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DCB7D8C" w14:textId="77777777" w:rsidR="00F80166" w:rsidRPr="00A44594" w:rsidRDefault="00F80166" w:rsidP="001B3CAB">
            <w:pPr>
              <w:pStyle w:val="TableText"/>
              <w:jc w:val="center"/>
              <w:rPr>
                <w:rFonts w:cs="Times New Roman"/>
                <w:color w:val="000000"/>
                <w:sz w:val="22"/>
                <w:szCs w:val="22"/>
              </w:rPr>
            </w:pPr>
            <w:r w:rsidRPr="00A44594">
              <w:rPr>
                <w:color w:val="000000"/>
                <w:sz w:val="22"/>
              </w:rPr>
              <w:t>Месец 24</w:t>
            </w:r>
          </w:p>
        </w:tc>
        <w:tc>
          <w:tcPr>
            <w:tcW w:w="2233" w:type="dxa"/>
            <w:tcBorders>
              <w:top w:val="single" w:sz="4" w:space="0" w:color="auto"/>
              <w:left w:val="single" w:sz="4" w:space="0" w:color="auto"/>
              <w:bottom w:val="single" w:sz="4" w:space="0" w:color="auto"/>
              <w:right w:val="single" w:sz="4" w:space="0" w:color="auto"/>
            </w:tcBorders>
            <w:vAlign w:val="center"/>
          </w:tcPr>
          <w:p w14:paraId="729C3F32" w14:textId="77777777" w:rsidR="00F80166" w:rsidRPr="00A44594" w:rsidRDefault="00F80166" w:rsidP="001B3CAB">
            <w:pPr>
              <w:pStyle w:val="TableText"/>
              <w:jc w:val="center"/>
              <w:rPr>
                <w:rFonts w:cs="Times New Roman"/>
                <w:color w:val="000000"/>
                <w:sz w:val="22"/>
                <w:szCs w:val="22"/>
              </w:rPr>
            </w:pPr>
            <w:r w:rsidRPr="00A44594">
              <w:rPr>
                <w:color w:val="000000"/>
                <w:sz w:val="22"/>
              </w:rPr>
              <w:t>15</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F314B1C" w14:textId="77777777" w:rsidR="00F80166" w:rsidRPr="00A44594" w:rsidRDefault="00F80166" w:rsidP="001B3CAB">
            <w:pPr>
              <w:pStyle w:val="TableText"/>
              <w:jc w:val="center"/>
              <w:rPr>
                <w:rFonts w:cs="Times New Roman"/>
                <w:color w:val="000000"/>
                <w:sz w:val="22"/>
                <w:szCs w:val="22"/>
              </w:rPr>
            </w:pPr>
            <w:r w:rsidRPr="00A44594">
              <w:rPr>
                <w:color w:val="000000"/>
                <w:sz w:val="22"/>
              </w:rPr>
              <w:t>34***</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11B6B61" w14:textId="77777777" w:rsidR="00F80166" w:rsidRPr="00A44594" w:rsidRDefault="00F80166" w:rsidP="001B3CAB">
            <w:pPr>
              <w:pStyle w:val="TableText"/>
              <w:jc w:val="center"/>
              <w:rPr>
                <w:rFonts w:cs="Times New Roman"/>
                <w:color w:val="000000"/>
                <w:sz w:val="22"/>
                <w:szCs w:val="22"/>
              </w:rPr>
            </w:pPr>
            <w:r w:rsidRPr="00A44594">
              <w:rPr>
                <w:color w:val="000000"/>
                <w:sz w:val="22"/>
              </w:rPr>
              <w:t>37***</w:t>
            </w:r>
          </w:p>
        </w:tc>
      </w:tr>
      <w:tr w:rsidR="00F80166" w:rsidRPr="00A44594" w14:paraId="34D6CC25" w14:textId="77777777" w:rsidTr="00F2199F">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47B639DE" w14:textId="77777777" w:rsidR="00F80166" w:rsidRPr="00A44594" w:rsidRDefault="00F80166">
            <w:pPr>
              <w:pStyle w:val="TableText"/>
              <w:keepNext/>
              <w:jc w:val="center"/>
              <w:rPr>
                <w:color w:val="000000"/>
                <w:sz w:val="22"/>
                <w:szCs w:val="22"/>
              </w:rPr>
            </w:pPr>
            <w:r w:rsidRPr="00A44594">
              <w:rPr>
                <w:rFonts w:eastAsia="MS Mincho"/>
                <w:b/>
                <w:color w:val="000000"/>
                <w:sz w:val="22"/>
                <w:szCs w:val="22"/>
              </w:rPr>
              <w:t>ORAL Strategy:</w:t>
            </w:r>
            <w:r w:rsidRPr="00A44594">
              <w:rPr>
                <w:color w:val="000000"/>
                <w:sz w:val="22"/>
                <w:szCs w:val="22"/>
              </w:rPr>
              <w:t xml:space="preserve"> </w:t>
            </w:r>
            <w:r w:rsidRPr="00A44594">
              <w:rPr>
                <w:rFonts w:eastAsia="MS Mincho"/>
                <w:b/>
                <w:color w:val="000000"/>
                <w:sz w:val="22"/>
                <w:szCs w:val="22"/>
              </w:rPr>
              <w:t>Пациенти с недостатъчен отговор към</w:t>
            </w:r>
            <w:r w:rsidRPr="00A44594">
              <w:rPr>
                <w:b/>
                <w:color w:val="000000"/>
                <w:sz w:val="22"/>
                <w:szCs w:val="22"/>
              </w:rPr>
              <w:t xml:space="preserve"> </w:t>
            </w:r>
            <w:r w:rsidRPr="00A44594">
              <w:rPr>
                <w:rFonts w:eastAsia="MS Mincho"/>
                <w:b/>
                <w:color w:val="000000"/>
                <w:sz w:val="22"/>
                <w:szCs w:val="22"/>
              </w:rPr>
              <w:t>MTX</w:t>
            </w:r>
          </w:p>
        </w:tc>
      </w:tr>
      <w:tr w:rsidR="00F80166" w:rsidRPr="00A44594" w14:paraId="0B39942D" w14:textId="77777777" w:rsidTr="00F2199F">
        <w:trPr>
          <w:cantSplit/>
        </w:trPr>
        <w:tc>
          <w:tcPr>
            <w:tcW w:w="1197" w:type="dxa"/>
            <w:tcBorders>
              <w:left w:val="single" w:sz="4" w:space="0" w:color="auto"/>
              <w:bottom w:val="single" w:sz="4" w:space="0" w:color="auto"/>
              <w:right w:val="single" w:sz="4" w:space="0" w:color="auto"/>
            </w:tcBorders>
            <w:vAlign w:val="center"/>
          </w:tcPr>
          <w:p w14:paraId="2F6280C2" w14:textId="77777777" w:rsidR="00F80166" w:rsidRPr="00A44594" w:rsidRDefault="00F80166">
            <w:pPr>
              <w:pStyle w:val="TableText"/>
              <w:keepNext/>
              <w:rPr>
                <w:rFonts w:cs="Times New Roman"/>
                <w:color w:val="000000"/>
                <w:sz w:val="22"/>
                <w:szCs w:val="22"/>
              </w:rPr>
            </w:pPr>
            <w:r w:rsidRPr="00A44594">
              <w:rPr>
                <w:b/>
                <w:color w:val="000000"/>
                <w:sz w:val="22"/>
                <w:szCs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70F259BB" w14:textId="77777777" w:rsidR="00F80166" w:rsidRPr="00A44594" w:rsidRDefault="00F80166">
            <w:pPr>
              <w:pStyle w:val="TableText"/>
              <w:keepNext/>
              <w:jc w:val="center"/>
              <w:rPr>
                <w:color w:val="000000"/>
                <w:sz w:val="22"/>
              </w:rPr>
            </w:pPr>
            <w:r w:rsidRPr="00A44594">
              <w:rPr>
                <w:b/>
                <w:color w:val="000000"/>
                <w:sz w:val="22"/>
                <w:szCs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1C69512C" w14:textId="77777777" w:rsidR="00F80166" w:rsidRPr="00A44594" w:rsidRDefault="00F80166">
            <w:pPr>
              <w:keepNext/>
              <w:keepLines/>
              <w:pageBreakBefore/>
              <w:tabs>
                <w:tab w:val="clear" w:pos="567"/>
              </w:tabs>
              <w:spacing w:line="240" w:lineRule="auto"/>
              <w:jc w:val="center"/>
              <w:rPr>
                <w:rFonts w:eastAsia="MS Mincho"/>
                <w:b/>
                <w:color w:val="000000"/>
                <w:szCs w:val="22"/>
              </w:rPr>
            </w:pPr>
            <w:r w:rsidRPr="00A44594">
              <w:rPr>
                <w:rFonts w:eastAsia="MS Mincho"/>
                <w:b/>
                <w:color w:val="000000"/>
                <w:szCs w:val="22"/>
              </w:rPr>
              <w:t>Тофацитиниб 5 mg два пъти дневно</w:t>
            </w:r>
          </w:p>
          <w:p w14:paraId="0F5BD0BD" w14:textId="77777777" w:rsidR="00F80166" w:rsidRPr="00A44594" w:rsidRDefault="00F80166">
            <w:pPr>
              <w:pStyle w:val="TableText"/>
              <w:keepNext/>
              <w:jc w:val="center"/>
              <w:rPr>
                <w:color w:val="000000"/>
                <w:sz w:val="22"/>
              </w:rPr>
            </w:pPr>
            <w:r w:rsidRPr="00A44594">
              <w:rPr>
                <w:rFonts w:eastAsia="MS Mincho"/>
                <w:b/>
                <w:color w:val="000000"/>
                <w:sz w:val="22"/>
                <w:szCs w:val="22"/>
              </w:rPr>
              <w:t>N=384</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5063AEA3" w14:textId="77777777" w:rsidR="00F80166" w:rsidRPr="00A44594" w:rsidRDefault="00F80166">
            <w:pPr>
              <w:keepNext/>
              <w:keepLines/>
              <w:pageBreakBefore/>
              <w:tabs>
                <w:tab w:val="clear" w:pos="567"/>
              </w:tabs>
              <w:spacing w:line="240" w:lineRule="auto"/>
              <w:jc w:val="center"/>
              <w:rPr>
                <w:rFonts w:eastAsia="MS Mincho"/>
                <w:b/>
                <w:color w:val="000000"/>
                <w:szCs w:val="22"/>
              </w:rPr>
            </w:pPr>
            <w:r w:rsidRPr="00A44594">
              <w:rPr>
                <w:rFonts w:eastAsia="MS Mincho"/>
                <w:b/>
                <w:color w:val="000000"/>
                <w:szCs w:val="22"/>
              </w:rPr>
              <w:t>Тофацитиниб 5 mg два пъти дневно</w:t>
            </w:r>
          </w:p>
          <w:p w14:paraId="1B2F841A" w14:textId="77777777" w:rsidR="00F80166" w:rsidRPr="00A44594" w:rsidRDefault="00F80166">
            <w:pPr>
              <w:keepNext/>
              <w:keepLines/>
              <w:pageBreakBefore/>
              <w:tabs>
                <w:tab w:val="clear" w:pos="567"/>
              </w:tabs>
              <w:spacing w:line="240" w:lineRule="auto"/>
              <w:jc w:val="center"/>
              <w:rPr>
                <w:rFonts w:eastAsia="MS Mincho"/>
                <w:b/>
                <w:color w:val="000000"/>
                <w:szCs w:val="22"/>
              </w:rPr>
            </w:pPr>
            <w:r w:rsidRPr="00A44594">
              <w:rPr>
                <w:rFonts w:eastAsia="MS Mincho"/>
                <w:b/>
                <w:color w:val="000000"/>
                <w:szCs w:val="22"/>
              </w:rPr>
              <w:t xml:space="preserve"> + MTX</w:t>
            </w:r>
          </w:p>
          <w:p w14:paraId="08EB879B" w14:textId="77777777" w:rsidR="00F80166" w:rsidRPr="00A44594" w:rsidRDefault="00F80166">
            <w:pPr>
              <w:pStyle w:val="TableText"/>
              <w:keepNext/>
              <w:jc w:val="center"/>
              <w:rPr>
                <w:color w:val="000000"/>
                <w:sz w:val="22"/>
                <w:szCs w:val="22"/>
              </w:rPr>
            </w:pPr>
            <w:r w:rsidRPr="00A44594">
              <w:rPr>
                <w:rFonts w:eastAsia="MS Mincho"/>
                <w:b/>
                <w:color w:val="000000"/>
                <w:sz w:val="22"/>
                <w:szCs w:val="22"/>
              </w:rPr>
              <w:t>N=376</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EBDF496" w14:textId="77777777" w:rsidR="00F80166" w:rsidRPr="00A44594" w:rsidRDefault="00F80166">
            <w:pPr>
              <w:keepNext/>
              <w:keepLines/>
              <w:pageBreakBefore/>
              <w:tabs>
                <w:tab w:val="clear" w:pos="567"/>
              </w:tabs>
              <w:spacing w:line="240" w:lineRule="auto"/>
              <w:jc w:val="center"/>
              <w:rPr>
                <w:rFonts w:eastAsia="MS Mincho"/>
                <w:b/>
                <w:color w:val="000000"/>
                <w:szCs w:val="22"/>
              </w:rPr>
            </w:pPr>
            <w:r w:rsidRPr="00A44594">
              <w:rPr>
                <w:rFonts w:eastAsia="MS Mincho"/>
                <w:b/>
                <w:color w:val="000000"/>
                <w:szCs w:val="22"/>
              </w:rPr>
              <w:t>Адалимумаб</w:t>
            </w:r>
          </w:p>
          <w:p w14:paraId="685D0FEE" w14:textId="77777777" w:rsidR="00F80166" w:rsidRPr="00A44594" w:rsidRDefault="00F80166">
            <w:pPr>
              <w:keepNext/>
              <w:keepLines/>
              <w:pageBreakBefore/>
              <w:tabs>
                <w:tab w:val="clear" w:pos="567"/>
              </w:tabs>
              <w:spacing w:line="240" w:lineRule="auto"/>
              <w:jc w:val="center"/>
              <w:rPr>
                <w:rFonts w:eastAsia="MS Mincho"/>
                <w:b/>
                <w:color w:val="000000"/>
                <w:szCs w:val="22"/>
              </w:rPr>
            </w:pPr>
            <w:r w:rsidRPr="00A44594">
              <w:rPr>
                <w:rFonts w:eastAsia="MS Mincho"/>
                <w:b/>
                <w:color w:val="000000"/>
                <w:szCs w:val="22"/>
              </w:rPr>
              <w:t xml:space="preserve"> + MTX</w:t>
            </w:r>
          </w:p>
          <w:p w14:paraId="55391DD0" w14:textId="77777777" w:rsidR="00F80166" w:rsidRPr="00A44594" w:rsidRDefault="00F80166">
            <w:pPr>
              <w:pStyle w:val="TableText"/>
              <w:keepNext/>
              <w:jc w:val="center"/>
              <w:rPr>
                <w:color w:val="000000"/>
                <w:sz w:val="22"/>
                <w:szCs w:val="22"/>
              </w:rPr>
            </w:pPr>
            <w:r w:rsidRPr="00A44594">
              <w:rPr>
                <w:rFonts w:eastAsia="MS Mincho"/>
                <w:b/>
                <w:color w:val="000000"/>
                <w:sz w:val="22"/>
                <w:szCs w:val="22"/>
              </w:rPr>
              <w:t>N=386</w:t>
            </w:r>
          </w:p>
        </w:tc>
      </w:tr>
      <w:tr w:rsidR="00F80166" w:rsidRPr="00A44594" w14:paraId="1CE66C33" w14:textId="77777777" w:rsidTr="00F2199F">
        <w:trPr>
          <w:cantSplit/>
        </w:trPr>
        <w:tc>
          <w:tcPr>
            <w:tcW w:w="1197" w:type="dxa"/>
            <w:vMerge w:val="restart"/>
            <w:tcBorders>
              <w:left w:val="single" w:sz="4" w:space="0" w:color="auto"/>
              <w:right w:val="single" w:sz="4" w:space="0" w:color="auto"/>
            </w:tcBorders>
            <w:vAlign w:val="center"/>
          </w:tcPr>
          <w:p w14:paraId="3AF62D22" w14:textId="77777777" w:rsidR="00F80166" w:rsidRPr="00A44594" w:rsidRDefault="00F80166">
            <w:pPr>
              <w:pStyle w:val="TableText"/>
              <w:keepNext/>
              <w:rPr>
                <w:rFonts w:cs="Times New Roman"/>
                <w:color w:val="000000"/>
                <w:sz w:val="22"/>
                <w:szCs w:val="22"/>
              </w:rPr>
            </w:pPr>
            <w:r w:rsidRPr="00A44594">
              <w:rPr>
                <w:rFonts w:cs="Times New Roman"/>
                <w:color w:val="000000"/>
                <w:sz w:val="22"/>
                <w:szCs w:val="22"/>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112E4054" w14:textId="77777777" w:rsidR="00F80166" w:rsidRPr="00A44594" w:rsidRDefault="00F80166">
            <w:pPr>
              <w:pStyle w:val="TableText"/>
              <w:keepNext/>
              <w:jc w:val="center"/>
              <w:rPr>
                <w:color w:val="000000"/>
                <w:sz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36669B3A" w14:textId="77777777" w:rsidR="00F80166" w:rsidRPr="00A44594" w:rsidRDefault="00F80166">
            <w:pPr>
              <w:pStyle w:val="TableText"/>
              <w:keepNext/>
              <w:jc w:val="center"/>
              <w:rPr>
                <w:color w:val="000000"/>
                <w:sz w:val="22"/>
              </w:rPr>
            </w:pPr>
            <w:r w:rsidRPr="00A44594">
              <w:rPr>
                <w:rFonts w:eastAsia="MS Mincho"/>
                <w:color w:val="000000"/>
                <w:sz w:val="22"/>
                <w:szCs w:val="22"/>
              </w:rPr>
              <w:t>62,50</w:t>
            </w:r>
          </w:p>
        </w:tc>
        <w:tc>
          <w:tcPr>
            <w:tcW w:w="2241" w:type="dxa"/>
            <w:gridSpan w:val="2"/>
            <w:tcBorders>
              <w:top w:val="single" w:sz="4" w:space="0" w:color="auto"/>
              <w:left w:val="single" w:sz="4" w:space="0" w:color="auto"/>
              <w:bottom w:val="single" w:sz="4" w:space="0" w:color="auto"/>
              <w:right w:val="single" w:sz="4" w:space="0" w:color="auto"/>
            </w:tcBorders>
          </w:tcPr>
          <w:p w14:paraId="195DC934" w14:textId="77777777" w:rsidR="00F80166" w:rsidRPr="00A44594" w:rsidRDefault="00F80166">
            <w:pPr>
              <w:pStyle w:val="TableText"/>
              <w:keepNext/>
              <w:jc w:val="center"/>
              <w:rPr>
                <w:color w:val="000000"/>
                <w:sz w:val="22"/>
              </w:rPr>
            </w:pPr>
            <w:r w:rsidRPr="00A44594">
              <w:rPr>
                <w:color w:val="000000"/>
                <w:sz w:val="22"/>
              </w:rPr>
              <w:t>70,48ǂ</w:t>
            </w:r>
          </w:p>
        </w:tc>
        <w:tc>
          <w:tcPr>
            <w:tcW w:w="2186" w:type="dxa"/>
            <w:gridSpan w:val="2"/>
            <w:tcBorders>
              <w:top w:val="single" w:sz="4" w:space="0" w:color="auto"/>
              <w:left w:val="single" w:sz="4" w:space="0" w:color="auto"/>
              <w:bottom w:val="single" w:sz="4" w:space="0" w:color="auto"/>
              <w:right w:val="single" w:sz="4" w:space="0" w:color="auto"/>
            </w:tcBorders>
          </w:tcPr>
          <w:p w14:paraId="3DFC8E28" w14:textId="77777777" w:rsidR="00F80166" w:rsidRPr="00A44594" w:rsidRDefault="00F80166">
            <w:pPr>
              <w:pStyle w:val="TableText"/>
              <w:keepNext/>
              <w:jc w:val="center"/>
              <w:rPr>
                <w:color w:val="000000"/>
                <w:sz w:val="22"/>
              </w:rPr>
            </w:pPr>
            <w:r w:rsidRPr="00A44594">
              <w:rPr>
                <w:color w:val="000000"/>
                <w:sz w:val="22"/>
              </w:rPr>
              <w:t>69,17</w:t>
            </w:r>
          </w:p>
        </w:tc>
      </w:tr>
      <w:tr w:rsidR="00F80166" w:rsidRPr="00A44594" w14:paraId="5207FAC9" w14:textId="77777777" w:rsidTr="00F2199F">
        <w:trPr>
          <w:cantSplit/>
        </w:trPr>
        <w:tc>
          <w:tcPr>
            <w:tcW w:w="1197" w:type="dxa"/>
            <w:vMerge/>
            <w:tcBorders>
              <w:left w:val="single" w:sz="4" w:space="0" w:color="auto"/>
              <w:right w:val="single" w:sz="4" w:space="0" w:color="auto"/>
            </w:tcBorders>
            <w:vAlign w:val="center"/>
          </w:tcPr>
          <w:p w14:paraId="4ED1A7EF" w14:textId="77777777" w:rsidR="00F80166" w:rsidRPr="00A44594" w:rsidRDefault="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C2459A2" w14:textId="77777777" w:rsidR="00F80166" w:rsidRPr="00A44594" w:rsidRDefault="00F80166">
            <w:pPr>
              <w:pStyle w:val="TableText"/>
              <w:keepNext/>
              <w:jc w:val="center"/>
              <w:rPr>
                <w:color w:val="000000"/>
                <w:sz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798F8592" w14:textId="77777777" w:rsidR="00F80166" w:rsidRPr="00A44594" w:rsidRDefault="00F80166">
            <w:pPr>
              <w:pStyle w:val="TableText"/>
              <w:keepNext/>
              <w:jc w:val="center"/>
              <w:rPr>
                <w:color w:val="000000"/>
                <w:sz w:val="22"/>
              </w:rPr>
            </w:pPr>
            <w:r w:rsidRPr="00A44594">
              <w:rPr>
                <w:rFonts w:eastAsia="MS Mincho"/>
                <w:color w:val="000000"/>
                <w:sz w:val="22"/>
                <w:szCs w:val="22"/>
              </w:rPr>
              <w:t>62,84</w:t>
            </w:r>
          </w:p>
        </w:tc>
        <w:tc>
          <w:tcPr>
            <w:tcW w:w="2241" w:type="dxa"/>
            <w:gridSpan w:val="2"/>
            <w:tcBorders>
              <w:top w:val="single" w:sz="4" w:space="0" w:color="auto"/>
              <w:left w:val="single" w:sz="4" w:space="0" w:color="auto"/>
              <w:bottom w:val="single" w:sz="4" w:space="0" w:color="auto"/>
              <w:right w:val="single" w:sz="4" w:space="0" w:color="auto"/>
            </w:tcBorders>
          </w:tcPr>
          <w:p w14:paraId="12043D8F" w14:textId="77777777" w:rsidR="00F80166" w:rsidRPr="00A44594" w:rsidRDefault="00F80166">
            <w:pPr>
              <w:pStyle w:val="TableText"/>
              <w:keepNext/>
              <w:jc w:val="center"/>
              <w:rPr>
                <w:color w:val="000000"/>
                <w:sz w:val="22"/>
              </w:rPr>
            </w:pPr>
            <w:r w:rsidRPr="00A44594">
              <w:rPr>
                <w:color w:val="000000"/>
                <w:sz w:val="22"/>
              </w:rPr>
              <w:t>73,14ǂ</w:t>
            </w:r>
          </w:p>
        </w:tc>
        <w:tc>
          <w:tcPr>
            <w:tcW w:w="2186" w:type="dxa"/>
            <w:gridSpan w:val="2"/>
            <w:tcBorders>
              <w:top w:val="single" w:sz="4" w:space="0" w:color="auto"/>
              <w:left w:val="single" w:sz="4" w:space="0" w:color="auto"/>
              <w:bottom w:val="single" w:sz="4" w:space="0" w:color="auto"/>
              <w:right w:val="single" w:sz="4" w:space="0" w:color="auto"/>
            </w:tcBorders>
          </w:tcPr>
          <w:p w14:paraId="47BA52D1" w14:textId="77777777" w:rsidR="00F80166" w:rsidRPr="00A44594" w:rsidRDefault="00F80166">
            <w:pPr>
              <w:pStyle w:val="TableText"/>
              <w:keepNext/>
              <w:jc w:val="center"/>
              <w:rPr>
                <w:color w:val="000000"/>
                <w:sz w:val="22"/>
              </w:rPr>
            </w:pPr>
            <w:r w:rsidRPr="00A44594">
              <w:rPr>
                <w:color w:val="000000"/>
                <w:sz w:val="22"/>
              </w:rPr>
              <w:t>70,98</w:t>
            </w:r>
          </w:p>
        </w:tc>
      </w:tr>
      <w:tr w:rsidR="00F80166" w:rsidRPr="00A44594" w14:paraId="3B8B92BD"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172CC937" w14:textId="77777777" w:rsidR="00F80166" w:rsidRPr="00A44594" w:rsidRDefault="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C2FEE71" w14:textId="77777777" w:rsidR="00F80166" w:rsidRPr="00A44594" w:rsidRDefault="00F80166">
            <w:pPr>
              <w:pStyle w:val="TableText"/>
              <w:keepNext/>
              <w:jc w:val="center"/>
              <w:rPr>
                <w:color w:val="000000"/>
                <w:sz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45DB2603" w14:textId="77777777" w:rsidR="00F80166" w:rsidRPr="00A44594" w:rsidRDefault="00F80166">
            <w:pPr>
              <w:pStyle w:val="TableText"/>
              <w:keepNext/>
              <w:jc w:val="center"/>
              <w:rPr>
                <w:color w:val="000000"/>
                <w:sz w:val="22"/>
              </w:rPr>
            </w:pPr>
            <w:r w:rsidRPr="00A44594">
              <w:rPr>
                <w:rFonts w:eastAsia="MS Mincho"/>
                <w:color w:val="000000"/>
                <w:sz w:val="22"/>
                <w:szCs w:val="22"/>
              </w:rPr>
              <w:t>61,72</w:t>
            </w:r>
          </w:p>
        </w:tc>
        <w:tc>
          <w:tcPr>
            <w:tcW w:w="2241" w:type="dxa"/>
            <w:gridSpan w:val="2"/>
            <w:tcBorders>
              <w:top w:val="single" w:sz="4" w:space="0" w:color="auto"/>
              <w:left w:val="single" w:sz="4" w:space="0" w:color="auto"/>
              <w:bottom w:val="single" w:sz="4" w:space="0" w:color="auto"/>
              <w:right w:val="single" w:sz="4" w:space="0" w:color="auto"/>
            </w:tcBorders>
          </w:tcPr>
          <w:p w14:paraId="034E2D71" w14:textId="77777777" w:rsidR="00F80166" w:rsidRPr="00A44594" w:rsidRDefault="00F80166">
            <w:pPr>
              <w:pStyle w:val="TableText"/>
              <w:keepNext/>
              <w:jc w:val="center"/>
              <w:rPr>
                <w:color w:val="000000"/>
                <w:sz w:val="22"/>
              </w:rPr>
            </w:pPr>
            <w:r w:rsidRPr="00A44594">
              <w:rPr>
                <w:color w:val="000000"/>
                <w:sz w:val="22"/>
              </w:rPr>
              <w:t>70,21ǂ</w:t>
            </w:r>
          </w:p>
        </w:tc>
        <w:tc>
          <w:tcPr>
            <w:tcW w:w="2186" w:type="dxa"/>
            <w:gridSpan w:val="2"/>
            <w:tcBorders>
              <w:top w:val="single" w:sz="4" w:space="0" w:color="auto"/>
              <w:left w:val="single" w:sz="4" w:space="0" w:color="auto"/>
              <w:bottom w:val="single" w:sz="4" w:space="0" w:color="auto"/>
              <w:right w:val="single" w:sz="4" w:space="0" w:color="auto"/>
            </w:tcBorders>
          </w:tcPr>
          <w:p w14:paraId="6931EE30" w14:textId="77777777" w:rsidR="00F80166" w:rsidRPr="00A44594" w:rsidRDefault="00F80166">
            <w:pPr>
              <w:pStyle w:val="TableText"/>
              <w:keepNext/>
              <w:jc w:val="center"/>
              <w:rPr>
                <w:color w:val="000000"/>
                <w:sz w:val="22"/>
              </w:rPr>
            </w:pPr>
            <w:r w:rsidRPr="00A44594">
              <w:rPr>
                <w:color w:val="000000"/>
                <w:sz w:val="22"/>
              </w:rPr>
              <w:t>67,62</w:t>
            </w:r>
          </w:p>
        </w:tc>
      </w:tr>
      <w:tr w:rsidR="00F80166" w:rsidRPr="00A44594" w14:paraId="3D8E5B1A" w14:textId="77777777" w:rsidTr="00F2199F">
        <w:trPr>
          <w:cantSplit/>
        </w:trPr>
        <w:tc>
          <w:tcPr>
            <w:tcW w:w="1197" w:type="dxa"/>
            <w:vMerge w:val="restart"/>
            <w:tcBorders>
              <w:left w:val="single" w:sz="4" w:space="0" w:color="auto"/>
              <w:right w:val="single" w:sz="4" w:space="0" w:color="auto"/>
            </w:tcBorders>
            <w:vAlign w:val="center"/>
          </w:tcPr>
          <w:p w14:paraId="74892B55" w14:textId="77777777" w:rsidR="00F80166" w:rsidRPr="00A44594" w:rsidRDefault="00F80166">
            <w:pPr>
              <w:pStyle w:val="TableText"/>
              <w:keepNext/>
              <w:rPr>
                <w:rFonts w:cs="Times New Roman"/>
                <w:color w:val="000000"/>
                <w:sz w:val="22"/>
                <w:szCs w:val="22"/>
              </w:rPr>
            </w:pPr>
            <w:r w:rsidRPr="00A44594">
              <w:rPr>
                <w:rFonts w:cs="Times New Roman"/>
                <w:color w:val="000000"/>
                <w:sz w:val="22"/>
                <w:szCs w:val="22"/>
              </w:rPr>
              <w:t>ACR50</w:t>
            </w:r>
          </w:p>
          <w:p w14:paraId="4D505171" w14:textId="77777777" w:rsidR="00F80166" w:rsidRPr="00A44594" w:rsidRDefault="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D5135BE" w14:textId="77777777" w:rsidR="00F80166" w:rsidRPr="00A44594" w:rsidRDefault="00F80166">
            <w:pPr>
              <w:pStyle w:val="TableText"/>
              <w:keepNext/>
              <w:jc w:val="center"/>
              <w:rPr>
                <w:color w:val="000000"/>
                <w:sz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4F877DC2" w14:textId="77777777" w:rsidR="00F80166" w:rsidRPr="00A44594" w:rsidRDefault="00F80166">
            <w:pPr>
              <w:pStyle w:val="TableText"/>
              <w:keepNext/>
              <w:jc w:val="center"/>
              <w:rPr>
                <w:color w:val="000000"/>
                <w:sz w:val="22"/>
              </w:rPr>
            </w:pPr>
            <w:r w:rsidRPr="00A44594">
              <w:rPr>
                <w:rFonts w:eastAsia="MS Mincho"/>
                <w:color w:val="000000"/>
                <w:sz w:val="22"/>
                <w:szCs w:val="22"/>
              </w:rPr>
              <w:t>31,51</w:t>
            </w:r>
          </w:p>
        </w:tc>
        <w:tc>
          <w:tcPr>
            <w:tcW w:w="2241" w:type="dxa"/>
            <w:gridSpan w:val="2"/>
            <w:tcBorders>
              <w:top w:val="single" w:sz="4" w:space="0" w:color="auto"/>
              <w:left w:val="single" w:sz="4" w:space="0" w:color="auto"/>
              <w:bottom w:val="single" w:sz="4" w:space="0" w:color="auto"/>
              <w:right w:val="single" w:sz="4" w:space="0" w:color="auto"/>
            </w:tcBorders>
          </w:tcPr>
          <w:p w14:paraId="1BF05D1C" w14:textId="77777777" w:rsidR="00F80166" w:rsidRPr="00A44594" w:rsidRDefault="00F80166">
            <w:pPr>
              <w:pStyle w:val="TableText"/>
              <w:keepNext/>
              <w:jc w:val="center"/>
              <w:rPr>
                <w:color w:val="000000"/>
                <w:sz w:val="22"/>
              </w:rPr>
            </w:pPr>
            <w:r w:rsidRPr="00A44594">
              <w:rPr>
                <w:color w:val="000000"/>
                <w:sz w:val="22"/>
              </w:rPr>
              <w:t>40,96ǂ</w:t>
            </w:r>
          </w:p>
        </w:tc>
        <w:tc>
          <w:tcPr>
            <w:tcW w:w="2186" w:type="dxa"/>
            <w:gridSpan w:val="2"/>
            <w:tcBorders>
              <w:top w:val="single" w:sz="4" w:space="0" w:color="auto"/>
              <w:left w:val="single" w:sz="4" w:space="0" w:color="auto"/>
              <w:bottom w:val="single" w:sz="4" w:space="0" w:color="auto"/>
              <w:right w:val="single" w:sz="4" w:space="0" w:color="auto"/>
            </w:tcBorders>
          </w:tcPr>
          <w:p w14:paraId="6F30C8A5" w14:textId="77777777" w:rsidR="00F80166" w:rsidRPr="00A44594" w:rsidRDefault="00F80166">
            <w:pPr>
              <w:pStyle w:val="TableText"/>
              <w:keepNext/>
              <w:jc w:val="center"/>
              <w:rPr>
                <w:color w:val="000000"/>
                <w:sz w:val="22"/>
              </w:rPr>
            </w:pPr>
            <w:r w:rsidRPr="00A44594">
              <w:rPr>
                <w:color w:val="000000"/>
                <w:sz w:val="22"/>
              </w:rPr>
              <w:t>37,31</w:t>
            </w:r>
          </w:p>
        </w:tc>
      </w:tr>
      <w:tr w:rsidR="00F80166" w:rsidRPr="00A44594" w14:paraId="6E79623E" w14:textId="77777777" w:rsidTr="00F2199F">
        <w:trPr>
          <w:cantSplit/>
        </w:trPr>
        <w:tc>
          <w:tcPr>
            <w:tcW w:w="1197" w:type="dxa"/>
            <w:vMerge/>
            <w:tcBorders>
              <w:left w:val="single" w:sz="4" w:space="0" w:color="auto"/>
              <w:right w:val="single" w:sz="4" w:space="0" w:color="auto"/>
            </w:tcBorders>
            <w:vAlign w:val="center"/>
          </w:tcPr>
          <w:p w14:paraId="1949C359" w14:textId="77777777" w:rsidR="00F80166" w:rsidRPr="00A44594" w:rsidRDefault="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DD7EB13" w14:textId="77777777" w:rsidR="00F80166" w:rsidRPr="00A44594" w:rsidRDefault="00F80166">
            <w:pPr>
              <w:pStyle w:val="TableText"/>
              <w:keepNext/>
              <w:jc w:val="center"/>
              <w:rPr>
                <w:color w:val="000000"/>
                <w:sz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1F620528" w14:textId="77777777" w:rsidR="00F80166" w:rsidRPr="00A44594" w:rsidRDefault="00F80166">
            <w:pPr>
              <w:pStyle w:val="TableText"/>
              <w:keepNext/>
              <w:jc w:val="center"/>
              <w:rPr>
                <w:color w:val="000000"/>
                <w:sz w:val="22"/>
              </w:rPr>
            </w:pPr>
            <w:r w:rsidRPr="00A44594">
              <w:rPr>
                <w:rFonts w:eastAsia="MS Mincho"/>
                <w:color w:val="000000"/>
                <w:sz w:val="22"/>
                <w:szCs w:val="22"/>
              </w:rPr>
              <w:t>38,28</w:t>
            </w:r>
          </w:p>
        </w:tc>
        <w:tc>
          <w:tcPr>
            <w:tcW w:w="2241" w:type="dxa"/>
            <w:gridSpan w:val="2"/>
            <w:tcBorders>
              <w:top w:val="single" w:sz="4" w:space="0" w:color="auto"/>
              <w:left w:val="single" w:sz="4" w:space="0" w:color="auto"/>
              <w:bottom w:val="single" w:sz="4" w:space="0" w:color="auto"/>
              <w:right w:val="single" w:sz="4" w:space="0" w:color="auto"/>
            </w:tcBorders>
          </w:tcPr>
          <w:p w14:paraId="0E6C8D6D" w14:textId="77777777" w:rsidR="00F80166" w:rsidRPr="00A44594" w:rsidRDefault="00F80166">
            <w:pPr>
              <w:pStyle w:val="TableText"/>
              <w:keepNext/>
              <w:jc w:val="center"/>
              <w:rPr>
                <w:color w:val="000000"/>
                <w:sz w:val="22"/>
              </w:rPr>
            </w:pPr>
            <w:r w:rsidRPr="00A44594">
              <w:rPr>
                <w:color w:val="000000"/>
                <w:sz w:val="22"/>
              </w:rPr>
              <w:t>46,01ǂ</w:t>
            </w:r>
          </w:p>
        </w:tc>
        <w:tc>
          <w:tcPr>
            <w:tcW w:w="2186" w:type="dxa"/>
            <w:gridSpan w:val="2"/>
            <w:tcBorders>
              <w:top w:val="single" w:sz="4" w:space="0" w:color="auto"/>
              <w:left w:val="single" w:sz="4" w:space="0" w:color="auto"/>
              <w:bottom w:val="single" w:sz="4" w:space="0" w:color="auto"/>
              <w:right w:val="single" w:sz="4" w:space="0" w:color="auto"/>
            </w:tcBorders>
          </w:tcPr>
          <w:p w14:paraId="757A436B" w14:textId="77777777" w:rsidR="00F80166" w:rsidRPr="00A44594" w:rsidRDefault="00F80166">
            <w:pPr>
              <w:pStyle w:val="TableText"/>
              <w:keepNext/>
              <w:jc w:val="center"/>
              <w:rPr>
                <w:color w:val="000000"/>
                <w:sz w:val="22"/>
              </w:rPr>
            </w:pPr>
            <w:r w:rsidRPr="00A44594">
              <w:rPr>
                <w:color w:val="000000"/>
                <w:sz w:val="22"/>
              </w:rPr>
              <w:t>43,78</w:t>
            </w:r>
          </w:p>
        </w:tc>
      </w:tr>
      <w:tr w:rsidR="00F80166" w:rsidRPr="00A44594" w14:paraId="199675F4"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41BAE6D3" w14:textId="77777777" w:rsidR="00F80166" w:rsidRPr="00A44594" w:rsidRDefault="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A3601B2" w14:textId="77777777" w:rsidR="00F80166" w:rsidRPr="00A44594" w:rsidRDefault="00F80166">
            <w:pPr>
              <w:pStyle w:val="TableText"/>
              <w:keepNext/>
              <w:jc w:val="center"/>
              <w:rPr>
                <w:color w:val="000000"/>
                <w:sz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44EBE9B9" w14:textId="77777777" w:rsidR="00F80166" w:rsidRPr="00A44594" w:rsidRDefault="00F80166">
            <w:pPr>
              <w:pStyle w:val="TableText"/>
              <w:keepNext/>
              <w:jc w:val="center"/>
              <w:rPr>
                <w:color w:val="000000"/>
                <w:sz w:val="22"/>
              </w:rPr>
            </w:pPr>
            <w:r w:rsidRPr="00A44594">
              <w:rPr>
                <w:rFonts w:eastAsia="MS Mincho"/>
                <w:color w:val="000000"/>
                <w:sz w:val="22"/>
                <w:szCs w:val="22"/>
              </w:rPr>
              <w:t>39,31</w:t>
            </w:r>
          </w:p>
        </w:tc>
        <w:tc>
          <w:tcPr>
            <w:tcW w:w="2241" w:type="dxa"/>
            <w:gridSpan w:val="2"/>
            <w:tcBorders>
              <w:top w:val="single" w:sz="4" w:space="0" w:color="auto"/>
              <w:left w:val="single" w:sz="4" w:space="0" w:color="auto"/>
              <w:bottom w:val="single" w:sz="4" w:space="0" w:color="auto"/>
              <w:right w:val="single" w:sz="4" w:space="0" w:color="auto"/>
            </w:tcBorders>
          </w:tcPr>
          <w:p w14:paraId="297232CE" w14:textId="77777777" w:rsidR="00F80166" w:rsidRPr="00A44594" w:rsidRDefault="00F80166">
            <w:pPr>
              <w:pStyle w:val="TableText"/>
              <w:keepNext/>
              <w:jc w:val="center"/>
              <w:rPr>
                <w:color w:val="000000"/>
                <w:sz w:val="22"/>
              </w:rPr>
            </w:pPr>
            <w:r w:rsidRPr="00A44594">
              <w:rPr>
                <w:color w:val="000000"/>
                <w:sz w:val="22"/>
              </w:rPr>
              <w:t>47,61ǂ</w:t>
            </w:r>
          </w:p>
        </w:tc>
        <w:tc>
          <w:tcPr>
            <w:tcW w:w="2186" w:type="dxa"/>
            <w:gridSpan w:val="2"/>
            <w:tcBorders>
              <w:top w:val="single" w:sz="4" w:space="0" w:color="auto"/>
              <w:left w:val="single" w:sz="4" w:space="0" w:color="auto"/>
              <w:bottom w:val="single" w:sz="4" w:space="0" w:color="auto"/>
              <w:right w:val="single" w:sz="4" w:space="0" w:color="auto"/>
            </w:tcBorders>
          </w:tcPr>
          <w:p w14:paraId="1D13BF16" w14:textId="77777777" w:rsidR="00F80166" w:rsidRPr="00A44594" w:rsidRDefault="00F80166">
            <w:pPr>
              <w:pStyle w:val="TableText"/>
              <w:keepNext/>
              <w:jc w:val="center"/>
              <w:rPr>
                <w:color w:val="000000"/>
                <w:sz w:val="22"/>
              </w:rPr>
            </w:pPr>
            <w:r w:rsidRPr="00A44594">
              <w:rPr>
                <w:color w:val="000000"/>
                <w:sz w:val="22"/>
              </w:rPr>
              <w:t>45,85</w:t>
            </w:r>
          </w:p>
        </w:tc>
      </w:tr>
      <w:tr w:rsidR="00F80166" w:rsidRPr="00A44594" w14:paraId="24F22DFF" w14:textId="77777777" w:rsidTr="00F2199F">
        <w:trPr>
          <w:cantSplit/>
        </w:trPr>
        <w:tc>
          <w:tcPr>
            <w:tcW w:w="1197" w:type="dxa"/>
            <w:vMerge w:val="restart"/>
            <w:tcBorders>
              <w:left w:val="single" w:sz="4" w:space="0" w:color="auto"/>
              <w:right w:val="single" w:sz="4" w:space="0" w:color="auto"/>
            </w:tcBorders>
            <w:vAlign w:val="center"/>
          </w:tcPr>
          <w:p w14:paraId="3C37C5A4" w14:textId="77777777" w:rsidR="00F80166" w:rsidRPr="00A44594" w:rsidRDefault="00F80166">
            <w:pPr>
              <w:pStyle w:val="TableText"/>
              <w:keepNext/>
              <w:rPr>
                <w:rFonts w:cs="Times New Roman"/>
                <w:color w:val="000000"/>
                <w:sz w:val="22"/>
                <w:szCs w:val="22"/>
              </w:rPr>
            </w:pPr>
            <w:r w:rsidRPr="00A44594">
              <w:rPr>
                <w:rFonts w:cs="Times New Roman"/>
                <w:color w:val="000000"/>
                <w:sz w:val="22"/>
                <w:szCs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42A600AA" w14:textId="77777777" w:rsidR="00F80166" w:rsidRPr="00A44594" w:rsidRDefault="00F80166">
            <w:pPr>
              <w:pStyle w:val="TableText"/>
              <w:keepNext/>
              <w:jc w:val="center"/>
              <w:rPr>
                <w:color w:val="000000"/>
                <w:sz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75745CA9" w14:textId="77777777" w:rsidR="00F80166" w:rsidRPr="00A44594" w:rsidRDefault="00F80166">
            <w:pPr>
              <w:pStyle w:val="TableText"/>
              <w:keepNext/>
              <w:jc w:val="center"/>
              <w:rPr>
                <w:color w:val="000000"/>
                <w:sz w:val="22"/>
              </w:rPr>
            </w:pPr>
            <w:r w:rsidRPr="00A44594">
              <w:rPr>
                <w:rFonts w:eastAsia="MS Mincho"/>
                <w:color w:val="000000"/>
                <w:sz w:val="22"/>
                <w:szCs w:val="22"/>
              </w:rPr>
              <w:t>13,54</w:t>
            </w:r>
          </w:p>
        </w:tc>
        <w:tc>
          <w:tcPr>
            <w:tcW w:w="2241" w:type="dxa"/>
            <w:gridSpan w:val="2"/>
            <w:tcBorders>
              <w:top w:val="single" w:sz="4" w:space="0" w:color="auto"/>
              <w:left w:val="single" w:sz="4" w:space="0" w:color="auto"/>
              <w:bottom w:val="single" w:sz="4" w:space="0" w:color="auto"/>
              <w:right w:val="single" w:sz="4" w:space="0" w:color="auto"/>
            </w:tcBorders>
          </w:tcPr>
          <w:p w14:paraId="0C13B69C" w14:textId="77777777" w:rsidR="00F80166" w:rsidRPr="00A44594" w:rsidRDefault="00F80166">
            <w:pPr>
              <w:pStyle w:val="TableText"/>
              <w:keepNext/>
              <w:jc w:val="center"/>
              <w:rPr>
                <w:color w:val="000000"/>
                <w:sz w:val="22"/>
              </w:rPr>
            </w:pPr>
            <w:r w:rsidRPr="00A44594">
              <w:rPr>
                <w:color w:val="000000"/>
                <w:sz w:val="22"/>
              </w:rPr>
              <w:t>19,41ǂ</w:t>
            </w:r>
          </w:p>
        </w:tc>
        <w:tc>
          <w:tcPr>
            <w:tcW w:w="2186" w:type="dxa"/>
            <w:gridSpan w:val="2"/>
            <w:tcBorders>
              <w:top w:val="single" w:sz="4" w:space="0" w:color="auto"/>
              <w:left w:val="single" w:sz="4" w:space="0" w:color="auto"/>
              <w:bottom w:val="single" w:sz="4" w:space="0" w:color="auto"/>
              <w:right w:val="single" w:sz="4" w:space="0" w:color="auto"/>
            </w:tcBorders>
          </w:tcPr>
          <w:p w14:paraId="6B5131D8" w14:textId="77777777" w:rsidR="00F80166" w:rsidRPr="00A44594" w:rsidRDefault="00F80166">
            <w:pPr>
              <w:pStyle w:val="TableText"/>
              <w:keepNext/>
              <w:jc w:val="center"/>
              <w:rPr>
                <w:color w:val="000000"/>
                <w:sz w:val="22"/>
              </w:rPr>
            </w:pPr>
            <w:r w:rsidRPr="00A44594">
              <w:rPr>
                <w:color w:val="000000"/>
                <w:sz w:val="22"/>
              </w:rPr>
              <w:t>14,51</w:t>
            </w:r>
          </w:p>
        </w:tc>
      </w:tr>
      <w:tr w:rsidR="00F80166" w:rsidRPr="00A44594" w14:paraId="387FE117" w14:textId="77777777" w:rsidTr="00F2199F">
        <w:trPr>
          <w:cantSplit/>
        </w:trPr>
        <w:tc>
          <w:tcPr>
            <w:tcW w:w="1197" w:type="dxa"/>
            <w:vMerge/>
            <w:tcBorders>
              <w:left w:val="single" w:sz="4" w:space="0" w:color="auto"/>
              <w:right w:val="single" w:sz="4" w:space="0" w:color="auto"/>
            </w:tcBorders>
            <w:vAlign w:val="center"/>
          </w:tcPr>
          <w:p w14:paraId="79DB534B" w14:textId="77777777" w:rsidR="00F80166" w:rsidRPr="00A44594" w:rsidRDefault="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E176545" w14:textId="77777777" w:rsidR="00F80166" w:rsidRPr="00A44594" w:rsidRDefault="00F80166">
            <w:pPr>
              <w:pStyle w:val="TableText"/>
              <w:keepNext/>
              <w:jc w:val="center"/>
              <w:rPr>
                <w:color w:val="000000"/>
                <w:sz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1295002E" w14:textId="77777777" w:rsidR="00F80166" w:rsidRPr="00A44594" w:rsidRDefault="00F80166">
            <w:pPr>
              <w:pStyle w:val="TableText"/>
              <w:keepNext/>
              <w:jc w:val="center"/>
              <w:rPr>
                <w:color w:val="000000"/>
                <w:sz w:val="22"/>
              </w:rPr>
            </w:pPr>
            <w:r w:rsidRPr="00A44594">
              <w:rPr>
                <w:rFonts w:eastAsia="MS Mincho"/>
                <w:color w:val="000000"/>
                <w:sz w:val="22"/>
                <w:szCs w:val="22"/>
              </w:rPr>
              <w:t>18,23</w:t>
            </w:r>
          </w:p>
        </w:tc>
        <w:tc>
          <w:tcPr>
            <w:tcW w:w="2241" w:type="dxa"/>
            <w:gridSpan w:val="2"/>
            <w:tcBorders>
              <w:top w:val="single" w:sz="4" w:space="0" w:color="auto"/>
              <w:left w:val="single" w:sz="4" w:space="0" w:color="auto"/>
              <w:bottom w:val="single" w:sz="4" w:space="0" w:color="auto"/>
              <w:right w:val="single" w:sz="4" w:space="0" w:color="auto"/>
            </w:tcBorders>
          </w:tcPr>
          <w:p w14:paraId="79349EC7" w14:textId="77777777" w:rsidR="00F80166" w:rsidRPr="00A44594" w:rsidRDefault="00F80166">
            <w:pPr>
              <w:pStyle w:val="TableText"/>
              <w:keepNext/>
              <w:jc w:val="center"/>
              <w:rPr>
                <w:color w:val="000000"/>
                <w:sz w:val="22"/>
              </w:rPr>
            </w:pPr>
            <w:r w:rsidRPr="00A44594">
              <w:rPr>
                <w:color w:val="000000"/>
                <w:sz w:val="22"/>
              </w:rPr>
              <w:t>25,00ǂ</w:t>
            </w:r>
          </w:p>
        </w:tc>
        <w:tc>
          <w:tcPr>
            <w:tcW w:w="2186" w:type="dxa"/>
            <w:gridSpan w:val="2"/>
            <w:tcBorders>
              <w:top w:val="single" w:sz="4" w:space="0" w:color="auto"/>
              <w:left w:val="single" w:sz="4" w:space="0" w:color="auto"/>
              <w:bottom w:val="single" w:sz="4" w:space="0" w:color="auto"/>
              <w:right w:val="single" w:sz="4" w:space="0" w:color="auto"/>
            </w:tcBorders>
          </w:tcPr>
          <w:p w14:paraId="72BC2FBA" w14:textId="77777777" w:rsidR="00F80166" w:rsidRPr="00A44594" w:rsidRDefault="00F80166">
            <w:pPr>
              <w:pStyle w:val="TableText"/>
              <w:keepNext/>
              <w:jc w:val="center"/>
              <w:rPr>
                <w:color w:val="000000"/>
                <w:sz w:val="22"/>
              </w:rPr>
            </w:pPr>
            <w:r w:rsidRPr="00A44594">
              <w:rPr>
                <w:color w:val="000000"/>
                <w:sz w:val="22"/>
              </w:rPr>
              <w:t>20,73</w:t>
            </w:r>
          </w:p>
        </w:tc>
      </w:tr>
      <w:tr w:rsidR="00F80166" w:rsidRPr="00A44594" w14:paraId="4DFC25ED" w14:textId="77777777" w:rsidTr="00F2199F">
        <w:trPr>
          <w:cantSplit/>
        </w:trPr>
        <w:tc>
          <w:tcPr>
            <w:tcW w:w="1197" w:type="dxa"/>
            <w:vMerge/>
            <w:tcBorders>
              <w:left w:val="single" w:sz="4" w:space="0" w:color="auto"/>
              <w:bottom w:val="single" w:sz="4" w:space="0" w:color="auto"/>
              <w:right w:val="single" w:sz="4" w:space="0" w:color="auto"/>
            </w:tcBorders>
            <w:vAlign w:val="center"/>
          </w:tcPr>
          <w:p w14:paraId="1CEB0633" w14:textId="77777777" w:rsidR="00F80166" w:rsidRPr="00A44594" w:rsidRDefault="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F599A01" w14:textId="77777777" w:rsidR="00F80166" w:rsidRPr="00A44594" w:rsidRDefault="00F80166">
            <w:pPr>
              <w:pStyle w:val="TableText"/>
              <w:keepNext/>
              <w:jc w:val="center"/>
              <w:rPr>
                <w:color w:val="000000"/>
                <w:sz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2B762382" w14:textId="77777777" w:rsidR="00F80166" w:rsidRPr="00A44594" w:rsidRDefault="00F80166">
            <w:pPr>
              <w:pStyle w:val="TableText"/>
              <w:keepNext/>
              <w:jc w:val="center"/>
              <w:rPr>
                <w:color w:val="000000"/>
                <w:sz w:val="22"/>
              </w:rPr>
            </w:pPr>
            <w:r w:rsidRPr="00A44594">
              <w:rPr>
                <w:rFonts w:eastAsia="MS Mincho"/>
                <w:color w:val="000000"/>
                <w:sz w:val="22"/>
                <w:szCs w:val="22"/>
              </w:rPr>
              <w:t>21,09</w:t>
            </w:r>
          </w:p>
        </w:tc>
        <w:tc>
          <w:tcPr>
            <w:tcW w:w="2241" w:type="dxa"/>
            <w:gridSpan w:val="2"/>
            <w:tcBorders>
              <w:top w:val="single" w:sz="4" w:space="0" w:color="auto"/>
              <w:left w:val="single" w:sz="4" w:space="0" w:color="auto"/>
              <w:bottom w:val="single" w:sz="4" w:space="0" w:color="auto"/>
              <w:right w:val="single" w:sz="4" w:space="0" w:color="auto"/>
            </w:tcBorders>
          </w:tcPr>
          <w:p w14:paraId="6E3CF18A" w14:textId="77777777" w:rsidR="00F80166" w:rsidRPr="00A44594" w:rsidRDefault="00F80166">
            <w:pPr>
              <w:pStyle w:val="TableText"/>
              <w:keepNext/>
              <w:jc w:val="center"/>
              <w:rPr>
                <w:color w:val="000000"/>
                <w:sz w:val="22"/>
              </w:rPr>
            </w:pPr>
            <w:r w:rsidRPr="00A44594">
              <w:rPr>
                <w:color w:val="000000"/>
                <w:sz w:val="22"/>
              </w:rPr>
              <w:t>28,99ǂ</w:t>
            </w:r>
          </w:p>
        </w:tc>
        <w:tc>
          <w:tcPr>
            <w:tcW w:w="2186" w:type="dxa"/>
            <w:gridSpan w:val="2"/>
            <w:tcBorders>
              <w:top w:val="single" w:sz="4" w:space="0" w:color="auto"/>
              <w:left w:val="single" w:sz="4" w:space="0" w:color="auto"/>
              <w:bottom w:val="single" w:sz="4" w:space="0" w:color="auto"/>
              <w:right w:val="single" w:sz="4" w:space="0" w:color="auto"/>
            </w:tcBorders>
          </w:tcPr>
          <w:p w14:paraId="330B27A1" w14:textId="77777777" w:rsidR="00F80166" w:rsidRPr="00A44594" w:rsidRDefault="00F80166">
            <w:pPr>
              <w:pStyle w:val="TableText"/>
              <w:keepNext/>
              <w:jc w:val="center"/>
              <w:rPr>
                <w:color w:val="000000"/>
                <w:sz w:val="22"/>
              </w:rPr>
            </w:pPr>
            <w:r w:rsidRPr="00A44594">
              <w:rPr>
                <w:color w:val="000000"/>
                <w:sz w:val="22"/>
              </w:rPr>
              <w:t>25,91</w:t>
            </w:r>
          </w:p>
        </w:tc>
      </w:tr>
      <w:tr w:rsidR="00F80166" w:rsidRPr="00A44594" w14:paraId="27BA4F3B" w14:textId="77777777" w:rsidTr="00F2199F">
        <w:trPr>
          <w:cantSplit/>
        </w:trPr>
        <w:tc>
          <w:tcPr>
            <w:tcW w:w="8992" w:type="dxa"/>
            <w:gridSpan w:val="7"/>
            <w:tcBorders>
              <w:top w:val="single" w:sz="4" w:space="0" w:color="auto"/>
            </w:tcBorders>
            <w:vAlign w:val="center"/>
          </w:tcPr>
          <w:p w14:paraId="5D47D827" w14:textId="77777777" w:rsidR="00F80166" w:rsidRPr="002E7EFC" w:rsidRDefault="00F80166">
            <w:pPr>
              <w:keepNext/>
              <w:rPr>
                <w:color w:val="000000"/>
                <w:sz w:val="20"/>
              </w:rPr>
            </w:pPr>
            <w:r w:rsidRPr="002E7EFC">
              <w:rPr>
                <w:color w:val="000000"/>
                <w:sz w:val="20"/>
              </w:rPr>
              <w:t>*p&lt; 0,05, **p&lt; 0,001, ***p&lt; 0,0001 спрямо плацебо (спрямо MTX за ORAL Start)</w:t>
            </w:r>
          </w:p>
          <w:p w14:paraId="283C2EF4" w14:textId="77777777" w:rsidR="00F80166" w:rsidRPr="002E7EFC" w:rsidRDefault="00F80166">
            <w:pPr>
              <w:keepNext/>
              <w:spacing w:line="240" w:lineRule="auto"/>
              <w:rPr>
                <w:color w:val="000000"/>
                <w:sz w:val="20"/>
              </w:rPr>
            </w:pPr>
            <w:r w:rsidRPr="002E7EFC">
              <w:rPr>
                <w:color w:val="000000"/>
                <w:sz w:val="20"/>
              </w:rPr>
              <w:t>ǂp&lt; 0,05 – тофацитиниб 5 mg + MTX спрямо тофацитиниб 5 mg за ORAL Strategy (нормални p-стойности без коригиране за множествени сравнения)</w:t>
            </w:r>
          </w:p>
          <w:p w14:paraId="27E217DD" w14:textId="77777777" w:rsidR="00F80166" w:rsidRPr="002E7EFC" w:rsidRDefault="00F80166">
            <w:pPr>
              <w:keepNext/>
              <w:rPr>
                <w:color w:val="000000"/>
                <w:sz w:val="20"/>
              </w:rPr>
            </w:pPr>
            <w:r w:rsidRPr="002E7EFC">
              <w:rPr>
                <w:color w:val="000000"/>
                <w:sz w:val="20"/>
              </w:rPr>
              <w:t>QOW = през седмица, N = брой анализирани участници, ACR20/50/70 = подобрение според Американската колегия по ревматология ≥ 20, 50, 70%, NA = неприложимо; MTX = метотрексат.</w:t>
            </w:r>
          </w:p>
        </w:tc>
      </w:tr>
    </w:tbl>
    <w:p w14:paraId="317E4B06" w14:textId="77777777" w:rsidR="00F80166" w:rsidRPr="00A44594" w:rsidRDefault="00F80166">
      <w:pPr>
        <w:rPr>
          <w:color w:val="000000"/>
          <w:szCs w:val="22"/>
        </w:rPr>
      </w:pPr>
    </w:p>
    <w:p w14:paraId="5510EEAF" w14:textId="77777777" w:rsidR="00F80166" w:rsidRPr="00A44594" w:rsidRDefault="00F80166" w:rsidP="00E408F7">
      <w:pPr>
        <w:widowControl w:val="0"/>
        <w:spacing w:line="240" w:lineRule="auto"/>
        <w:rPr>
          <w:b/>
          <w:color w:val="000000"/>
          <w:szCs w:val="22"/>
        </w:rPr>
      </w:pPr>
      <w:r w:rsidRPr="00A44594">
        <w:rPr>
          <w:i/>
          <w:color w:val="000000"/>
        </w:rPr>
        <w:t>DAS28-4(ESR) отговор</w:t>
      </w:r>
    </w:p>
    <w:p w14:paraId="05A190AF" w14:textId="77777777" w:rsidR="00F80166" w:rsidRPr="00A44594" w:rsidRDefault="00F80166" w:rsidP="00E408F7">
      <w:pPr>
        <w:widowControl w:val="0"/>
        <w:spacing w:line="240" w:lineRule="auto"/>
        <w:rPr>
          <w:b/>
          <w:bCs/>
          <w:color w:val="000000"/>
          <w:szCs w:val="22"/>
        </w:rPr>
      </w:pPr>
      <w:r w:rsidRPr="00A44594">
        <w:rPr>
          <w:color w:val="000000"/>
        </w:rPr>
        <w:t>Пациентите в проучванията фаза 3 са със среден скор за активност на заболяването (DAS28-4[ESR]) 6,1 – 6,7 на изходно ниво. Наблюдавани са значими понижения на DAS28-4(ESR) от изходните стойности (средно подобрение) с 1,8 – 2,0 и 1,9 – 2,2 при пациентите, лекувани съответно с 5 mg и 10 mg тофацитиниб два пъти дневно, в сравнение с приемалите плацебо пациенти (0,7 – 1,1) на месец 3. Частта на пациентите, постигнали DAS28 клинична ремисия (DAS28-4(ESR) &lt; 2,6) в ORAL Step, ORAL Sync и ORAL Standard, е представена в таблица </w:t>
      </w:r>
      <w:r w:rsidR="00381AEC" w:rsidRPr="00A44594">
        <w:rPr>
          <w:color w:val="000000"/>
        </w:rPr>
        <w:t>11</w:t>
      </w:r>
      <w:r w:rsidRPr="00A44594">
        <w:rPr>
          <w:color w:val="000000"/>
        </w:rPr>
        <w:t>.</w:t>
      </w:r>
      <w:bookmarkStart w:id="8" w:name="_Ref420500500"/>
    </w:p>
    <w:p w14:paraId="22384CA3" w14:textId="77777777" w:rsidR="00F80166" w:rsidRPr="00A44594" w:rsidRDefault="00F80166" w:rsidP="00E408F7">
      <w:pPr>
        <w:widowControl w:val="0"/>
        <w:spacing w:line="240" w:lineRule="auto"/>
        <w:rPr>
          <w:b/>
          <w:bCs/>
          <w:color w:val="000000"/>
          <w:szCs w:val="22"/>
        </w:rPr>
      </w:pPr>
    </w:p>
    <w:p w14:paraId="64E0D27E" w14:textId="4153B51D" w:rsidR="00F80166" w:rsidRPr="00A44594" w:rsidRDefault="00F80166" w:rsidP="00F2199F">
      <w:pPr>
        <w:widowControl w:val="0"/>
        <w:tabs>
          <w:tab w:val="clear" w:pos="567"/>
          <w:tab w:val="left" w:pos="1418"/>
        </w:tabs>
        <w:spacing w:line="240" w:lineRule="auto"/>
        <w:ind w:left="1418" w:hanging="1418"/>
        <w:rPr>
          <w:rFonts w:eastAsia="Calibri"/>
          <w:b/>
          <w:bCs/>
          <w:color w:val="000000"/>
          <w:szCs w:val="22"/>
        </w:rPr>
      </w:pPr>
      <w:r w:rsidRPr="00A44594">
        <w:rPr>
          <w:b/>
          <w:bCs/>
          <w:color w:val="000000"/>
          <w:szCs w:val="22"/>
        </w:rPr>
        <w:t>Таблица </w:t>
      </w:r>
      <w:r w:rsidR="00381AEC" w:rsidRPr="00A44594">
        <w:rPr>
          <w:b/>
          <w:bCs/>
          <w:color w:val="000000"/>
          <w:szCs w:val="22"/>
        </w:rPr>
        <w:t>11</w:t>
      </w:r>
      <w:r w:rsidRPr="00A44594">
        <w:rPr>
          <w:b/>
          <w:bCs/>
          <w:color w:val="000000"/>
          <w:szCs w:val="22"/>
        </w:rPr>
        <w:t xml:space="preserve">: </w:t>
      </w:r>
      <w:r w:rsidR="00F2199F">
        <w:rPr>
          <w:b/>
          <w:bCs/>
          <w:color w:val="000000"/>
          <w:szCs w:val="22"/>
        </w:rPr>
        <w:tab/>
      </w:r>
      <w:r w:rsidRPr="00A44594">
        <w:rPr>
          <w:b/>
          <w:bCs/>
          <w:color w:val="000000"/>
          <w:szCs w:val="22"/>
        </w:rPr>
        <w:t>Брой (%) на пациентите, постигнали DAS28-4(ESR) &lt; 2,6 ремисия на</w:t>
      </w:r>
      <w:r w:rsidR="004759ED" w:rsidRPr="00A44594">
        <w:rPr>
          <w:b/>
          <w:bCs/>
          <w:color w:val="000000"/>
          <w:szCs w:val="22"/>
        </w:rPr>
        <w:br/>
      </w:r>
      <w:r w:rsidRPr="00A44594">
        <w:rPr>
          <w:b/>
          <w:bCs/>
          <w:color w:val="000000"/>
          <w:szCs w:val="22"/>
        </w:rPr>
        <w:t xml:space="preserve">месец 3 и 6 </w:t>
      </w:r>
    </w:p>
    <w:tbl>
      <w:tblPr>
        <w:tblW w:w="5044" w:type="pct"/>
        <w:tblInd w:w="-80" w:type="dxa"/>
        <w:tblCellMar>
          <w:left w:w="0" w:type="dxa"/>
          <w:right w:w="0" w:type="dxa"/>
        </w:tblCellMar>
        <w:tblLook w:val="04A0" w:firstRow="1" w:lastRow="0" w:firstColumn="1" w:lastColumn="0" w:noHBand="0" w:noVBand="1"/>
      </w:tblPr>
      <w:tblGrid>
        <w:gridCol w:w="3791"/>
        <w:gridCol w:w="2656"/>
        <w:gridCol w:w="1103"/>
        <w:gridCol w:w="1583"/>
      </w:tblGrid>
      <w:tr w:rsidR="00F80166" w:rsidRPr="00A44594" w14:paraId="4988AECB" w14:textId="77777777" w:rsidTr="00D70F69">
        <w:trPr>
          <w:cantSplit/>
          <w:tblHeader/>
        </w:trPr>
        <w:tc>
          <w:tcPr>
            <w:tcW w:w="3849" w:type="dxa"/>
            <w:tcBorders>
              <w:top w:val="single" w:sz="4" w:space="0" w:color="auto"/>
              <w:left w:val="single" w:sz="8" w:space="0" w:color="auto"/>
              <w:bottom w:val="single" w:sz="8" w:space="0" w:color="auto"/>
              <w:right w:val="single" w:sz="8" w:space="0" w:color="auto"/>
            </w:tcBorders>
          </w:tcPr>
          <w:p w14:paraId="1FF81E57" w14:textId="77777777" w:rsidR="00F80166" w:rsidRPr="00A44594" w:rsidRDefault="00F80166" w:rsidP="00E408F7">
            <w:pPr>
              <w:widowControl w:val="0"/>
              <w:rPr>
                <w:b/>
                <w:bCs/>
                <w:color w:val="000000"/>
                <w:szCs w:val="22"/>
                <w:highlight w:val="yellow"/>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B0BF08" w14:textId="77777777" w:rsidR="00F80166" w:rsidRPr="00A44594" w:rsidRDefault="00F80166" w:rsidP="00E408F7">
            <w:pPr>
              <w:widowControl w:val="0"/>
              <w:jc w:val="center"/>
              <w:rPr>
                <w:b/>
                <w:bCs/>
                <w:color w:val="000000"/>
                <w:szCs w:val="22"/>
              </w:rPr>
            </w:pPr>
            <w:r w:rsidRPr="00A44594">
              <w:rPr>
                <w:b/>
                <w:bCs/>
                <w:color w:val="000000"/>
                <w:szCs w:val="22"/>
              </w:rPr>
              <w:t>Времева точка</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9D5E0F" w14:textId="77777777" w:rsidR="00F80166" w:rsidRPr="00A44594" w:rsidRDefault="00F80166" w:rsidP="00E408F7">
            <w:pPr>
              <w:widowControl w:val="0"/>
              <w:jc w:val="center"/>
              <w:rPr>
                <w:b/>
                <w:bCs/>
                <w:color w:val="000000"/>
                <w:szCs w:val="22"/>
              </w:rPr>
            </w:pPr>
            <w:r w:rsidRPr="00A44594">
              <w:rPr>
                <w:b/>
                <w:bCs/>
                <w:color w:val="000000"/>
                <w:szCs w:val="22"/>
              </w:rPr>
              <w:t>N</w:t>
            </w:r>
          </w:p>
        </w:tc>
        <w:tc>
          <w:tcPr>
            <w:tcW w:w="1608" w:type="dxa"/>
            <w:tcBorders>
              <w:top w:val="single" w:sz="4" w:space="0" w:color="auto"/>
              <w:left w:val="nil"/>
              <w:bottom w:val="single" w:sz="8" w:space="0" w:color="auto"/>
              <w:right w:val="single" w:sz="8" w:space="0" w:color="auto"/>
            </w:tcBorders>
          </w:tcPr>
          <w:p w14:paraId="772E6294" w14:textId="77777777" w:rsidR="00F80166" w:rsidRPr="00A44594" w:rsidRDefault="00F80166" w:rsidP="00E408F7">
            <w:pPr>
              <w:widowControl w:val="0"/>
              <w:jc w:val="center"/>
              <w:rPr>
                <w:b/>
                <w:bCs/>
                <w:color w:val="000000"/>
                <w:szCs w:val="22"/>
              </w:rPr>
            </w:pPr>
            <w:r w:rsidRPr="00A44594">
              <w:rPr>
                <w:b/>
                <w:bCs/>
                <w:color w:val="000000"/>
                <w:szCs w:val="22"/>
              </w:rPr>
              <w:t>%</w:t>
            </w:r>
          </w:p>
        </w:tc>
      </w:tr>
      <w:tr w:rsidR="00F80166" w:rsidRPr="00A44594" w14:paraId="5B7B8B33" w14:textId="77777777">
        <w:trPr>
          <w:cantSplit/>
        </w:trPr>
        <w:tc>
          <w:tcPr>
            <w:tcW w:w="9270" w:type="dxa"/>
            <w:gridSpan w:val="4"/>
            <w:tcBorders>
              <w:top w:val="nil"/>
              <w:left w:val="single" w:sz="8" w:space="0" w:color="auto"/>
              <w:bottom w:val="single" w:sz="8" w:space="0" w:color="auto"/>
              <w:right w:val="single" w:sz="8" w:space="0" w:color="auto"/>
            </w:tcBorders>
          </w:tcPr>
          <w:p w14:paraId="1BA6724C" w14:textId="77777777" w:rsidR="00F80166" w:rsidRPr="00A44594" w:rsidRDefault="00F80166" w:rsidP="00E408F7">
            <w:pPr>
              <w:widowControl w:val="0"/>
              <w:jc w:val="center"/>
              <w:rPr>
                <w:rFonts w:eastAsia="Calibri"/>
                <w:color w:val="000000"/>
                <w:szCs w:val="22"/>
              </w:rPr>
            </w:pPr>
            <w:r w:rsidRPr="00A44594">
              <w:rPr>
                <w:b/>
                <w:bCs/>
                <w:color w:val="000000"/>
                <w:szCs w:val="22"/>
              </w:rPr>
              <w:t xml:space="preserve">ORAL Step: Пациенти с недостатъчен отговор към инхибитор на </w:t>
            </w:r>
            <w:r w:rsidRPr="00A44594">
              <w:rPr>
                <w:b/>
                <w:color w:val="000000"/>
                <w:szCs w:val="22"/>
              </w:rPr>
              <w:t>TNF</w:t>
            </w:r>
            <w:r w:rsidRPr="00A44594">
              <w:rPr>
                <w:b/>
                <w:bCs/>
                <w:color w:val="000000"/>
                <w:szCs w:val="22"/>
              </w:rPr>
              <w:t xml:space="preserve"> </w:t>
            </w:r>
          </w:p>
        </w:tc>
      </w:tr>
      <w:tr w:rsidR="00F80166" w:rsidRPr="00A44594" w14:paraId="425FE6BE" w14:textId="77777777">
        <w:trPr>
          <w:cantSplit/>
          <w:trHeight w:val="295"/>
        </w:trPr>
        <w:tc>
          <w:tcPr>
            <w:tcW w:w="3849" w:type="dxa"/>
            <w:tcBorders>
              <w:top w:val="nil"/>
              <w:left w:val="single" w:sz="8" w:space="0" w:color="auto"/>
              <w:bottom w:val="single" w:sz="8" w:space="0" w:color="auto"/>
              <w:right w:val="single" w:sz="8" w:space="0" w:color="auto"/>
            </w:tcBorders>
          </w:tcPr>
          <w:p w14:paraId="2D980935" w14:textId="77777777" w:rsidR="00F80166" w:rsidRPr="00A44594" w:rsidRDefault="00F80166" w:rsidP="00E408F7">
            <w:pPr>
              <w:widowControl w:val="0"/>
              <w:ind w:left="162"/>
              <w:rPr>
                <w:rFonts w:eastAsia="Calibri"/>
                <w:color w:val="000000"/>
                <w:szCs w:val="22"/>
              </w:rPr>
            </w:pPr>
            <w:r w:rsidRPr="00A44594">
              <w:rPr>
                <w:color w:val="000000"/>
                <w:szCs w:val="22"/>
              </w:rPr>
              <w:t>тофацитиниб 5 mg два пъти дневно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5FC63" w14:textId="77777777" w:rsidR="00F80166" w:rsidRPr="00A44594" w:rsidRDefault="00F80166" w:rsidP="00E408F7">
            <w:pPr>
              <w:widowControl w:val="0"/>
              <w:jc w:val="center"/>
              <w:rPr>
                <w:rFonts w:eastAsia="Calibri"/>
                <w:color w:val="000000"/>
                <w:szCs w:val="22"/>
              </w:rPr>
            </w:pPr>
            <w:r w:rsidRPr="00A44594">
              <w:rPr>
                <w:rFonts w:eastAsia="Calibri"/>
                <w:color w:val="000000"/>
                <w:szCs w:val="22"/>
              </w:rPr>
              <w:t>Месец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6D03C67" w14:textId="77777777" w:rsidR="00F80166" w:rsidRPr="00A44594" w:rsidRDefault="00F80166" w:rsidP="00E408F7">
            <w:pPr>
              <w:widowControl w:val="0"/>
              <w:jc w:val="center"/>
              <w:rPr>
                <w:rFonts w:eastAsia="Calibri"/>
                <w:color w:val="000000"/>
                <w:szCs w:val="22"/>
              </w:rPr>
            </w:pPr>
            <w:r w:rsidRPr="00A44594">
              <w:rPr>
                <w:rFonts w:eastAsia="Calibri"/>
                <w:color w:val="000000"/>
                <w:szCs w:val="22"/>
              </w:rPr>
              <w:t>133</w:t>
            </w:r>
          </w:p>
        </w:tc>
        <w:tc>
          <w:tcPr>
            <w:tcW w:w="1608" w:type="dxa"/>
            <w:tcBorders>
              <w:top w:val="nil"/>
              <w:left w:val="nil"/>
              <w:bottom w:val="single" w:sz="8" w:space="0" w:color="auto"/>
              <w:right w:val="single" w:sz="8" w:space="0" w:color="auto"/>
            </w:tcBorders>
          </w:tcPr>
          <w:p w14:paraId="3DAA1E79" w14:textId="77777777" w:rsidR="00F80166" w:rsidRPr="00A44594" w:rsidRDefault="00F80166" w:rsidP="00E408F7">
            <w:pPr>
              <w:widowControl w:val="0"/>
              <w:jc w:val="center"/>
              <w:rPr>
                <w:rFonts w:eastAsia="Calibri"/>
                <w:color w:val="000000"/>
                <w:szCs w:val="22"/>
              </w:rPr>
            </w:pPr>
            <w:r w:rsidRPr="00A44594">
              <w:rPr>
                <w:color w:val="000000"/>
                <w:szCs w:val="22"/>
              </w:rPr>
              <w:t>6</w:t>
            </w:r>
          </w:p>
        </w:tc>
      </w:tr>
      <w:tr w:rsidR="00F80166" w:rsidRPr="00A44594" w14:paraId="173D7895" w14:textId="77777777">
        <w:trPr>
          <w:cantSplit/>
        </w:trPr>
        <w:tc>
          <w:tcPr>
            <w:tcW w:w="3849" w:type="dxa"/>
            <w:tcBorders>
              <w:top w:val="nil"/>
              <w:left w:val="single" w:sz="8" w:space="0" w:color="auto"/>
              <w:bottom w:val="single" w:sz="8" w:space="0" w:color="auto"/>
              <w:right w:val="single" w:sz="8" w:space="0" w:color="auto"/>
            </w:tcBorders>
          </w:tcPr>
          <w:p w14:paraId="7423D83E" w14:textId="77777777" w:rsidR="00F80166" w:rsidRPr="00A44594" w:rsidRDefault="00F80166" w:rsidP="00E408F7">
            <w:pPr>
              <w:widowControl w:val="0"/>
              <w:ind w:left="162"/>
              <w:rPr>
                <w:rFonts w:eastAsia="Calibri"/>
                <w:color w:val="000000"/>
                <w:szCs w:val="22"/>
              </w:rPr>
            </w:pPr>
            <w:r w:rsidRPr="00A44594">
              <w:rPr>
                <w:color w:val="000000"/>
                <w:szCs w:val="22"/>
              </w:rPr>
              <w:t>тофацитиниб 10 mg два пъти дневно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2BBED5" w14:textId="77777777" w:rsidR="00F80166" w:rsidRPr="00A44594" w:rsidRDefault="00F80166" w:rsidP="00E408F7">
            <w:pPr>
              <w:widowControl w:val="0"/>
              <w:jc w:val="center"/>
              <w:rPr>
                <w:color w:val="000000"/>
              </w:rPr>
            </w:pPr>
            <w:r w:rsidRPr="00A44594">
              <w:rPr>
                <w:rFonts w:eastAsia="Calibri"/>
                <w:color w:val="000000"/>
                <w:szCs w:val="22"/>
              </w:rPr>
              <w:t>Месец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F44B20C" w14:textId="77777777" w:rsidR="00F80166" w:rsidRPr="00A44594" w:rsidRDefault="00F80166" w:rsidP="00E408F7">
            <w:pPr>
              <w:widowControl w:val="0"/>
              <w:jc w:val="center"/>
              <w:rPr>
                <w:color w:val="000000"/>
              </w:rPr>
            </w:pPr>
            <w:r w:rsidRPr="00A44594">
              <w:rPr>
                <w:color w:val="000000"/>
              </w:rPr>
              <w:t>134</w:t>
            </w:r>
          </w:p>
        </w:tc>
        <w:tc>
          <w:tcPr>
            <w:tcW w:w="1608" w:type="dxa"/>
            <w:tcBorders>
              <w:top w:val="nil"/>
              <w:left w:val="nil"/>
              <w:bottom w:val="single" w:sz="8" w:space="0" w:color="auto"/>
              <w:right w:val="single" w:sz="8" w:space="0" w:color="auto"/>
            </w:tcBorders>
          </w:tcPr>
          <w:p w14:paraId="596F2078" w14:textId="77777777" w:rsidR="00F80166" w:rsidRPr="00A44594" w:rsidRDefault="00F80166" w:rsidP="00E408F7">
            <w:pPr>
              <w:widowControl w:val="0"/>
              <w:jc w:val="center"/>
              <w:rPr>
                <w:rFonts w:eastAsia="Calibri"/>
                <w:color w:val="000000"/>
                <w:szCs w:val="22"/>
              </w:rPr>
            </w:pPr>
            <w:r w:rsidRPr="00A44594">
              <w:rPr>
                <w:color w:val="000000"/>
                <w:szCs w:val="22"/>
              </w:rPr>
              <w:t>8*</w:t>
            </w:r>
          </w:p>
        </w:tc>
      </w:tr>
      <w:tr w:rsidR="00F80166" w:rsidRPr="00A44594" w14:paraId="64B82AD6" w14:textId="77777777">
        <w:trPr>
          <w:cantSplit/>
        </w:trPr>
        <w:tc>
          <w:tcPr>
            <w:tcW w:w="3849" w:type="dxa"/>
            <w:tcBorders>
              <w:top w:val="nil"/>
              <w:left w:val="single" w:sz="8" w:space="0" w:color="auto"/>
              <w:bottom w:val="single" w:sz="8" w:space="0" w:color="auto"/>
              <w:right w:val="single" w:sz="8" w:space="0" w:color="auto"/>
            </w:tcBorders>
          </w:tcPr>
          <w:p w14:paraId="2C47AF91" w14:textId="77777777" w:rsidR="00F80166" w:rsidRPr="00A44594" w:rsidRDefault="00F80166" w:rsidP="00E408F7">
            <w:pPr>
              <w:widowControl w:val="0"/>
              <w:ind w:left="162"/>
              <w:rPr>
                <w:rFonts w:eastAsia="Calibri"/>
                <w:color w:val="000000"/>
                <w:szCs w:val="22"/>
              </w:rPr>
            </w:pPr>
            <w:r w:rsidRPr="00A44594">
              <w:rPr>
                <w:color w:val="000000"/>
                <w:szCs w:val="22"/>
              </w:rPr>
              <w:t>Плацебо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27136F" w14:textId="77777777" w:rsidR="00F80166" w:rsidRPr="00A44594" w:rsidRDefault="00F80166" w:rsidP="00E408F7">
            <w:pPr>
              <w:widowControl w:val="0"/>
              <w:jc w:val="center"/>
              <w:rPr>
                <w:color w:val="000000"/>
              </w:rPr>
            </w:pPr>
            <w:r w:rsidRPr="00A44594">
              <w:rPr>
                <w:rFonts w:eastAsia="Calibri"/>
                <w:color w:val="000000"/>
                <w:szCs w:val="22"/>
              </w:rPr>
              <w:t>Месец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7216749" w14:textId="77777777" w:rsidR="00F80166" w:rsidRPr="00A44594" w:rsidRDefault="00F80166" w:rsidP="00E408F7">
            <w:pPr>
              <w:widowControl w:val="0"/>
              <w:jc w:val="center"/>
              <w:rPr>
                <w:color w:val="000000"/>
              </w:rPr>
            </w:pPr>
            <w:r w:rsidRPr="00A44594">
              <w:rPr>
                <w:color w:val="000000"/>
              </w:rPr>
              <w:t>132</w:t>
            </w:r>
          </w:p>
        </w:tc>
        <w:tc>
          <w:tcPr>
            <w:tcW w:w="1608" w:type="dxa"/>
            <w:tcBorders>
              <w:top w:val="nil"/>
              <w:left w:val="nil"/>
              <w:bottom w:val="single" w:sz="8" w:space="0" w:color="auto"/>
              <w:right w:val="single" w:sz="8" w:space="0" w:color="auto"/>
            </w:tcBorders>
          </w:tcPr>
          <w:p w14:paraId="37842CD1" w14:textId="77777777" w:rsidR="00F80166" w:rsidRPr="00A44594" w:rsidRDefault="00F80166" w:rsidP="00E408F7">
            <w:pPr>
              <w:widowControl w:val="0"/>
              <w:jc w:val="center"/>
              <w:rPr>
                <w:rFonts w:eastAsia="Calibri"/>
                <w:color w:val="000000"/>
                <w:szCs w:val="22"/>
              </w:rPr>
            </w:pPr>
            <w:r w:rsidRPr="00A44594">
              <w:rPr>
                <w:color w:val="000000"/>
                <w:szCs w:val="22"/>
              </w:rPr>
              <w:t>2</w:t>
            </w:r>
          </w:p>
        </w:tc>
      </w:tr>
      <w:tr w:rsidR="00F80166" w:rsidRPr="00A44594" w14:paraId="084A6F49" w14:textId="77777777">
        <w:trPr>
          <w:cantSplit/>
        </w:trPr>
        <w:tc>
          <w:tcPr>
            <w:tcW w:w="9270" w:type="dxa"/>
            <w:gridSpan w:val="4"/>
            <w:tcBorders>
              <w:top w:val="nil"/>
              <w:left w:val="single" w:sz="8" w:space="0" w:color="auto"/>
              <w:bottom w:val="single" w:sz="8" w:space="0" w:color="auto"/>
              <w:right w:val="single" w:sz="8" w:space="0" w:color="auto"/>
            </w:tcBorders>
          </w:tcPr>
          <w:p w14:paraId="08503694" w14:textId="77777777" w:rsidR="00F80166" w:rsidRPr="00A44594" w:rsidRDefault="00F80166" w:rsidP="00E408F7">
            <w:pPr>
              <w:widowControl w:val="0"/>
              <w:jc w:val="center"/>
              <w:rPr>
                <w:rFonts w:eastAsia="Calibri"/>
                <w:color w:val="000000"/>
                <w:szCs w:val="22"/>
              </w:rPr>
            </w:pPr>
            <w:r w:rsidRPr="00A44594">
              <w:rPr>
                <w:b/>
                <w:bCs/>
                <w:color w:val="000000"/>
                <w:szCs w:val="22"/>
              </w:rPr>
              <w:t xml:space="preserve">ORAL Sync: Пациенти с недостатъчен отговор към </w:t>
            </w:r>
            <w:r w:rsidRPr="00A44594">
              <w:rPr>
                <w:b/>
                <w:color w:val="000000"/>
                <w:szCs w:val="22"/>
              </w:rPr>
              <w:t>DMARD</w:t>
            </w:r>
            <w:r w:rsidRPr="00A44594">
              <w:rPr>
                <w:b/>
                <w:bCs/>
                <w:color w:val="000000"/>
                <w:szCs w:val="22"/>
              </w:rPr>
              <w:t xml:space="preserve"> </w:t>
            </w:r>
          </w:p>
        </w:tc>
      </w:tr>
      <w:tr w:rsidR="00F80166" w:rsidRPr="00A44594" w14:paraId="3CD39E55" w14:textId="77777777">
        <w:trPr>
          <w:cantSplit/>
        </w:trPr>
        <w:tc>
          <w:tcPr>
            <w:tcW w:w="3849" w:type="dxa"/>
            <w:tcBorders>
              <w:top w:val="nil"/>
              <w:left w:val="single" w:sz="8" w:space="0" w:color="auto"/>
              <w:bottom w:val="single" w:sz="8" w:space="0" w:color="auto"/>
              <w:right w:val="single" w:sz="8" w:space="0" w:color="auto"/>
            </w:tcBorders>
          </w:tcPr>
          <w:p w14:paraId="2A9BFABE" w14:textId="77777777" w:rsidR="00F80166" w:rsidRPr="00A44594" w:rsidRDefault="00F80166" w:rsidP="00E408F7">
            <w:pPr>
              <w:widowControl w:val="0"/>
              <w:ind w:left="162"/>
              <w:rPr>
                <w:rFonts w:eastAsia="Calibri"/>
                <w:color w:val="000000"/>
                <w:szCs w:val="22"/>
              </w:rPr>
            </w:pPr>
            <w:r w:rsidRPr="00A44594">
              <w:rPr>
                <w:color w:val="000000"/>
                <w:szCs w:val="22"/>
              </w:rPr>
              <w:t>тофацитиниб 5 mg два пъти дневно</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EF1FD8" w14:textId="77777777" w:rsidR="00F80166" w:rsidRPr="00A44594" w:rsidRDefault="00F80166" w:rsidP="00E408F7">
            <w:pPr>
              <w:widowControl w:val="0"/>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CA56C9F" w14:textId="77777777" w:rsidR="00F80166" w:rsidRPr="00A44594" w:rsidRDefault="00F80166" w:rsidP="00E408F7">
            <w:pPr>
              <w:widowControl w:val="0"/>
              <w:jc w:val="center"/>
              <w:rPr>
                <w:color w:val="000000"/>
              </w:rPr>
            </w:pPr>
            <w:r w:rsidRPr="00A44594">
              <w:rPr>
                <w:color w:val="000000"/>
              </w:rPr>
              <w:t>312</w:t>
            </w:r>
          </w:p>
        </w:tc>
        <w:tc>
          <w:tcPr>
            <w:tcW w:w="1608" w:type="dxa"/>
            <w:tcBorders>
              <w:top w:val="nil"/>
              <w:left w:val="nil"/>
              <w:bottom w:val="single" w:sz="8" w:space="0" w:color="auto"/>
              <w:right w:val="single" w:sz="8" w:space="0" w:color="auto"/>
            </w:tcBorders>
          </w:tcPr>
          <w:p w14:paraId="3144F0B8" w14:textId="77777777" w:rsidR="00F80166" w:rsidRPr="00A44594" w:rsidRDefault="00F80166" w:rsidP="00E408F7">
            <w:pPr>
              <w:widowControl w:val="0"/>
              <w:jc w:val="center"/>
              <w:rPr>
                <w:rFonts w:eastAsia="Calibri"/>
                <w:color w:val="000000"/>
                <w:szCs w:val="22"/>
              </w:rPr>
            </w:pPr>
            <w:r w:rsidRPr="00A44594">
              <w:rPr>
                <w:color w:val="000000"/>
                <w:szCs w:val="22"/>
              </w:rPr>
              <w:t>8*</w:t>
            </w:r>
          </w:p>
        </w:tc>
      </w:tr>
      <w:tr w:rsidR="00F80166" w:rsidRPr="00A44594" w14:paraId="3B104709" w14:textId="77777777">
        <w:trPr>
          <w:cantSplit/>
        </w:trPr>
        <w:tc>
          <w:tcPr>
            <w:tcW w:w="3849" w:type="dxa"/>
            <w:tcBorders>
              <w:top w:val="nil"/>
              <w:left w:val="single" w:sz="8" w:space="0" w:color="auto"/>
              <w:bottom w:val="single" w:sz="8" w:space="0" w:color="auto"/>
              <w:right w:val="single" w:sz="8" w:space="0" w:color="auto"/>
            </w:tcBorders>
          </w:tcPr>
          <w:p w14:paraId="1D6DF467" w14:textId="77777777" w:rsidR="00F80166" w:rsidRPr="00A44594" w:rsidRDefault="00F80166" w:rsidP="00E408F7">
            <w:pPr>
              <w:widowControl w:val="0"/>
              <w:ind w:left="162"/>
              <w:rPr>
                <w:rFonts w:eastAsia="Calibri"/>
                <w:color w:val="000000"/>
                <w:szCs w:val="22"/>
              </w:rPr>
            </w:pPr>
            <w:r w:rsidRPr="00A44594">
              <w:rPr>
                <w:color w:val="000000"/>
                <w:szCs w:val="22"/>
              </w:rPr>
              <w:t>тофацитиниб 10 mg два пъти дневно</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45DEE0" w14:textId="77777777" w:rsidR="00F80166" w:rsidRPr="00A44594" w:rsidRDefault="00F80166" w:rsidP="00E408F7">
            <w:pPr>
              <w:widowControl w:val="0"/>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983E77A" w14:textId="77777777" w:rsidR="00F80166" w:rsidRPr="00A44594" w:rsidRDefault="00F80166" w:rsidP="00E408F7">
            <w:pPr>
              <w:widowControl w:val="0"/>
              <w:jc w:val="center"/>
              <w:rPr>
                <w:color w:val="000000"/>
              </w:rPr>
            </w:pPr>
            <w:r w:rsidRPr="00A44594">
              <w:rPr>
                <w:color w:val="000000"/>
              </w:rPr>
              <w:t>315</w:t>
            </w:r>
          </w:p>
        </w:tc>
        <w:tc>
          <w:tcPr>
            <w:tcW w:w="1608" w:type="dxa"/>
            <w:tcBorders>
              <w:top w:val="nil"/>
              <w:left w:val="nil"/>
              <w:bottom w:val="single" w:sz="8" w:space="0" w:color="auto"/>
              <w:right w:val="single" w:sz="8" w:space="0" w:color="auto"/>
            </w:tcBorders>
          </w:tcPr>
          <w:p w14:paraId="545424B0" w14:textId="77777777" w:rsidR="00F80166" w:rsidRPr="00A44594" w:rsidRDefault="00F80166" w:rsidP="00E408F7">
            <w:pPr>
              <w:widowControl w:val="0"/>
              <w:jc w:val="center"/>
              <w:rPr>
                <w:rFonts w:eastAsia="Calibri"/>
                <w:color w:val="000000"/>
                <w:szCs w:val="22"/>
              </w:rPr>
            </w:pPr>
            <w:r w:rsidRPr="00A44594">
              <w:rPr>
                <w:color w:val="000000"/>
                <w:szCs w:val="22"/>
              </w:rPr>
              <w:t>11***</w:t>
            </w:r>
          </w:p>
        </w:tc>
      </w:tr>
      <w:tr w:rsidR="00F80166" w:rsidRPr="00A44594" w14:paraId="6326FE8C" w14:textId="77777777">
        <w:trPr>
          <w:cantSplit/>
        </w:trPr>
        <w:tc>
          <w:tcPr>
            <w:tcW w:w="3849" w:type="dxa"/>
            <w:tcBorders>
              <w:top w:val="nil"/>
              <w:left w:val="single" w:sz="8" w:space="0" w:color="auto"/>
              <w:bottom w:val="single" w:sz="8" w:space="0" w:color="auto"/>
              <w:right w:val="single" w:sz="8" w:space="0" w:color="auto"/>
            </w:tcBorders>
          </w:tcPr>
          <w:p w14:paraId="7A81E89A" w14:textId="77777777" w:rsidR="00F80166" w:rsidRPr="00A44594" w:rsidRDefault="00F80166" w:rsidP="00E408F7">
            <w:pPr>
              <w:widowControl w:val="0"/>
              <w:ind w:left="162"/>
              <w:rPr>
                <w:rFonts w:eastAsia="Calibri"/>
                <w:color w:val="000000"/>
                <w:szCs w:val="22"/>
              </w:rPr>
            </w:pPr>
            <w:r w:rsidRPr="00A44594">
              <w:rPr>
                <w:color w:val="000000"/>
                <w:szCs w:val="22"/>
              </w:rPr>
              <w:t>Плацебо</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C54EF5" w14:textId="77777777" w:rsidR="00F80166" w:rsidRPr="00A44594" w:rsidRDefault="00F80166" w:rsidP="00E408F7">
            <w:pPr>
              <w:widowControl w:val="0"/>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0730651" w14:textId="77777777" w:rsidR="00F80166" w:rsidRPr="00A44594" w:rsidRDefault="00F80166" w:rsidP="00E408F7">
            <w:pPr>
              <w:widowControl w:val="0"/>
              <w:jc w:val="center"/>
              <w:rPr>
                <w:color w:val="000000"/>
              </w:rPr>
            </w:pPr>
            <w:r w:rsidRPr="00A44594">
              <w:rPr>
                <w:color w:val="000000"/>
              </w:rPr>
              <w:t>158</w:t>
            </w:r>
          </w:p>
        </w:tc>
        <w:tc>
          <w:tcPr>
            <w:tcW w:w="1608" w:type="dxa"/>
            <w:tcBorders>
              <w:top w:val="nil"/>
              <w:left w:val="nil"/>
              <w:bottom w:val="single" w:sz="8" w:space="0" w:color="auto"/>
              <w:right w:val="single" w:sz="8" w:space="0" w:color="auto"/>
            </w:tcBorders>
          </w:tcPr>
          <w:p w14:paraId="57C607D3" w14:textId="77777777" w:rsidR="00F80166" w:rsidRPr="00A44594" w:rsidRDefault="00F80166" w:rsidP="00E408F7">
            <w:pPr>
              <w:widowControl w:val="0"/>
              <w:jc w:val="center"/>
              <w:rPr>
                <w:rFonts w:eastAsia="Calibri"/>
                <w:color w:val="000000"/>
                <w:szCs w:val="22"/>
              </w:rPr>
            </w:pPr>
            <w:r w:rsidRPr="00A44594">
              <w:rPr>
                <w:color w:val="000000"/>
                <w:szCs w:val="22"/>
              </w:rPr>
              <w:t>3</w:t>
            </w:r>
          </w:p>
        </w:tc>
      </w:tr>
      <w:tr w:rsidR="00F80166" w:rsidRPr="00A44594" w14:paraId="219CD03C" w14:textId="77777777">
        <w:trPr>
          <w:cantSplit/>
        </w:trPr>
        <w:tc>
          <w:tcPr>
            <w:tcW w:w="9270" w:type="dxa"/>
            <w:gridSpan w:val="4"/>
            <w:tcBorders>
              <w:top w:val="nil"/>
              <w:left w:val="single" w:sz="8" w:space="0" w:color="auto"/>
              <w:bottom w:val="single" w:sz="8" w:space="0" w:color="auto"/>
              <w:right w:val="single" w:sz="8" w:space="0" w:color="auto"/>
            </w:tcBorders>
          </w:tcPr>
          <w:p w14:paraId="6A001E71" w14:textId="77777777" w:rsidR="00F80166" w:rsidRPr="00A44594" w:rsidRDefault="00F80166" w:rsidP="00D70F69">
            <w:pPr>
              <w:keepNext/>
              <w:keepLines/>
              <w:widowControl w:val="0"/>
              <w:jc w:val="center"/>
              <w:rPr>
                <w:rFonts w:eastAsia="Calibri"/>
                <w:color w:val="000000"/>
                <w:szCs w:val="22"/>
              </w:rPr>
            </w:pPr>
            <w:r w:rsidRPr="00A44594">
              <w:rPr>
                <w:b/>
                <w:bCs/>
                <w:color w:val="000000"/>
                <w:szCs w:val="22"/>
              </w:rPr>
              <w:lastRenderedPageBreak/>
              <w:t xml:space="preserve">ORAL Standard: Пациенти с недостатъчен отговор към </w:t>
            </w:r>
            <w:r w:rsidRPr="00A44594">
              <w:rPr>
                <w:rFonts w:eastAsia="SimSun"/>
                <w:b/>
                <w:bCs/>
                <w:color w:val="000000"/>
                <w:szCs w:val="22"/>
                <w:lang w:eastAsia="zh-CN"/>
              </w:rPr>
              <w:t>MTX</w:t>
            </w:r>
            <w:r w:rsidRPr="00A44594">
              <w:rPr>
                <w:b/>
                <w:bCs/>
                <w:color w:val="000000"/>
                <w:szCs w:val="22"/>
              </w:rPr>
              <w:t xml:space="preserve"> </w:t>
            </w:r>
          </w:p>
        </w:tc>
      </w:tr>
      <w:tr w:rsidR="00F80166" w:rsidRPr="00A44594" w14:paraId="28939B73" w14:textId="77777777">
        <w:trPr>
          <w:cantSplit/>
        </w:trPr>
        <w:tc>
          <w:tcPr>
            <w:tcW w:w="3849" w:type="dxa"/>
            <w:tcBorders>
              <w:top w:val="nil"/>
              <w:left w:val="single" w:sz="8" w:space="0" w:color="auto"/>
              <w:bottom w:val="single" w:sz="8" w:space="0" w:color="auto"/>
              <w:right w:val="single" w:sz="8" w:space="0" w:color="auto"/>
            </w:tcBorders>
          </w:tcPr>
          <w:p w14:paraId="17ED58F4" w14:textId="77777777" w:rsidR="00F80166" w:rsidRPr="00A44594" w:rsidRDefault="00F80166" w:rsidP="00D70F69">
            <w:pPr>
              <w:keepNext/>
              <w:keepLines/>
              <w:widowControl w:val="0"/>
              <w:ind w:left="162"/>
              <w:rPr>
                <w:rFonts w:eastAsia="Calibri"/>
                <w:color w:val="000000"/>
                <w:szCs w:val="22"/>
              </w:rPr>
            </w:pPr>
            <w:r w:rsidRPr="00A44594">
              <w:rPr>
                <w:color w:val="000000"/>
                <w:szCs w:val="22"/>
              </w:rPr>
              <w:t>тофацитиниб 5 mg два пъти дневно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7A433D" w14:textId="77777777" w:rsidR="00F80166" w:rsidRPr="00A44594" w:rsidRDefault="00F80166" w:rsidP="00D70F69">
            <w:pPr>
              <w:keepNext/>
              <w:keepLines/>
              <w:widowControl w:val="0"/>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8723048" w14:textId="77777777" w:rsidR="00F80166" w:rsidRPr="00A44594" w:rsidRDefault="00F80166" w:rsidP="00D70F69">
            <w:pPr>
              <w:keepNext/>
              <w:keepLines/>
              <w:widowControl w:val="0"/>
              <w:jc w:val="center"/>
              <w:rPr>
                <w:color w:val="000000"/>
              </w:rPr>
            </w:pPr>
            <w:r w:rsidRPr="00A44594">
              <w:rPr>
                <w:color w:val="000000"/>
              </w:rPr>
              <w:t>198</w:t>
            </w:r>
          </w:p>
        </w:tc>
        <w:tc>
          <w:tcPr>
            <w:tcW w:w="1608" w:type="dxa"/>
            <w:tcBorders>
              <w:top w:val="nil"/>
              <w:left w:val="nil"/>
              <w:bottom w:val="single" w:sz="8" w:space="0" w:color="auto"/>
              <w:right w:val="single" w:sz="8" w:space="0" w:color="auto"/>
            </w:tcBorders>
          </w:tcPr>
          <w:p w14:paraId="4FB3320A" w14:textId="77777777" w:rsidR="00F80166" w:rsidRPr="00A44594" w:rsidRDefault="00F80166" w:rsidP="00D70F69">
            <w:pPr>
              <w:keepNext/>
              <w:keepLines/>
              <w:widowControl w:val="0"/>
              <w:jc w:val="center"/>
              <w:rPr>
                <w:rFonts w:eastAsia="Calibri"/>
                <w:color w:val="000000"/>
                <w:szCs w:val="22"/>
              </w:rPr>
            </w:pPr>
            <w:r w:rsidRPr="00A44594">
              <w:rPr>
                <w:color w:val="000000"/>
                <w:szCs w:val="22"/>
              </w:rPr>
              <w:t>6*</w:t>
            </w:r>
          </w:p>
        </w:tc>
      </w:tr>
      <w:tr w:rsidR="00F80166" w:rsidRPr="00A44594" w14:paraId="578B2A16" w14:textId="77777777">
        <w:trPr>
          <w:cantSplit/>
        </w:trPr>
        <w:tc>
          <w:tcPr>
            <w:tcW w:w="3849" w:type="dxa"/>
            <w:tcBorders>
              <w:top w:val="nil"/>
              <w:left w:val="single" w:sz="8" w:space="0" w:color="auto"/>
              <w:bottom w:val="single" w:sz="8" w:space="0" w:color="auto"/>
              <w:right w:val="single" w:sz="8" w:space="0" w:color="auto"/>
            </w:tcBorders>
          </w:tcPr>
          <w:p w14:paraId="41BF613F" w14:textId="77777777" w:rsidR="00F80166" w:rsidRPr="00A44594" w:rsidRDefault="00F80166" w:rsidP="00D70F69">
            <w:pPr>
              <w:keepNext/>
              <w:keepLines/>
              <w:widowControl w:val="0"/>
              <w:ind w:left="162"/>
              <w:rPr>
                <w:rFonts w:eastAsia="Calibri"/>
                <w:color w:val="000000"/>
                <w:szCs w:val="22"/>
              </w:rPr>
            </w:pPr>
            <w:r w:rsidRPr="00A44594">
              <w:rPr>
                <w:color w:val="000000"/>
                <w:szCs w:val="22"/>
              </w:rPr>
              <w:t>тофацитиниб 10 mg два пъти дневно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0278E3" w14:textId="77777777" w:rsidR="00F80166" w:rsidRPr="00A44594" w:rsidRDefault="00F80166" w:rsidP="00D70F69">
            <w:pPr>
              <w:keepNext/>
              <w:keepLines/>
              <w:widowControl w:val="0"/>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7E495DA" w14:textId="77777777" w:rsidR="00F80166" w:rsidRPr="00A44594" w:rsidRDefault="00F80166" w:rsidP="00D70F69">
            <w:pPr>
              <w:keepNext/>
              <w:keepLines/>
              <w:widowControl w:val="0"/>
              <w:jc w:val="center"/>
              <w:rPr>
                <w:color w:val="000000"/>
              </w:rPr>
            </w:pPr>
            <w:r w:rsidRPr="00A44594">
              <w:rPr>
                <w:color w:val="000000"/>
              </w:rPr>
              <w:t>197</w:t>
            </w:r>
          </w:p>
        </w:tc>
        <w:tc>
          <w:tcPr>
            <w:tcW w:w="1608" w:type="dxa"/>
            <w:tcBorders>
              <w:top w:val="nil"/>
              <w:left w:val="nil"/>
              <w:bottom w:val="single" w:sz="8" w:space="0" w:color="auto"/>
              <w:right w:val="single" w:sz="8" w:space="0" w:color="auto"/>
            </w:tcBorders>
          </w:tcPr>
          <w:p w14:paraId="6755898F" w14:textId="77777777" w:rsidR="00F80166" w:rsidRPr="00A44594" w:rsidRDefault="00F80166" w:rsidP="00D70F69">
            <w:pPr>
              <w:keepNext/>
              <w:keepLines/>
              <w:widowControl w:val="0"/>
              <w:jc w:val="center"/>
              <w:rPr>
                <w:rFonts w:eastAsia="Calibri"/>
                <w:color w:val="000000"/>
                <w:szCs w:val="22"/>
              </w:rPr>
            </w:pPr>
            <w:r w:rsidRPr="00A44594">
              <w:rPr>
                <w:color w:val="000000"/>
                <w:szCs w:val="22"/>
              </w:rPr>
              <w:t>11***</w:t>
            </w:r>
          </w:p>
        </w:tc>
      </w:tr>
      <w:tr w:rsidR="00F80166" w:rsidRPr="00A44594" w14:paraId="15F7546F" w14:textId="77777777">
        <w:trPr>
          <w:cantSplit/>
        </w:trPr>
        <w:tc>
          <w:tcPr>
            <w:tcW w:w="3849" w:type="dxa"/>
            <w:tcBorders>
              <w:top w:val="nil"/>
              <w:left w:val="single" w:sz="8" w:space="0" w:color="auto"/>
              <w:bottom w:val="single" w:sz="8" w:space="0" w:color="auto"/>
              <w:right w:val="single" w:sz="8" w:space="0" w:color="auto"/>
            </w:tcBorders>
          </w:tcPr>
          <w:p w14:paraId="10DA607E" w14:textId="77777777" w:rsidR="00F80166" w:rsidRPr="00A44594" w:rsidRDefault="00F80166" w:rsidP="00D70F69">
            <w:pPr>
              <w:keepNext/>
              <w:keepLines/>
              <w:widowControl w:val="0"/>
              <w:ind w:left="162"/>
              <w:rPr>
                <w:rFonts w:eastAsia="Calibri"/>
                <w:color w:val="000000"/>
                <w:szCs w:val="22"/>
              </w:rPr>
            </w:pPr>
            <w:r w:rsidRPr="00A44594">
              <w:rPr>
                <w:color w:val="000000"/>
                <w:szCs w:val="22"/>
              </w:rPr>
              <w:t>Адалимумаб 40 mg s.c.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B474BA" w14:textId="77777777" w:rsidR="00F80166" w:rsidRPr="00A44594" w:rsidRDefault="00F80166" w:rsidP="00D70F69">
            <w:pPr>
              <w:keepNext/>
              <w:keepLines/>
              <w:widowControl w:val="0"/>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9EECAD4" w14:textId="77777777" w:rsidR="00F80166" w:rsidRPr="00A44594" w:rsidRDefault="00F80166" w:rsidP="00D70F69">
            <w:pPr>
              <w:keepNext/>
              <w:keepLines/>
              <w:widowControl w:val="0"/>
              <w:jc w:val="center"/>
              <w:rPr>
                <w:color w:val="000000"/>
              </w:rPr>
            </w:pPr>
            <w:r w:rsidRPr="00A44594">
              <w:rPr>
                <w:color w:val="000000"/>
              </w:rPr>
              <w:t>199</w:t>
            </w:r>
          </w:p>
        </w:tc>
        <w:tc>
          <w:tcPr>
            <w:tcW w:w="1608" w:type="dxa"/>
            <w:tcBorders>
              <w:top w:val="nil"/>
              <w:left w:val="nil"/>
              <w:bottom w:val="single" w:sz="8" w:space="0" w:color="auto"/>
              <w:right w:val="single" w:sz="8" w:space="0" w:color="auto"/>
            </w:tcBorders>
          </w:tcPr>
          <w:p w14:paraId="18E7F6E4" w14:textId="77777777" w:rsidR="00F80166" w:rsidRPr="00A44594" w:rsidRDefault="00F80166" w:rsidP="00D70F69">
            <w:pPr>
              <w:keepNext/>
              <w:keepLines/>
              <w:widowControl w:val="0"/>
              <w:jc w:val="center"/>
              <w:rPr>
                <w:rFonts w:eastAsia="Calibri"/>
                <w:color w:val="000000"/>
                <w:szCs w:val="22"/>
              </w:rPr>
            </w:pPr>
            <w:r w:rsidRPr="00A44594">
              <w:rPr>
                <w:color w:val="000000"/>
                <w:szCs w:val="22"/>
              </w:rPr>
              <w:t>6*</w:t>
            </w:r>
          </w:p>
        </w:tc>
      </w:tr>
      <w:tr w:rsidR="00F80166" w:rsidRPr="00A44594" w14:paraId="1F2C392B" w14:textId="77777777">
        <w:trPr>
          <w:cantSplit/>
        </w:trPr>
        <w:tc>
          <w:tcPr>
            <w:tcW w:w="3849" w:type="dxa"/>
            <w:tcBorders>
              <w:top w:val="nil"/>
              <w:left w:val="single" w:sz="8" w:space="0" w:color="auto"/>
              <w:bottom w:val="single" w:sz="8" w:space="0" w:color="auto"/>
              <w:right w:val="single" w:sz="8" w:space="0" w:color="auto"/>
            </w:tcBorders>
          </w:tcPr>
          <w:p w14:paraId="4C6EE45D" w14:textId="77777777" w:rsidR="00F80166" w:rsidRPr="00A44594" w:rsidRDefault="00F80166" w:rsidP="00D70F69">
            <w:pPr>
              <w:keepNext/>
              <w:keepLines/>
              <w:widowControl w:val="0"/>
              <w:ind w:left="162"/>
              <w:rPr>
                <w:rFonts w:eastAsia="Calibri"/>
                <w:color w:val="000000"/>
                <w:szCs w:val="22"/>
              </w:rPr>
            </w:pPr>
            <w:r w:rsidRPr="00A44594">
              <w:rPr>
                <w:color w:val="000000"/>
                <w:szCs w:val="22"/>
              </w:rPr>
              <w:t>Плацебо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BACE9" w14:textId="77777777" w:rsidR="00F80166" w:rsidRPr="00A44594" w:rsidRDefault="00F80166" w:rsidP="00D70F69">
            <w:pPr>
              <w:keepNext/>
              <w:keepLines/>
              <w:widowControl w:val="0"/>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D653A69" w14:textId="77777777" w:rsidR="00F80166" w:rsidRPr="00A44594" w:rsidRDefault="00F80166" w:rsidP="00D70F69">
            <w:pPr>
              <w:keepNext/>
              <w:keepLines/>
              <w:widowControl w:val="0"/>
              <w:jc w:val="center"/>
              <w:rPr>
                <w:color w:val="000000"/>
              </w:rPr>
            </w:pPr>
            <w:r w:rsidRPr="00A44594">
              <w:rPr>
                <w:color w:val="000000"/>
              </w:rPr>
              <w:t>105</w:t>
            </w:r>
          </w:p>
        </w:tc>
        <w:tc>
          <w:tcPr>
            <w:tcW w:w="1608" w:type="dxa"/>
            <w:tcBorders>
              <w:top w:val="nil"/>
              <w:left w:val="nil"/>
              <w:bottom w:val="single" w:sz="8" w:space="0" w:color="auto"/>
              <w:right w:val="single" w:sz="8" w:space="0" w:color="auto"/>
            </w:tcBorders>
          </w:tcPr>
          <w:p w14:paraId="5F7ED131" w14:textId="77777777" w:rsidR="00F80166" w:rsidRPr="00A44594" w:rsidRDefault="00F80166" w:rsidP="00D70F69">
            <w:pPr>
              <w:keepNext/>
              <w:keepLines/>
              <w:widowControl w:val="0"/>
              <w:jc w:val="center"/>
              <w:rPr>
                <w:rFonts w:eastAsia="Calibri"/>
                <w:color w:val="000000"/>
                <w:szCs w:val="22"/>
              </w:rPr>
            </w:pPr>
            <w:r w:rsidRPr="00A44594">
              <w:rPr>
                <w:color w:val="000000"/>
                <w:szCs w:val="22"/>
              </w:rPr>
              <w:t>1</w:t>
            </w:r>
          </w:p>
        </w:tc>
      </w:tr>
      <w:tr w:rsidR="00F80166" w:rsidRPr="00A44594" w14:paraId="6FD21CEE" w14:textId="77777777">
        <w:trPr>
          <w:cantSplit/>
        </w:trPr>
        <w:tc>
          <w:tcPr>
            <w:tcW w:w="9270" w:type="dxa"/>
            <w:gridSpan w:val="4"/>
          </w:tcPr>
          <w:p w14:paraId="7E99DD77" w14:textId="77777777" w:rsidR="00F80166" w:rsidRPr="002E7EFC" w:rsidRDefault="00F80166" w:rsidP="00E408F7">
            <w:pPr>
              <w:widowControl w:val="0"/>
              <w:overflowPunct w:val="0"/>
              <w:autoSpaceDE w:val="0"/>
              <w:autoSpaceDN w:val="0"/>
              <w:spacing w:line="240" w:lineRule="auto"/>
              <w:textAlignment w:val="baseline"/>
              <w:rPr>
                <w:color w:val="000000"/>
                <w:sz w:val="20"/>
              </w:rPr>
            </w:pPr>
            <w:r w:rsidRPr="002E7EFC">
              <w:rPr>
                <w:color w:val="000000"/>
                <w:sz w:val="20"/>
              </w:rPr>
              <w:t>*p &lt; 0,05,***p&lt; 0,0001 спрямо плацебо, s.c. = подкожно, QOW = през седмица, N = брой анализирани пациенти, DAS28 = скор за активност на заболяването – 28 стави, ESR = скорост на утаяване на еритроцитите.</w:t>
            </w:r>
          </w:p>
        </w:tc>
      </w:tr>
      <w:bookmarkEnd w:id="8"/>
    </w:tbl>
    <w:p w14:paraId="6AACDCA8" w14:textId="77777777" w:rsidR="00F80166" w:rsidRPr="00A44594" w:rsidRDefault="00F80166">
      <w:pPr>
        <w:tabs>
          <w:tab w:val="clear" w:pos="567"/>
        </w:tabs>
        <w:spacing w:line="240" w:lineRule="auto"/>
        <w:rPr>
          <w:rFonts w:eastAsia="MS Mincho"/>
          <w:color w:val="000000"/>
          <w:szCs w:val="22"/>
        </w:rPr>
      </w:pPr>
    </w:p>
    <w:p w14:paraId="0499FF2A" w14:textId="77777777" w:rsidR="00F80166" w:rsidRPr="00A44594" w:rsidRDefault="00F80166">
      <w:pPr>
        <w:keepNext/>
        <w:tabs>
          <w:tab w:val="clear" w:pos="567"/>
        </w:tabs>
        <w:spacing w:line="240" w:lineRule="auto"/>
        <w:rPr>
          <w:rFonts w:eastAsia="MS Mincho"/>
          <w:color w:val="000000"/>
          <w:szCs w:val="22"/>
        </w:rPr>
      </w:pPr>
      <w:r w:rsidRPr="00A44594">
        <w:rPr>
          <w:i/>
          <w:color w:val="000000"/>
        </w:rPr>
        <w:t>Рентгенографски отговор</w:t>
      </w:r>
    </w:p>
    <w:p w14:paraId="22DE917A" w14:textId="77777777" w:rsidR="00F80166" w:rsidRPr="00A44594" w:rsidRDefault="00F80166">
      <w:pPr>
        <w:rPr>
          <w:color w:val="000000"/>
        </w:rPr>
      </w:pPr>
      <w:r w:rsidRPr="00A44594">
        <w:rPr>
          <w:color w:val="000000"/>
        </w:rPr>
        <w:t xml:space="preserve">В ORAL Scan и ORAL Start инхибирането на прогресията на структурното увреждане на ставите е оценено рентгенографски и е представено като средна промяна от изходните стойности на mTSS и неговите компоненти, скор за ерозия и скор за стесняване на ставното пространство (JSN), на месец 6 и 12. </w:t>
      </w:r>
    </w:p>
    <w:p w14:paraId="4F7FB708" w14:textId="77777777" w:rsidR="00F80166" w:rsidRPr="00A44594" w:rsidRDefault="00F80166">
      <w:pPr>
        <w:rPr>
          <w:color w:val="000000"/>
        </w:rPr>
      </w:pPr>
    </w:p>
    <w:p w14:paraId="719D9335" w14:textId="77777777" w:rsidR="00F80166" w:rsidRPr="00A44594" w:rsidRDefault="00F80166">
      <w:pPr>
        <w:rPr>
          <w:color w:val="000000"/>
        </w:rPr>
      </w:pPr>
      <w:r w:rsidRPr="00A44594">
        <w:rPr>
          <w:color w:val="000000"/>
        </w:rPr>
        <w:t xml:space="preserve">В ORAL Scan </w:t>
      </w:r>
      <w:r w:rsidRPr="00A44594">
        <w:rPr>
          <w:color w:val="000000"/>
          <w:szCs w:val="22"/>
        </w:rPr>
        <w:t>тофацитиниб</w:t>
      </w:r>
      <w:r w:rsidRPr="00A44594">
        <w:rPr>
          <w:color w:val="000000"/>
        </w:rPr>
        <w:t xml:space="preserve"> 10 mg два пъти дневно плюс съпътстващо лечение с MTX води до значимо по-голямо инхибиране на прогресията на структурното увреждане в сравнение с плацебо плюс MTX на месец 6 и 12. Когато се прилага с доза от 5 mg два пъти дневно, </w:t>
      </w:r>
      <w:r w:rsidRPr="00A44594">
        <w:rPr>
          <w:color w:val="000000"/>
          <w:szCs w:val="22"/>
        </w:rPr>
        <w:t>тофацитиниб</w:t>
      </w:r>
      <w:r w:rsidRPr="00A44594">
        <w:rPr>
          <w:color w:val="000000"/>
        </w:rPr>
        <w:t xml:space="preserve"> плюс MTX показва сходни ефекти върху средната прогресия на структурното увреждане (които не са статистически значими). Анализите на скора на ерозия и JSN скора са в съответствие с общите резултати. </w:t>
      </w:r>
    </w:p>
    <w:p w14:paraId="45254846" w14:textId="77777777" w:rsidR="00F80166" w:rsidRPr="00A44594" w:rsidRDefault="00F80166">
      <w:pPr>
        <w:rPr>
          <w:color w:val="000000"/>
        </w:rPr>
      </w:pPr>
    </w:p>
    <w:p w14:paraId="42526E2F" w14:textId="77777777" w:rsidR="00F80166" w:rsidRPr="00A44594" w:rsidRDefault="00F80166">
      <w:pPr>
        <w:rPr>
          <w:color w:val="000000"/>
        </w:rPr>
      </w:pPr>
      <w:r w:rsidRPr="00A44594">
        <w:rPr>
          <w:color w:val="000000"/>
        </w:rPr>
        <w:t xml:space="preserve">В групата с плацебо плюс MTX 78% от пациентите не получават рентгенографска прогресия (промяна на mTSS, по-малка или равна на 0,5) на месец 6 в сравнение с 89% и 87% от пациентите, лекувани съответно с </w:t>
      </w:r>
      <w:r w:rsidRPr="00A44594">
        <w:rPr>
          <w:color w:val="000000"/>
          <w:szCs w:val="22"/>
        </w:rPr>
        <w:t>тофацитиниб</w:t>
      </w:r>
      <w:r w:rsidRPr="00A44594">
        <w:rPr>
          <w:color w:val="000000"/>
        </w:rPr>
        <w:t xml:space="preserve"> 5 </w:t>
      </w:r>
      <w:r w:rsidR="00560487" w:rsidRPr="00A44594">
        <w:rPr>
          <w:color w:val="000000"/>
        </w:rPr>
        <w:t xml:space="preserve">mg </w:t>
      </w:r>
      <w:r w:rsidRPr="00A44594">
        <w:rPr>
          <w:color w:val="000000"/>
        </w:rPr>
        <w:t>или 10 mg (плюс MTX) два пъти дневно (като при двете дози разликата е значима спрямо групата на плацебо плюс MTX).</w:t>
      </w:r>
    </w:p>
    <w:p w14:paraId="6F59E939" w14:textId="77777777" w:rsidR="00F80166" w:rsidRPr="00A44594" w:rsidRDefault="00F80166">
      <w:pPr>
        <w:tabs>
          <w:tab w:val="clear" w:pos="567"/>
        </w:tabs>
        <w:spacing w:line="240" w:lineRule="auto"/>
        <w:rPr>
          <w:color w:val="000000"/>
          <w:szCs w:val="22"/>
        </w:rPr>
      </w:pPr>
    </w:p>
    <w:p w14:paraId="67551BFA" w14:textId="77777777" w:rsidR="00F80166" w:rsidRPr="00A44594" w:rsidRDefault="00F80166">
      <w:pPr>
        <w:tabs>
          <w:tab w:val="clear" w:pos="567"/>
        </w:tabs>
        <w:spacing w:line="240" w:lineRule="auto"/>
        <w:rPr>
          <w:rFonts w:eastAsia="MS Mincho"/>
          <w:color w:val="000000"/>
          <w:szCs w:val="22"/>
        </w:rPr>
      </w:pPr>
      <w:r w:rsidRPr="00A44594">
        <w:rPr>
          <w:color w:val="000000"/>
        </w:rPr>
        <w:t xml:space="preserve">В ORAL Start </w:t>
      </w:r>
      <w:r w:rsidRPr="00A44594">
        <w:rPr>
          <w:color w:val="000000"/>
          <w:szCs w:val="22"/>
        </w:rPr>
        <w:t>тофацитиниб</w:t>
      </w:r>
      <w:r w:rsidRPr="00A44594">
        <w:rPr>
          <w:color w:val="000000"/>
        </w:rPr>
        <w:t xml:space="preserve"> като монотерапия води до значимо по-голямо инхибиране на прогресията на структурното увреждане в сравнение с MTX на месец 6 и 12, както е показано в таблица </w:t>
      </w:r>
      <w:r w:rsidR="00381AEC" w:rsidRPr="00A44594">
        <w:rPr>
          <w:color w:val="000000"/>
        </w:rPr>
        <w:t>12</w:t>
      </w:r>
      <w:r w:rsidRPr="00A44594">
        <w:rPr>
          <w:color w:val="000000"/>
        </w:rPr>
        <w:t>, което се запазва и на месец 24.</w:t>
      </w:r>
      <w:r w:rsidRPr="009E44B4">
        <w:rPr>
          <w:color w:val="000000"/>
        </w:rPr>
        <w:t xml:space="preserve"> </w:t>
      </w:r>
      <w:r w:rsidRPr="00A44594">
        <w:rPr>
          <w:color w:val="000000"/>
        </w:rPr>
        <w:t>Анализите на скоровете на ерозия и JSN са в съответствие с общите резултати.</w:t>
      </w:r>
    </w:p>
    <w:p w14:paraId="471F31CB" w14:textId="77777777" w:rsidR="00F80166" w:rsidRPr="00A44594" w:rsidRDefault="00F80166">
      <w:pPr>
        <w:tabs>
          <w:tab w:val="clear" w:pos="567"/>
        </w:tabs>
        <w:spacing w:line="240" w:lineRule="auto"/>
        <w:rPr>
          <w:rFonts w:eastAsia="MS Mincho"/>
          <w:strike/>
          <w:color w:val="000000"/>
          <w:szCs w:val="22"/>
        </w:rPr>
      </w:pPr>
    </w:p>
    <w:p w14:paraId="12C608C6" w14:textId="77777777" w:rsidR="00F80166" w:rsidRPr="00A44594" w:rsidRDefault="00F80166">
      <w:pPr>
        <w:tabs>
          <w:tab w:val="clear" w:pos="567"/>
        </w:tabs>
        <w:spacing w:line="240" w:lineRule="auto"/>
        <w:rPr>
          <w:color w:val="000000"/>
          <w:szCs w:val="22"/>
        </w:rPr>
      </w:pPr>
      <w:r w:rsidRPr="00A44594">
        <w:rPr>
          <w:color w:val="000000"/>
        </w:rPr>
        <w:t xml:space="preserve">В групата с MTX 70% от пациентите не получават рентгенографска прогресия на месец 6 в сравнение с 83% и 90% от пациентите, лекувани съответно с </w:t>
      </w:r>
      <w:r w:rsidRPr="00A44594">
        <w:rPr>
          <w:color w:val="000000"/>
          <w:szCs w:val="22"/>
        </w:rPr>
        <w:t>тофацитиниб</w:t>
      </w:r>
      <w:r w:rsidRPr="00A44594">
        <w:rPr>
          <w:color w:val="000000"/>
        </w:rPr>
        <w:t xml:space="preserve"> 5 </w:t>
      </w:r>
      <w:r w:rsidR="00560487" w:rsidRPr="00A44594">
        <w:rPr>
          <w:color w:val="000000"/>
        </w:rPr>
        <w:t xml:space="preserve">mg </w:t>
      </w:r>
      <w:r w:rsidRPr="00A44594">
        <w:rPr>
          <w:color w:val="000000"/>
        </w:rPr>
        <w:t>или 10 mg два пъти дневно, като при двете дози разликата е значима, спрямо групата с MTX.</w:t>
      </w:r>
    </w:p>
    <w:p w14:paraId="524B471B" w14:textId="77777777" w:rsidR="00F80166" w:rsidRPr="00A44594" w:rsidRDefault="00F80166">
      <w:pPr>
        <w:tabs>
          <w:tab w:val="clear" w:pos="567"/>
        </w:tabs>
        <w:spacing w:line="240" w:lineRule="auto"/>
        <w:rPr>
          <w:rFonts w:eastAsia="MS Mincho"/>
          <w:b/>
          <w:color w:val="000000"/>
          <w:szCs w:val="22"/>
        </w:rPr>
      </w:pPr>
    </w:p>
    <w:p w14:paraId="2CF3B2F9" w14:textId="30733AA0" w:rsidR="00F80166" w:rsidRPr="00A44594" w:rsidRDefault="00F80166" w:rsidP="00F2199F">
      <w:pPr>
        <w:keepNext/>
        <w:tabs>
          <w:tab w:val="clear" w:pos="567"/>
          <w:tab w:val="left" w:pos="1418"/>
        </w:tabs>
        <w:spacing w:line="240" w:lineRule="auto"/>
        <w:rPr>
          <w:b/>
          <w:color w:val="000000"/>
        </w:rPr>
      </w:pPr>
      <w:r w:rsidRPr="00A44594">
        <w:rPr>
          <w:b/>
          <w:color w:val="000000"/>
        </w:rPr>
        <w:t>Таблица </w:t>
      </w:r>
      <w:r w:rsidR="00381AEC" w:rsidRPr="00A44594">
        <w:rPr>
          <w:b/>
          <w:color w:val="000000"/>
        </w:rPr>
        <w:t>12</w:t>
      </w:r>
      <w:r w:rsidRPr="00A44594">
        <w:rPr>
          <w:b/>
          <w:color w:val="000000"/>
        </w:rPr>
        <w:t xml:space="preserve">: </w:t>
      </w:r>
      <w:r w:rsidR="00F2199F">
        <w:rPr>
          <w:b/>
          <w:color w:val="000000"/>
        </w:rPr>
        <w:tab/>
      </w:r>
      <w:r w:rsidRPr="00A44594">
        <w:rPr>
          <w:b/>
          <w:color w:val="000000"/>
        </w:rPr>
        <w:t>Рентгенографски промени на месец 6 и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1007"/>
        <w:gridCol w:w="1549"/>
        <w:gridCol w:w="1768"/>
        <w:gridCol w:w="1783"/>
        <w:gridCol w:w="1779"/>
      </w:tblGrid>
      <w:tr w:rsidR="00F80166" w:rsidRPr="00A44594" w14:paraId="60011520" w14:textId="77777777">
        <w:tc>
          <w:tcPr>
            <w:tcW w:w="364" w:type="pct"/>
          </w:tcPr>
          <w:p w14:paraId="1C25BDF8" w14:textId="77777777" w:rsidR="00F80166" w:rsidRPr="00A44594" w:rsidRDefault="00F80166">
            <w:pPr>
              <w:keepNext/>
              <w:tabs>
                <w:tab w:val="clear" w:pos="567"/>
              </w:tabs>
              <w:spacing w:line="240" w:lineRule="auto"/>
              <w:rPr>
                <w:color w:val="000000"/>
                <w:szCs w:val="22"/>
              </w:rPr>
            </w:pPr>
          </w:p>
        </w:tc>
        <w:tc>
          <w:tcPr>
            <w:tcW w:w="4636" w:type="pct"/>
            <w:gridSpan w:val="5"/>
          </w:tcPr>
          <w:p w14:paraId="6EF59FD1" w14:textId="77777777" w:rsidR="00F80166" w:rsidRPr="00A44594" w:rsidRDefault="00F80166">
            <w:pPr>
              <w:keepNext/>
              <w:tabs>
                <w:tab w:val="clear" w:pos="567"/>
              </w:tabs>
              <w:spacing w:line="240" w:lineRule="auto"/>
              <w:jc w:val="center"/>
              <w:rPr>
                <w:color w:val="000000"/>
                <w:szCs w:val="22"/>
              </w:rPr>
            </w:pPr>
            <w:r w:rsidRPr="00A44594">
              <w:rPr>
                <w:b/>
                <w:color w:val="000000"/>
                <w:szCs w:val="22"/>
              </w:rPr>
              <w:t>ORAL Scan: Пациенти с недостатъчен отговор към MTX</w:t>
            </w:r>
          </w:p>
        </w:tc>
      </w:tr>
      <w:tr w:rsidR="00F80166" w:rsidRPr="00A44594" w14:paraId="791DAF7C" w14:textId="77777777">
        <w:trPr>
          <w:trHeight w:val="1247"/>
        </w:trPr>
        <w:tc>
          <w:tcPr>
            <w:tcW w:w="364" w:type="pct"/>
          </w:tcPr>
          <w:p w14:paraId="249464BD" w14:textId="77777777" w:rsidR="00F80166" w:rsidRPr="00A44594" w:rsidRDefault="00F80166">
            <w:pPr>
              <w:keepNext/>
              <w:tabs>
                <w:tab w:val="clear" w:pos="567"/>
              </w:tabs>
              <w:spacing w:line="240" w:lineRule="auto"/>
              <w:rPr>
                <w:color w:val="000000"/>
                <w:szCs w:val="22"/>
              </w:rPr>
            </w:pPr>
          </w:p>
        </w:tc>
        <w:tc>
          <w:tcPr>
            <w:tcW w:w="458" w:type="pct"/>
          </w:tcPr>
          <w:p w14:paraId="6BE960A7" w14:textId="77777777" w:rsidR="00F80166" w:rsidRPr="00A44594" w:rsidRDefault="00F80166">
            <w:pPr>
              <w:keepNext/>
              <w:tabs>
                <w:tab w:val="clear" w:pos="567"/>
              </w:tabs>
              <w:spacing w:line="240" w:lineRule="auto"/>
              <w:ind w:hanging="58"/>
              <w:jc w:val="center"/>
              <w:rPr>
                <w:b/>
                <w:color w:val="000000"/>
                <w:szCs w:val="22"/>
              </w:rPr>
            </w:pPr>
            <w:r w:rsidRPr="00A44594">
              <w:rPr>
                <w:b/>
                <w:color w:val="000000"/>
                <w:szCs w:val="22"/>
              </w:rPr>
              <w:t>Плацебо + MTX</w:t>
            </w:r>
          </w:p>
          <w:p w14:paraId="732DD722" w14:textId="77777777" w:rsidR="00F80166" w:rsidRPr="00A44594" w:rsidRDefault="00F80166">
            <w:pPr>
              <w:keepNext/>
              <w:tabs>
                <w:tab w:val="clear" w:pos="567"/>
              </w:tabs>
              <w:spacing w:line="240" w:lineRule="auto"/>
              <w:ind w:hanging="58"/>
              <w:jc w:val="center"/>
              <w:rPr>
                <w:b/>
                <w:color w:val="000000"/>
                <w:szCs w:val="22"/>
              </w:rPr>
            </w:pPr>
          </w:p>
          <w:p w14:paraId="40A325EB" w14:textId="77777777" w:rsidR="00F80166" w:rsidRPr="00A44594" w:rsidRDefault="00F80166">
            <w:pPr>
              <w:keepNext/>
              <w:tabs>
                <w:tab w:val="clear" w:pos="567"/>
              </w:tabs>
              <w:spacing w:line="240" w:lineRule="auto"/>
              <w:ind w:hanging="58"/>
              <w:jc w:val="center"/>
              <w:rPr>
                <w:b/>
                <w:color w:val="000000"/>
                <w:szCs w:val="22"/>
              </w:rPr>
            </w:pPr>
            <w:r w:rsidRPr="00A44594">
              <w:rPr>
                <w:b/>
                <w:color w:val="000000"/>
                <w:szCs w:val="22"/>
              </w:rPr>
              <w:t>N=139</w:t>
            </w:r>
          </w:p>
          <w:p w14:paraId="4DF277DF" w14:textId="77777777" w:rsidR="00F80166" w:rsidRPr="00A44594" w:rsidRDefault="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943" w:type="pct"/>
          </w:tcPr>
          <w:p w14:paraId="69ED7522" w14:textId="77777777" w:rsidR="00F80166" w:rsidRPr="00A44594" w:rsidRDefault="00F80166">
            <w:pPr>
              <w:keepNext/>
              <w:tabs>
                <w:tab w:val="clear" w:pos="567"/>
              </w:tabs>
              <w:spacing w:line="240" w:lineRule="auto"/>
              <w:jc w:val="center"/>
              <w:rPr>
                <w:b/>
                <w:color w:val="000000"/>
                <w:szCs w:val="22"/>
              </w:rPr>
            </w:pPr>
            <w:r w:rsidRPr="00A44594">
              <w:rPr>
                <w:b/>
                <w:color w:val="000000"/>
                <w:szCs w:val="22"/>
              </w:rPr>
              <w:t>тофацитиниб 5 mg два пъти дневно + MTX</w:t>
            </w:r>
          </w:p>
          <w:p w14:paraId="55B3925C" w14:textId="77777777" w:rsidR="00F80166" w:rsidRPr="00A44594" w:rsidRDefault="00F80166">
            <w:pPr>
              <w:keepNext/>
              <w:tabs>
                <w:tab w:val="clear" w:pos="567"/>
              </w:tabs>
              <w:spacing w:line="240" w:lineRule="auto"/>
              <w:jc w:val="center"/>
              <w:rPr>
                <w:b/>
                <w:color w:val="000000"/>
                <w:szCs w:val="22"/>
              </w:rPr>
            </w:pPr>
            <w:r w:rsidRPr="00A44594">
              <w:rPr>
                <w:b/>
                <w:color w:val="000000"/>
                <w:szCs w:val="22"/>
              </w:rPr>
              <w:t>N=277</w:t>
            </w:r>
          </w:p>
          <w:p w14:paraId="6502BAAC" w14:textId="77777777" w:rsidR="00F80166" w:rsidRPr="00A44594" w:rsidRDefault="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1079" w:type="pct"/>
          </w:tcPr>
          <w:p w14:paraId="34C03DDD" w14:textId="77777777" w:rsidR="00F80166" w:rsidRPr="00A44594" w:rsidRDefault="00F80166">
            <w:pPr>
              <w:keepNext/>
              <w:tabs>
                <w:tab w:val="clear" w:pos="567"/>
              </w:tabs>
              <w:spacing w:line="240" w:lineRule="auto"/>
              <w:jc w:val="center"/>
              <w:rPr>
                <w:b/>
                <w:color w:val="000000"/>
                <w:szCs w:val="22"/>
              </w:rPr>
            </w:pPr>
            <w:r w:rsidRPr="00A44594">
              <w:rPr>
                <w:b/>
                <w:color w:val="000000"/>
                <w:szCs w:val="22"/>
              </w:rPr>
              <w:t>тофацитиниб 5 mg два пъти дневно + MTX</w:t>
            </w:r>
          </w:p>
          <w:p w14:paraId="4E1217E8" w14:textId="77777777" w:rsidR="00F80166" w:rsidRPr="00A44594" w:rsidRDefault="00F80166">
            <w:pPr>
              <w:keepNext/>
              <w:tabs>
                <w:tab w:val="clear" w:pos="567"/>
              </w:tabs>
              <w:spacing w:line="240" w:lineRule="auto"/>
              <w:jc w:val="center"/>
              <w:rPr>
                <w:color w:val="000000"/>
                <w:szCs w:val="22"/>
              </w:rPr>
            </w:pPr>
            <w:r w:rsidRPr="00A44594">
              <w:rPr>
                <w:b/>
                <w:color w:val="000000"/>
                <w:szCs w:val="22"/>
              </w:rPr>
              <w:t>Средна разлика от плацебо</w:t>
            </w:r>
            <w:r w:rsidRPr="00A44594">
              <w:rPr>
                <w:b/>
                <w:color w:val="000000"/>
                <w:szCs w:val="22"/>
                <w:vertAlign w:val="superscript"/>
              </w:rPr>
              <w:t>б</w:t>
            </w:r>
            <w:r w:rsidRPr="00A44594">
              <w:rPr>
                <w:b/>
                <w:color w:val="000000"/>
                <w:szCs w:val="22"/>
              </w:rPr>
              <w:t xml:space="preserve"> (CI)</w:t>
            </w:r>
            <w:r w:rsidRPr="00A44594">
              <w:rPr>
                <w:b/>
                <w:color w:val="000000"/>
                <w:szCs w:val="22"/>
                <w:vertAlign w:val="superscript"/>
              </w:rPr>
              <w:t xml:space="preserve"> </w:t>
            </w:r>
          </w:p>
        </w:tc>
        <w:tc>
          <w:tcPr>
            <w:tcW w:w="1079" w:type="pct"/>
          </w:tcPr>
          <w:p w14:paraId="272C0A35" w14:textId="77777777" w:rsidR="00F80166" w:rsidRPr="00A44594" w:rsidRDefault="00F80166">
            <w:pPr>
              <w:keepNext/>
              <w:tabs>
                <w:tab w:val="clear" w:pos="567"/>
              </w:tabs>
              <w:spacing w:line="240" w:lineRule="auto"/>
              <w:jc w:val="center"/>
              <w:rPr>
                <w:b/>
                <w:color w:val="000000"/>
                <w:szCs w:val="22"/>
              </w:rPr>
            </w:pPr>
            <w:r w:rsidRPr="00A44594">
              <w:rPr>
                <w:b/>
                <w:color w:val="000000"/>
                <w:szCs w:val="22"/>
              </w:rPr>
              <w:t>тофацитиниб 10 mg два пъти дневно + MTX</w:t>
            </w:r>
          </w:p>
          <w:p w14:paraId="5F904E72" w14:textId="77777777" w:rsidR="00F80166" w:rsidRPr="00A44594" w:rsidRDefault="00F80166">
            <w:pPr>
              <w:keepNext/>
              <w:tabs>
                <w:tab w:val="clear" w:pos="567"/>
              </w:tabs>
              <w:spacing w:line="240" w:lineRule="auto"/>
              <w:jc w:val="center"/>
              <w:rPr>
                <w:b/>
                <w:color w:val="000000"/>
                <w:szCs w:val="22"/>
              </w:rPr>
            </w:pPr>
            <w:r w:rsidRPr="00A44594">
              <w:rPr>
                <w:b/>
                <w:color w:val="000000"/>
                <w:szCs w:val="22"/>
              </w:rPr>
              <w:t>N=290</w:t>
            </w:r>
          </w:p>
          <w:p w14:paraId="3E1E5849" w14:textId="77777777" w:rsidR="00F80166" w:rsidRPr="00A44594" w:rsidRDefault="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1077" w:type="pct"/>
          </w:tcPr>
          <w:p w14:paraId="2D2DBF70" w14:textId="77777777" w:rsidR="00F80166" w:rsidRPr="00A44594" w:rsidRDefault="00F80166">
            <w:pPr>
              <w:keepNext/>
              <w:tabs>
                <w:tab w:val="clear" w:pos="567"/>
              </w:tabs>
              <w:spacing w:line="240" w:lineRule="auto"/>
              <w:jc w:val="center"/>
              <w:rPr>
                <w:b/>
                <w:color w:val="000000"/>
                <w:szCs w:val="22"/>
              </w:rPr>
            </w:pPr>
            <w:r w:rsidRPr="00A44594">
              <w:rPr>
                <w:b/>
                <w:color w:val="000000"/>
                <w:szCs w:val="22"/>
              </w:rPr>
              <w:t>тофацитиниб 10 mg два пъти дневно + MTX</w:t>
            </w:r>
          </w:p>
          <w:p w14:paraId="4F15FA23" w14:textId="77777777" w:rsidR="00F80166" w:rsidRPr="00A44594" w:rsidRDefault="00F80166">
            <w:pPr>
              <w:keepNext/>
              <w:tabs>
                <w:tab w:val="clear" w:pos="567"/>
              </w:tabs>
              <w:spacing w:line="240" w:lineRule="auto"/>
              <w:jc w:val="center"/>
              <w:rPr>
                <w:b/>
                <w:color w:val="000000"/>
                <w:szCs w:val="22"/>
              </w:rPr>
            </w:pPr>
            <w:r w:rsidRPr="00A44594">
              <w:rPr>
                <w:b/>
                <w:color w:val="000000"/>
                <w:szCs w:val="22"/>
              </w:rPr>
              <w:t>Средна разлика от плацебо</w:t>
            </w:r>
            <w:r w:rsidRPr="00A44594">
              <w:rPr>
                <w:b/>
                <w:color w:val="000000"/>
                <w:szCs w:val="22"/>
                <w:vertAlign w:val="superscript"/>
              </w:rPr>
              <w:t>б</w:t>
            </w:r>
          </w:p>
          <w:p w14:paraId="1929F160" w14:textId="77777777" w:rsidR="00F80166" w:rsidRPr="00A44594" w:rsidRDefault="00F80166">
            <w:pPr>
              <w:keepNext/>
              <w:tabs>
                <w:tab w:val="clear" w:pos="567"/>
              </w:tabs>
              <w:spacing w:line="240" w:lineRule="auto"/>
              <w:jc w:val="center"/>
              <w:rPr>
                <w:color w:val="000000"/>
                <w:szCs w:val="22"/>
              </w:rPr>
            </w:pPr>
            <w:r w:rsidRPr="00A44594">
              <w:rPr>
                <w:b/>
                <w:color w:val="000000"/>
                <w:szCs w:val="22"/>
              </w:rPr>
              <w:t>(CI)</w:t>
            </w:r>
          </w:p>
        </w:tc>
      </w:tr>
      <w:tr w:rsidR="00F80166" w:rsidRPr="00A44594" w14:paraId="22A593D4" w14:textId="77777777">
        <w:trPr>
          <w:trHeight w:val="1043"/>
        </w:trPr>
        <w:tc>
          <w:tcPr>
            <w:tcW w:w="364" w:type="pct"/>
          </w:tcPr>
          <w:p w14:paraId="02E2306C" w14:textId="77777777" w:rsidR="00F80166" w:rsidRPr="00A44594" w:rsidRDefault="00F80166" w:rsidP="00E408F7">
            <w:pPr>
              <w:widowControl w:val="0"/>
              <w:tabs>
                <w:tab w:val="clear" w:pos="567"/>
              </w:tabs>
              <w:spacing w:line="240" w:lineRule="auto"/>
              <w:rPr>
                <w:color w:val="000000"/>
                <w:szCs w:val="22"/>
              </w:rPr>
            </w:pPr>
            <w:r w:rsidRPr="00A44594">
              <w:rPr>
                <w:color w:val="000000"/>
                <w:szCs w:val="22"/>
              </w:rPr>
              <w:t>mTSS</w:t>
            </w:r>
            <w:r w:rsidRPr="00A44594">
              <w:rPr>
                <w:b/>
                <w:color w:val="000000"/>
                <w:szCs w:val="22"/>
                <w:vertAlign w:val="superscript"/>
              </w:rPr>
              <w:t>c</w:t>
            </w:r>
          </w:p>
          <w:p w14:paraId="3A6842D3" w14:textId="77777777" w:rsidR="00F80166" w:rsidRPr="00A44594" w:rsidRDefault="00F80166" w:rsidP="00E408F7">
            <w:pPr>
              <w:widowControl w:val="0"/>
              <w:tabs>
                <w:tab w:val="clear" w:pos="567"/>
              </w:tabs>
              <w:spacing w:line="240" w:lineRule="auto"/>
              <w:rPr>
                <w:color w:val="000000"/>
                <w:szCs w:val="22"/>
              </w:rPr>
            </w:pPr>
            <w:r w:rsidRPr="00A44594">
              <w:rPr>
                <w:color w:val="000000"/>
                <w:szCs w:val="22"/>
              </w:rPr>
              <w:t>Изходни стойности</w:t>
            </w:r>
          </w:p>
          <w:p w14:paraId="4CD87D35" w14:textId="77777777" w:rsidR="00F80166" w:rsidRPr="00A44594" w:rsidRDefault="00F80166" w:rsidP="00E408F7">
            <w:pPr>
              <w:widowControl w:val="0"/>
              <w:tabs>
                <w:tab w:val="clear" w:pos="567"/>
              </w:tabs>
              <w:spacing w:line="240" w:lineRule="auto"/>
              <w:rPr>
                <w:color w:val="000000"/>
                <w:szCs w:val="22"/>
              </w:rPr>
            </w:pPr>
            <w:r w:rsidRPr="00A44594">
              <w:rPr>
                <w:color w:val="000000"/>
                <w:szCs w:val="22"/>
              </w:rPr>
              <w:t>Месец 6</w:t>
            </w:r>
          </w:p>
          <w:p w14:paraId="284841F5" w14:textId="77777777" w:rsidR="00F80166" w:rsidRPr="00A44594" w:rsidRDefault="00F80166" w:rsidP="00E408F7">
            <w:pPr>
              <w:widowControl w:val="0"/>
              <w:tabs>
                <w:tab w:val="clear" w:pos="567"/>
              </w:tabs>
              <w:spacing w:line="240" w:lineRule="auto"/>
              <w:rPr>
                <w:color w:val="000000"/>
                <w:szCs w:val="22"/>
              </w:rPr>
            </w:pPr>
            <w:r w:rsidRPr="00A44594">
              <w:rPr>
                <w:color w:val="000000"/>
                <w:szCs w:val="22"/>
              </w:rPr>
              <w:t>Месец 12</w:t>
            </w:r>
          </w:p>
        </w:tc>
        <w:tc>
          <w:tcPr>
            <w:tcW w:w="458" w:type="pct"/>
          </w:tcPr>
          <w:p w14:paraId="77171676" w14:textId="77777777" w:rsidR="00F80166" w:rsidRPr="00A44594" w:rsidRDefault="00F80166">
            <w:pPr>
              <w:tabs>
                <w:tab w:val="clear" w:pos="567"/>
              </w:tabs>
              <w:spacing w:line="240" w:lineRule="auto"/>
              <w:jc w:val="center"/>
              <w:rPr>
                <w:color w:val="000000"/>
              </w:rPr>
            </w:pPr>
          </w:p>
          <w:p w14:paraId="4BC5B17D" w14:textId="77777777" w:rsidR="00F80166" w:rsidRPr="00A44594" w:rsidRDefault="00F80166">
            <w:pPr>
              <w:tabs>
                <w:tab w:val="clear" w:pos="567"/>
              </w:tabs>
              <w:spacing w:line="240" w:lineRule="auto"/>
              <w:jc w:val="center"/>
              <w:rPr>
                <w:color w:val="000000"/>
                <w:szCs w:val="22"/>
              </w:rPr>
            </w:pPr>
            <w:r w:rsidRPr="00A44594">
              <w:rPr>
                <w:color w:val="000000"/>
                <w:szCs w:val="22"/>
              </w:rPr>
              <w:t>33 (42)</w:t>
            </w:r>
          </w:p>
          <w:p w14:paraId="7A36F5BA" w14:textId="77777777" w:rsidR="00F80166" w:rsidRPr="00A44594" w:rsidRDefault="00F80166">
            <w:pPr>
              <w:tabs>
                <w:tab w:val="clear" w:pos="567"/>
              </w:tabs>
              <w:spacing w:line="240" w:lineRule="auto"/>
              <w:jc w:val="center"/>
              <w:rPr>
                <w:color w:val="000000"/>
                <w:szCs w:val="22"/>
              </w:rPr>
            </w:pPr>
          </w:p>
          <w:p w14:paraId="297DE14D" w14:textId="77777777" w:rsidR="00F80166" w:rsidRPr="00A44594" w:rsidRDefault="00F80166">
            <w:pPr>
              <w:tabs>
                <w:tab w:val="clear" w:pos="567"/>
              </w:tabs>
              <w:spacing w:line="240" w:lineRule="auto"/>
              <w:jc w:val="center"/>
              <w:rPr>
                <w:color w:val="000000"/>
                <w:szCs w:val="22"/>
              </w:rPr>
            </w:pPr>
            <w:r w:rsidRPr="00A44594">
              <w:rPr>
                <w:color w:val="000000"/>
                <w:szCs w:val="22"/>
              </w:rPr>
              <w:t>0,5 (2,0)</w:t>
            </w:r>
          </w:p>
          <w:p w14:paraId="5D38FCD8" w14:textId="77777777" w:rsidR="00F80166" w:rsidRPr="00A44594" w:rsidRDefault="00F80166">
            <w:pPr>
              <w:tabs>
                <w:tab w:val="clear" w:pos="567"/>
              </w:tabs>
              <w:spacing w:line="240" w:lineRule="auto"/>
              <w:jc w:val="center"/>
              <w:rPr>
                <w:color w:val="000000"/>
                <w:szCs w:val="22"/>
              </w:rPr>
            </w:pPr>
            <w:r w:rsidRPr="00A44594">
              <w:rPr>
                <w:color w:val="000000"/>
                <w:szCs w:val="22"/>
              </w:rPr>
              <w:t>1,0 (3,9)</w:t>
            </w:r>
          </w:p>
        </w:tc>
        <w:tc>
          <w:tcPr>
            <w:tcW w:w="943" w:type="pct"/>
          </w:tcPr>
          <w:p w14:paraId="6E48DB4F" w14:textId="77777777" w:rsidR="00F80166" w:rsidRPr="00A44594" w:rsidRDefault="00F80166">
            <w:pPr>
              <w:tabs>
                <w:tab w:val="clear" w:pos="567"/>
              </w:tabs>
              <w:spacing w:line="240" w:lineRule="auto"/>
              <w:jc w:val="center"/>
              <w:rPr>
                <w:color w:val="000000"/>
                <w:szCs w:val="22"/>
              </w:rPr>
            </w:pPr>
          </w:p>
          <w:p w14:paraId="7C1254AA" w14:textId="77777777" w:rsidR="00F80166" w:rsidRPr="00A44594" w:rsidRDefault="00F80166">
            <w:pPr>
              <w:tabs>
                <w:tab w:val="clear" w:pos="567"/>
              </w:tabs>
              <w:spacing w:line="240" w:lineRule="auto"/>
              <w:jc w:val="center"/>
              <w:rPr>
                <w:color w:val="000000"/>
                <w:szCs w:val="22"/>
              </w:rPr>
            </w:pPr>
            <w:r w:rsidRPr="00A44594">
              <w:rPr>
                <w:color w:val="000000"/>
                <w:szCs w:val="22"/>
              </w:rPr>
              <w:t>31 (48)</w:t>
            </w:r>
          </w:p>
          <w:p w14:paraId="6646FE68" w14:textId="77777777" w:rsidR="00F80166" w:rsidRPr="00A44594" w:rsidRDefault="00F80166">
            <w:pPr>
              <w:tabs>
                <w:tab w:val="clear" w:pos="567"/>
              </w:tabs>
              <w:spacing w:line="240" w:lineRule="auto"/>
              <w:jc w:val="center"/>
              <w:rPr>
                <w:color w:val="000000"/>
                <w:szCs w:val="22"/>
              </w:rPr>
            </w:pPr>
          </w:p>
          <w:p w14:paraId="4C9AD756" w14:textId="77777777" w:rsidR="00F80166" w:rsidRPr="00A44594" w:rsidRDefault="00F80166">
            <w:pPr>
              <w:tabs>
                <w:tab w:val="clear" w:pos="567"/>
              </w:tabs>
              <w:spacing w:line="240" w:lineRule="auto"/>
              <w:jc w:val="center"/>
              <w:rPr>
                <w:color w:val="000000"/>
                <w:szCs w:val="22"/>
              </w:rPr>
            </w:pPr>
            <w:r w:rsidRPr="00A44594">
              <w:rPr>
                <w:color w:val="000000"/>
                <w:szCs w:val="22"/>
              </w:rPr>
              <w:t>0,1 (1,7)</w:t>
            </w:r>
          </w:p>
          <w:p w14:paraId="6B43EC3C" w14:textId="77777777" w:rsidR="00F80166" w:rsidRPr="00A44594" w:rsidRDefault="00F80166">
            <w:pPr>
              <w:tabs>
                <w:tab w:val="clear" w:pos="567"/>
              </w:tabs>
              <w:spacing w:line="240" w:lineRule="auto"/>
              <w:jc w:val="center"/>
              <w:rPr>
                <w:color w:val="000000"/>
                <w:szCs w:val="22"/>
              </w:rPr>
            </w:pPr>
            <w:r w:rsidRPr="00A44594">
              <w:rPr>
                <w:color w:val="000000"/>
                <w:szCs w:val="22"/>
              </w:rPr>
              <w:t>0,3 (3,0)</w:t>
            </w:r>
          </w:p>
        </w:tc>
        <w:tc>
          <w:tcPr>
            <w:tcW w:w="1079" w:type="pct"/>
          </w:tcPr>
          <w:p w14:paraId="27CAAC84" w14:textId="77777777" w:rsidR="00F80166" w:rsidRPr="00A44594" w:rsidRDefault="00F80166">
            <w:pPr>
              <w:tabs>
                <w:tab w:val="clear" w:pos="567"/>
              </w:tabs>
              <w:spacing w:line="240" w:lineRule="auto"/>
              <w:jc w:val="center"/>
              <w:rPr>
                <w:color w:val="000000"/>
                <w:szCs w:val="22"/>
              </w:rPr>
            </w:pPr>
          </w:p>
          <w:p w14:paraId="2548FB07" w14:textId="77777777" w:rsidR="00F80166" w:rsidRPr="00A44594" w:rsidRDefault="00F80166">
            <w:pPr>
              <w:tabs>
                <w:tab w:val="clear" w:pos="567"/>
              </w:tabs>
              <w:spacing w:line="240" w:lineRule="auto"/>
              <w:jc w:val="center"/>
              <w:rPr>
                <w:color w:val="000000"/>
                <w:szCs w:val="22"/>
              </w:rPr>
            </w:pPr>
            <w:r w:rsidRPr="00A44594">
              <w:rPr>
                <w:color w:val="000000"/>
                <w:szCs w:val="22"/>
              </w:rPr>
              <w:t>-</w:t>
            </w:r>
          </w:p>
          <w:p w14:paraId="7BD3026C" w14:textId="77777777" w:rsidR="00F80166" w:rsidRPr="00A44594" w:rsidRDefault="00F80166">
            <w:pPr>
              <w:tabs>
                <w:tab w:val="clear" w:pos="567"/>
              </w:tabs>
              <w:spacing w:line="240" w:lineRule="auto"/>
              <w:jc w:val="center"/>
              <w:rPr>
                <w:color w:val="000000"/>
                <w:szCs w:val="22"/>
              </w:rPr>
            </w:pPr>
          </w:p>
          <w:p w14:paraId="6910E2FE" w14:textId="77777777" w:rsidR="00F80166" w:rsidRPr="00A44594" w:rsidRDefault="00F80166">
            <w:pPr>
              <w:tabs>
                <w:tab w:val="clear" w:pos="567"/>
              </w:tabs>
              <w:spacing w:line="240" w:lineRule="auto"/>
              <w:jc w:val="center"/>
              <w:rPr>
                <w:color w:val="000000"/>
                <w:szCs w:val="22"/>
              </w:rPr>
            </w:pPr>
            <w:r w:rsidRPr="00A44594">
              <w:rPr>
                <w:color w:val="000000"/>
                <w:szCs w:val="22"/>
              </w:rPr>
              <w:t>-0,3 (-0,7, 0,0)</w:t>
            </w:r>
          </w:p>
          <w:p w14:paraId="47E10A8E" w14:textId="77777777" w:rsidR="00F80166" w:rsidRPr="00A44594" w:rsidRDefault="00F80166">
            <w:pPr>
              <w:tabs>
                <w:tab w:val="clear" w:pos="567"/>
              </w:tabs>
              <w:spacing w:line="240" w:lineRule="auto"/>
              <w:jc w:val="center"/>
              <w:rPr>
                <w:color w:val="000000"/>
                <w:szCs w:val="22"/>
              </w:rPr>
            </w:pPr>
            <w:r w:rsidRPr="00A44594">
              <w:rPr>
                <w:color w:val="000000"/>
                <w:szCs w:val="22"/>
              </w:rPr>
              <w:t>-0,6 (-1,3, 0,0)</w:t>
            </w:r>
          </w:p>
        </w:tc>
        <w:tc>
          <w:tcPr>
            <w:tcW w:w="1079" w:type="pct"/>
          </w:tcPr>
          <w:p w14:paraId="1F5ED316" w14:textId="77777777" w:rsidR="00F80166" w:rsidRPr="00A44594" w:rsidRDefault="00F80166">
            <w:pPr>
              <w:tabs>
                <w:tab w:val="clear" w:pos="567"/>
              </w:tabs>
              <w:spacing w:line="240" w:lineRule="auto"/>
              <w:jc w:val="center"/>
              <w:rPr>
                <w:color w:val="000000"/>
                <w:szCs w:val="22"/>
              </w:rPr>
            </w:pPr>
          </w:p>
          <w:p w14:paraId="13D4C33E" w14:textId="77777777" w:rsidR="00F80166" w:rsidRPr="00A44594" w:rsidRDefault="00F80166">
            <w:pPr>
              <w:tabs>
                <w:tab w:val="clear" w:pos="567"/>
              </w:tabs>
              <w:spacing w:line="240" w:lineRule="auto"/>
              <w:jc w:val="center"/>
              <w:rPr>
                <w:color w:val="000000"/>
                <w:szCs w:val="22"/>
              </w:rPr>
            </w:pPr>
            <w:r w:rsidRPr="00A44594">
              <w:rPr>
                <w:color w:val="000000"/>
                <w:szCs w:val="22"/>
              </w:rPr>
              <w:t>37 (54)</w:t>
            </w:r>
          </w:p>
          <w:p w14:paraId="6452E99A" w14:textId="77777777" w:rsidR="00F80166" w:rsidRPr="00A44594" w:rsidRDefault="00F80166">
            <w:pPr>
              <w:tabs>
                <w:tab w:val="clear" w:pos="567"/>
              </w:tabs>
              <w:spacing w:line="240" w:lineRule="auto"/>
              <w:jc w:val="center"/>
              <w:rPr>
                <w:color w:val="000000"/>
                <w:szCs w:val="22"/>
              </w:rPr>
            </w:pPr>
          </w:p>
          <w:p w14:paraId="5BD8AF1B" w14:textId="77777777" w:rsidR="00F80166" w:rsidRPr="00A44594" w:rsidRDefault="00F80166">
            <w:pPr>
              <w:tabs>
                <w:tab w:val="clear" w:pos="567"/>
              </w:tabs>
              <w:spacing w:line="240" w:lineRule="auto"/>
              <w:jc w:val="center"/>
              <w:rPr>
                <w:color w:val="000000"/>
                <w:szCs w:val="22"/>
              </w:rPr>
            </w:pPr>
            <w:r w:rsidRPr="00A44594">
              <w:rPr>
                <w:color w:val="000000"/>
                <w:szCs w:val="22"/>
              </w:rPr>
              <w:t>0,1 (2,0)</w:t>
            </w:r>
          </w:p>
          <w:p w14:paraId="22C289CF" w14:textId="77777777" w:rsidR="00F80166" w:rsidRPr="00A44594" w:rsidRDefault="00F80166">
            <w:pPr>
              <w:tabs>
                <w:tab w:val="clear" w:pos="567"/>
              </w:tabs>
              <w:spacing w:line="240" w:lineRule="auto"/>
              <w:jc w:val="center"/>
              <w:rPr>
                <w:color w:val="000000"/>
                <w:szCs w:val="22"/>
              </w:rPr>
            </w:pPr>
            <w:r w:rsidRPr="00A44594">
              <w:rPr>
                <w:color w:val="000000"/>
                <w:szCs w:val="22"/>
              </w:rPr>
              <w:t>0,1 (2,9)</w:t>
            </w:r>
          </w:p>
        </w:tc>
        <w:tc>
          <w:tcPr>
            <w:tcW w:w="1077" w:type="pct"/>
          </w:tcPr>
          <w:p w14:paraId="1C2D8C5D" w14:textId="77777777" w:rsidR="00F80166" w:rsidRPr="00A44594" w:rsidRDefault="00F80166">
            <w:pPr>
              <w:tabs>
                <w:tab w:val="clear" w:pos="567"/>
              </w:tabs>
              <w:spacing w:line="240" w:lineRule="auto"/>
              <w:jc w:val="center"/>
              <w:rPr>
                <w:color w:val="000000"/>
                <w:szCs w:val="22"/>
              </w:rPr>
            </w:pPr>
          </w:p>
          <w:p w14:paraId="1A6E8E2D" w14:textId="77777777" w:rsidR="00F80166" w:rsidRPr="00A44594" w:rsidRDefault="00F80166">
            <w:pPr>
              <w:tabs>
                <w:tab w:val="clear" w:pos="567"/>
              </w:tabs>
              <w:spacing w:line="240" w:lineRule="auto"/>
              <w:jc w:val="center"/>
              <w:rPr>
                <w:color w:val="000000"/>
                <w:szCs w:val="22"/>
              </w:rPr>
            </w:pPr>
            <w:r w:rsidRPr="00A44594">
              <w:rPr>
                <w:color w:val="000000"/>
                <w:szCs w:val="22"/>
              </w:rPr>
              <w:t>-</w:t>
            </w:r>
          </w:p>
          <w:p w14:paraId="1E510547" w14:textId="77777777" w:rsidR="00F80166" w:rsidRPr="00A44594" w:rsidRDefault="00F80166">
            <w:pPr>
              <w:tabs>
                <w:tab w:val="clear" w:pos="567"/>
              </w:tabs>
              <w:spacing w:line="240" w:lineRule="auto"/>
              <w:jc w:val="center"/>
              <w:rPr>
                <w:color w:val="000000"/>
                <w:szCs w:val="22"/>
              </w:rPr>
            </w:pPr>
          </w:p>
          <w:p w14:paraId="25443FB9" w14:textId="77777777" w:rsidR="00F80166" w:rsidRPr="00A44594" w:rsidRDefault="00F80166">
            <w:pPr>
              <w:tabs>
                <w:tab w:val="clear" w:pos="567"/>
              </w:tabs>
              <w:spacing w:line="240" w:lineRule="auto"/>
              <w:jc w:val="center"/>
              <w:rPr>
                <w:color w:val="000000"/>
                <w:szCs w:val="22"/>
              </w:rPr>
            </w:pPr>
            <w:r w:rsidRPr="00A44594">
              <w:rPr>
                <w:color w:val="000000"/>
                <w:szCs w:val="22"/>
              </w:rPr>
              <w:t>-0,4 (-0,8, 0,0)</w:t>
            </w:r>
          </w:p>
          <w:p w14:paraId="464D6842" w14:textId="77777777" w:rsidR="00F80166" w:rsidRPr="00A44594" w:rsidRDefault="00F80166">
            <w:pPr>
              <w:tabs>
                <w:tab w:val="clear" w:pos="567"/>
              </w:tabs>
              <w:spacing w:line="240" w:lineRule="auto"/>
              <w:jc w:val="center"/>
              <w:rPr>
                <w:color w:val="000000"/>
                <w:szCs w:val="22"/>
              </w:rPr>
            </w:pPr>
            <w:r w:rsidRPr="00A44594">
              <w:rPr>
                <w:color w:val="000000"/>
                <w:szCs w:val="22"/>
              </w:rPr>
              <w:t>-0,9 (-1,5, -0,2)</w:t>
            </w:r>
          </w:p>
        </w:tc>
      </w:tr>
      <w:tr w:rsidR="00F80166" w:rsidRPr="00A44594" w14:paraId="53F5B699" w14:textId="77777777">
        <w:tc>
          <w:tcPr>
            <w:tcW w:w="364" w:type="pct"/>
          </w:tcPr>
          <w:p w14:paraId="4524FC6A" w14:textId="77777777" w:rsidR="00F80166" w:rsidRPr="00A44594" w:rsidRDefault="00F80166" w:rsidP="00D70F69">
            <w:pPr>
              <w:keepNext/>
              <w:keepLines/>
              <w:widowControl w:val="0"/>
              <w:tabs>
                <w:tab w:val="clear" w:pos="567"/>
              </w:tabs>
              <w:spacing w:line="240" w:lineRule="auto"/>
              <w:rPr>
                <w:color w:val="000000"/>
                <w:szCs w:val="22"/>
              </w:rPr>
            </w:pPr>
          </w:p>
        </w:tc>
        <w:tc>
          <w:tcPr>
            <w:tcW w:w="4636" w:type="pct"/>
            <w:gridSpan w:val="5"/>
          </w:tcPr>
          <w:p w14:paraId="36F44487" w14:textId="77777777" w:rsidR="00F80166" w:rsidRPr="00A44594" w:rsidRDefault="00F80166" w:rsidP="00D70F69">
            <w:pPr>
              <w:keepNext/>
              <w:keepLines/>
              <w:tabs>
                <w:tab w:val="clear" w:pos="567"/>
              </w:tabs>
              <w:spacing w:line="240" w:lineRule="auto"/>
              <w:jc w:val="center"/>
              <w:rPr>
                <w:b/>
                <w:color w:val="000000"/>
                <w:szCs w:val="22"/>
              </w:rPr>
            </w:pPr>
            <w:r w:rsidRPr="00A44594">
              <w:rPr>
                <w:b/>
                <w:color w:val="000000"/>
                <w:szCs w:val="22"/>
              </w:rPr>
              <w:t>ORAL Start: Нелекувани с MTX</w:t>
            </w:r>
          </w:p>
        </w:tc>
      </w:tr>
      <w:tr w:rsidR="00F80166" w:rsidRPr="00A44594" w14:paraId="7815B599" w14:textId="77777777">
        <w:trPr>
          <w:trHeight w:val="1247"/>
        </w:trPr>
        <w:tc>
          <w:tcPr>
            <w:tcW w:w="364" w:type="pct"/>
          </w:tcPr>
          <w:p w14:paraId="146AF755" w14:textId="77777777" w:rsidR="00F80166" w:rsidRPr="00A44594" w:rsidRDefault="00F80166" w:rsidP="00E408F7">
            <w:pPr>
              <w:widowControl w:val="0"/>
              <w:tabs>
                <w:tab w:val="clear" w:pos="567"/>
              </w:tabs>
              <w:spacing w:line="240" w:lineRule="auto"/>
              <w:rPr>
                <w:color w:val="000000"/>
                <w:szCs w:val="22"/>
              </w:rPr>
            </w:pPr>
          </w:p>
        </w:tc>
        <w:tc>
          <w:tcPr>
            <w:tcW w:w="458" w:type="pct"/>
          </w:tcPr>
          <w:p w14:paraId="669F32FF" w14:textId="77777777" w:rsidR="00F80166" w:rsidRPr="00A44594" w:rsidRDefault="00F80166">
            <w:pPr>
              <w:keepNext/>
              <w:tabs>
                <w:tab w:val="clear" w:pos="567"/>
              </w:tabs>
              <w:spacing w:line="240" w:lineRule="auto"/>
              <w:ind w:hanging="58"/>
              <w:jc w:val="center"/>
              <w:rPr>
                <w:b/>
                <w:color w:val="000000"/>
                <w:szCs w:val="22"/>
              </w:rPr>
            </w:pPr>
            <w:r w:rsidRPr="00A44594">
              <w:rPr>
                <w:b/>
                <w:color w:val="000000"/>
                <w:szCs w:val="22"/>
              </w:rPr>
              <w:t>MTX</w:t>
            </w:r>
          </w:p>
          <w:p w14:paraId="0474468B" w14:textId="77777777" w:rsidR="00F80166" w:rsidRPr="00A44594" w:rsidRDefault="00F80166">
            <w:pPr>
              <w:keepNext/>
              <w:tabs>
                <w:tab w:val="clear" w:pos="567"/>
              </w:tabs>
              <w:spacing w:line="240" w:lineRule="auto"/>
              <w:ind w:hanging="58"/>
              <w:jc w:val="center"/>
              <w:rPr>
                <w:b/>
                <w:color w:val="000000"/>
                <w:szCs w:val="22"/>
              </w:rPr>
            </w:pPr>
            <w:r w:rsidRPr="00A44594">
              <w:rPr>
                <w:b/>
                <w:color w:val="000000"/>
                <w:szCs w:val="22"/>
              </w:rPr>
              <w:t>N=168</w:t>
            </w:r>
          </w:p>
          <w:p w14:paraId="7BC2F72B" w14:textId="77777777" w:rsidR="00F80166" w:rsidRPr="00A44594" w:rsidRDefault="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943" w:type="pct"/>
          </w:tcPr>
          <w:p w14:paraId="01912110" w14:textId="77777777" w:rsidR="00F80166" w:rsidRPr="00A44594" w:rsidRDefault="00F80166">
            <w:pPr>
              <w:keepNext/>
              <w:tabs>
                <w:tab w:val="clear" w:pos="567"/>
              </w:tabs>
              <w:spacing w:line="240" w:lineRule="auto"/>
              <w:jc w:val="center"/>
              <w:rPr>
                <w:b/>
                <w:color w:val="000000"/>
                <w:szCs w:val="22"/>
              </w:rPr>
            </w:pPr>
            <w:r w:rsidRPr="00A44594">
              <w:rPr>
                <w:b/>
                <w:color w:val="000000"/>
                <w:szCs w:val="22"/>
              </w:rPr>
              <w:t>тофацитиниб 5 mg два пъти дневно</w:t>
            </w:r>
          </w:p>
          <w:p w14:paraId="37AE20C7" w14:textId="77777777" w:rsidR="00F80166" w:rsidRPr="00A44594" w:rsidRDefault="00F80166">
            <w:pPr>
              <w:keepNext/>
              <w:tabs>
                <w:tab w:val="clear" w:pos="567"/>
              </w:tabs>
              <w:spacing w:line="240" w:lineRule="auto"/>
              <w:jc w:val="center"/>
              <w:rPr>
                <w:b/>
                <w:color w:val="000000"/>
                <w:szCs w:val="22"/>
              </w:rPr>
            </w:pPr>
            <w:r w:rsidRPr="00A44594">
              <w:rPr>
                <w:b/>
                <w:color w:val="000000"/>
                <w:szCs w:val="22"/>
              </w:rPr>
              <w:t>N=344</w:t>
            </w:r>
          </w:p>
          <w:p w14:paraId="2E2C5474" w14:textId="77777777" w:rsidR="00F80166" w:rsidRPr="00A44594" w:rsidRDefault="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1079" w:type="pct"/>
          </w:tcPr>
          <w:p w14:paraId="75B0A321" w14:textId="77777777" w:rsidR="00F80166" w:rsidRPr="00A44594" w:rsidRDefault="00F80166">
            <w:pPr>
              <w:keepNext/>
              <w:tabs>
                <w:tab w:val="clear" w:pos="567"/>
              </w:tabs>
              <w:spacing w:line="240" w:lineRule="auto"/>
              <w:jc w:val="center"/>
              <w:rPr>
                <w:color w:val="000000"/>
                <w:szCs w:val="22"/>
              </w:rPr>
            </w:pPr>
            <w:r w:rsidRPr="00A44594">
              <w:rPr>
                <w:b/>
                <w:color w:val="000000"/>
                <w:szCs w:val="22"/>
              </w:rPr>
              <w:t>тофацитиниб 5 mg два пъти дневно     Средна разлика от MTX</w:t>
            </w:r>
            <w:r w:rsidRPr="00A44594">
              <w:rPr>
                <w:b/>
                <w:color w:val="000000"/>
                <w:szCs w:val="22"/>
                <w:vertAlign w:val="superscript"/>
              </w:rPr>
              <w:t xml:space="preserve">г </w:t>
            </w:r>
            <w:r w:rsidRPr="00A44594">
              <w:rPr>
                <w:b/>
                <w:color w:val="000000"/>
                <w:szCs w:val="22"/>
              </w:rPr>
              <w:t>(CI)</w:t>
            </w:r>
          </w:p>
        </w:tc>
        <w:tc>
          <w:tcPr>
            <w:tcW w:w="1079" w:type="pct"/>
          </w:tcPr>
          <w:p w14:paraId="146F23A6" w14:textId="77777777" w:rsidR="00F80166" w:rsidRPr="00A44594" w:rsidRDefault="00F80166">
            <w:pPr>
              <w:keepNext/>
              <w:tabs>
                <w:tab w:val="clear" w:pos="567"/>
              </w:tabs>
              <w:spacing w:line="240" w:lineRule="auto"/>
              <w:jc w:val="center"/>
              <w:rPr>
                <w:b/>
                <w:color w:val="000000"/>
                <w:szCs w:val="22"/>
              </w:rPr>
            </w:pPr>
            <w:r w:rsidRPr="00A44594">
              <w:rPr>
                <w:b/>
                <w:color w:val="000000"/>
                <w:szCs w:val="22"/>
              </w:rPr>
              <w:t>тофацитиниб 10 mg два пъти дневно N=368</w:t>
            </w:r>
          </w:p>
          <w:p w14:paraId="06B7581F" w14:textId="77777777" w:rsidR="00F80166" w:rsidRPr="00A44594" w:rsidRDefault="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1077" w:type="pct"/>
          </w:tcPr>
          <w:p w14:paraId="42BC554F" w14:textId="77777777" w:rsidR="00F80166" w:rsidRPr="00A44594" w:rsidRDefault="00F80166">
            <w:pPr>
              <w:keepNext/>
              <w:tabs>
                <w:tab w:val="clear" w:pos="567"/>
              </w:tabs>
              <w:spacing w:line="240" w:lineRule="auto"/>
              <w:jc w:val="center"/>
              <w:rPr>
                <w:b/>
                <w:color w:val="000000"/>
                <w:szCs w:val="22"/>
              </w:rPr>
            </w:pPr>
            <w:r w:rsidRPr="00A44594">
              <w:rPr>
                <w:b/>
                <w:color w:val="000000"/>
                <w:szCs w:val="22"/>
              </w:rPr>
              <w:t xml:space="preserve">тофацитиниб 10 mg два пъти дневно </w:t>
            </w:r>
          </w:p>
          <w:p w14:paraId="4E218C71" w14:textId="77777777" w:rsidR="00F80166" w:rsidRPr="00A44594" w:rsidRDefault="00F80166">
            <w:pPr>
              <w:keepNext/>
              <w:tabs>
                <w:tab w:val="clear" w:pos="567"/>
              </w:tabs>
              <w:spacing w:line="240" w:lineRule="auto"/>
              <w:jc w:val="center"/>
              <w:rPr>
                <w:color w:val="000000"/>
                <w:szCs w:val="22"/>
              </w:rPr>
            </w:pPr>
            <w:r w:rsidRPr="00A44594">
              <w:rPr>
                <w:b/>
                <w:color w:val="000000"/>
                <w:szCs w:val="22"/>
              </w:rPr>
              <w:t>Средна разлика от MTX</w:t>
            </w:r>
            <w:r w:rsidRPr="00A44594">
              <w:rPr>
                <w:b/>
                <w:color w:val="000000"/>
                <w:szCs w:val="22"/>
                <w:vertAlign w:val="superscript"/>
              </w:rPr>
              <w:t xml:space="preserve">г </w:t>
            </w:r>
            <w:r w:rsidRPr="00A44594">
              <w:rPr>
                <w:b/>
                <w:color w:val="000000"/>
                <w:szCs w:val="22"/>
              </w:rPr>
              <w:t>(CI)</w:t>
            </w:r>
          </w:p>
        </w:tc>
      </w:tr>
      <w:tr w:rsidR="00F80166" w:rsidRPr="00A44594" w14:paraId="476C124A" w14:textId="77777777">
        <w:trPr>
          <w:trHeight w:val="1061"/>
        </w:trPr>
        <w:tc>
          <w:tcPr>
            <w:tcW w:w="364" w:type="pct"/>
            <w:tcBorders>
              <w:bottom w:val="single" w:sz="4" w:space="0" w:color="000000"/>
            </w:tcBorders>
          </w:tcPr>
          <w:p w14:paraId="73E493A8" w14:textId="77777777" w:rsidR="00F80166" w:rsidRPr="00A44594" w:rsidRDefault="00F80166" w:rsidP="00E408F7">
            <w:pPr>
              <w:widowControl w:val="0"/>
              <w:tabs>
                <w:tab w:val="clear" w:pos="567"/>
              </w:tabs>
              <w:spacing w:line="240" w:lineRule="auto"/>
              <w:rPr>
                <w:color w:val="000000"/>
                <w:szCs w:val="22"/>
              </w:rPr>
            </w:pPr>
            <w:r w:rsidRPr="00A44594">
              <w:rPr>
                <w:color w:val="000000"/>
                <w:szCs w:val="22"/>
              </w:rPr>
              <w:t>mTSS</w:t>
            </w:r>
            <w:r w:rsidRPr="00A44594">
              <w:rPr>
                <w:b/>
                <w:color w:val="000000"/>
                <w:szCs w:val="22"/>
                <w:vertAlign w:val="superscript"/>
              </w:rPr>
              <w:t>c</w:t>
            </w:r>
          </w:p>
          <w:p w14:paraId="23019596" w14:textId="77777777" w:rsidR="00F80166" w:rsidRPr="00A44594" w:rsidRDefault="00F80166" w:rsidP="00E408F7">
            <w:pPr>
              <w:widowControl w:val="0"/>
              <w:tabs>
                <w:tab w:val="clear" w:pos="567"/>
              </w:tabs>
              <w:spacing w:line="240" w:lineRule="auto"/>
              <w:rPr>
                <w:color w:val="000000"/>
                <w:szCs w:val="22"/>
              </w:rPr>
            </w:pPr>
            <w:r w:rsidRPr="00A44594">
              <w:rPr>
                <w:color w:val="000000"/>
                <w:szCs w:val="22"/>
              </w:rPr>
              <w:t>Изходни стойности</w:t>
            </w:r>
          </w:p>
          <w:p w14:paraId="0ED45138" w14:textId="77777777" w:rsidR="00F80166" w:rsidRPr="00A44594" w:rsidRDefault="00F80166" w:rsidP="00E408F7">
            <w:pPr>
              <w:widowControl w:val="0"/>
              <w:tabs>
                <w:tab w:val="clear" w:pos="567"/>
              </w:tabs>
              <w:spacing w:line="240" w:lineRule="auto"/>
              <w:rPr>
                <w:color w:val="000000"/>
                <w:szCs w:val="22"/>
              </w:rPr>
            </w:pPr>
            <w:r w:rsidRPr="00A44594">
              <w:rPr>
                <w:color w:val="000000"/>
                <w:szCs w:val="22"/>
              </w:rPr>
              <w:t>Месец 6</w:t>
            </w:r>
          </w:p>
          <w:p w14:paraId="023C8DE4" w14:textId="77777777" w:rsidR="00F80166" w:rsidRPr="00A44594" w:rsidRDefault="00F80166" w:rsidP="00E408F7">
            <w:pPr>
              <w:widowControl w:val="0"/>
              <w:tabs>
                <w:tab w:val="clear" w:pos="567"/>
              </w:tabs>
              <w:spacing w:line="240" w:lineRule="auto"/>
              <w:rPr>
                <w:color w:val="000000"/>
                <w:szCs w:val="22"/>
              </w:rPr>
            </w:pPr>
            <w:r w:rsidRPr="00A44594">
              <w:rPr>
                <w:color w:val="000000"/>
                <w:szCs w:val="22"/>
              </w:rPr>
              <w:t>Месец 12</w:t>
            </w:r>
          </w:p>
        </w:tc>
        <w:tc>
          <w:tcPr>
            <w:tcW w:w="458" w:type="pct"/>
            <w:tcBorders>
              <w:bottom w:val="single" w:sz="4" w:space="0" w:color="000000"/>
            </w:tcBorders>
          </w:tcPr>
          <w:p w14:paraId="681C0E4F" w14:textId="77777777" w:rsidR="00F80166" w:rsidRPr="00A44594" w:rsidRDefault="00F80166">
            <w:pPr>
              <w:keepNext/>
              <w:tabs>
                <w:tab w:val="clear" w:pos="567"/>
              </w:tabs>
              <w:spacing w:line="240" w:lineRule="auto"/>
              <w:jc w:val="center"/>
              <w:rPr>
                <w:color w:val="000000"/>
              </w:rPr>
            </w:pPr>
          </w:p>
          <w:p w14:paraId="175DEC88" w14:textId="77777777" w:rsidR="00F80166" w:rsidRPr="00A44594" w:rsidRDefault="00F80166">
            <w:pPr>
              <w:keepNext/>
              <w:tabs>
                <w:tab w:val="clear" w:pos="567"/>
              </w:tabs>
              <w:spacing w:line="240" w:lineRule="auto"/>
              <w:jc w:val="center"/>
              <w:rPr>
                <w:color w:val="000000"/>
                <w:szCs w:val="22"/>
              </w:rPr>
            </w:pPr>
            <w:r w:rsidRPr="00A44594">
              <w:rPr>
                <w:color w:val="000000"/>
                <w:szCs w:val="22"/>
              </w:rPr>
              <w:t>16 (29)</w:t>
            </w:r>
          </w:p>
          <w:p w14:paraId="0947E33E" w14:textId="77777777" w:rsidR="00F80166" w:rsidRPr="00A44594" w:rsidRDefault="00F80166">
            <w:pPr>
              <w:keepNext/>
              <w:tabs>
                <w:tab w:val="clear" w:pos="567"/>
              </w:tabs>
              <w:spacing w:line="240" w:lineRule="auto"/>
              <w:jc w:val="center"/>
              <w:rPr>
                <w:color w:val="000000"/>
                <w:szCs w:val="22"/>
              </w:rPr>
            </w:pPr>
          </w:p>
          <w:p w14:paraId="25E58017" w14:textId="77777777" w:rsidR="00F80166" w:rsidRPr="00A44594" w:rsidRDefault="00F80166">
            <w:pPr>
              <w:keepNext/>
              <w:tabs>
                <w:tab w:val="clear" w:pos="567"/>
              </w:tabs>
              <w:spacing w:line="240" w:lineRule="auto"/>
              <w:jc w:val="center"/>
              <w:rPr>
                <w:color w:val="000000"/>
                <w:szCs w:val="22"/>
              </w:rPr>
            </w:pPr>
            <w:r w:rsidRPr="00A44594">
              <w:rPr>
                <w:color w:val="000000"/>
                <w:szCs w:val="22"/>
              </w:rPr>
              <w:t>0,9 (2,7)</w:t>
            </w:r>
          </w:p>
          <w:p w14:paraId="706FBF87" w14:textId="77777777" w:rsidR="00F80166" w:rsidRPr="00A44594" w:rsidRDefault="00F80166">
            <w:pPr>
              <w:keepNext/>
              <w:tabs>
                <w:tab w:val="clear" w:pos="567"/>
              </w:tabs>
              <w:spacing w:line="240" w:lineRule="auto"/>
              <w:jc w:val="center"/>
              <w:rPr>
                <w:color w:val="000000"/>
                <w:szCs w:val="22"/>
              </w:rPr>
            </w:pPr>
            <w:r w:rsidRPr="00A44594">
              <w:rPr>
                <w:color w:val="000000"/>
                <w:szCs w:val="22"/>
              </w:rPr>
              <w:t>1,3 (3,7)</w:t>
            </w:r>
          </w:p>
        </w:tc>
        <w:tc>
          <w:tcPr>
            <w:tcW w:w="943" w:type="pct"/>
            <w:tcBorders>
              <w:bottom w:val="single" w:sz="4" w:space="0" w:color="000000"/>
            </w:tcBorders>
          </w:tcPr>
          <w:p w14:paraId="0A13A1B2" w14:textId="77777777" w:rsidR="00F80166" w:rsidRPr="00A44594" w:rsidRDefault="00F80166">
            <w:pPr>
              <w:keepNext/>
              <w:tabs>
                <w:tab w:val="clear" w:pos="567"/>
              </w:tabs>
              <w:spacing w:line="240" w:lineRule="auto"/>
              <w:jc w:val="center"/>
              <w:rPr>
                <w:color w:val="000000"/>
                <w:szCs w:val="22"/>
              </w:rPr>
            </w:pPr>
          </w:p>
          <w:p w14:paraId="2E2EE2B0" w14:textId="77777777" w:rsidR="00F80166" w:rsidRPr="00A44594" w:rsidRDefault="00F80166">
            <w:pPr>
              <w:keepNext/>
              <w:tabs>
                <w:tab w:val="clear" w:pos="567"/>
              </w:tabs>
              <w:spacing w:line="240" w:lineRule="auto"/>
              <w:jc w:val="center"/>
              <w:rPr>
                <w:color w:val="000000"/>
                <w:szCs w:val="22"/>
              </w:rPr>
            </w:pPr>
            <w:r w:rsidRPr="00A44594">
              <w:rPr>
                <w:color w:val="000000"/>
                <w:szCs w:val="22"/>
              </w:rPr>
              <w:t xml:space="preserve">20 (41) </w:t>
            </w:r>
          </w:p>
          <w:p w14:paraId="57BB362E" w14:textId="77777777" w:rsidR="00F80166" w:rsidRPr="00A44594" w:rsidRDefault="00F80166">
            <w:pPr>
              <w:keepNext/>
              <w:tabs>
                <w:tab w:val="clear" w:pos="567"/>
              </w:tabs>
              <w:spacing w:line="240" w:lineRule="auto"/>
              <w:jc w:val="center"/>
              <w:rPr>
                <w:color w:val="000000"/>
                <w:szCs w:val="22"/>
              </w:rPr>
            </w:pPr>
          </w:p>
          <w:p w14:paraId="441A5E0C" w14:textId="77777777" w:rsidR="00F80166" w:rsidRPr="00A44594" w:rsidRDefault="00F80166">
            <w:pPr>
              <w:keepNext/>
              <w:tabs>
                <w:tab w:val="clear" w:pos="567"/>
              </w:tabs>
              <w:spacing w:line="240" w:lineRule="auto"/>
              <w:jc w:val="center"/>
              <w:rPr>
                <w:color w:val="000000"/>
                <w:szCs w:val="22"/>
              </w:rPr>
            </w:pPr>
            <w:r w:rsidRPr="00A44594">
              <w:rPr>
                <w:color w:val="000000"/>
                <w:szCs w:val="22"/>
              </w:rPr>
              <w:t>0,2 (2,3)</w:t>
            </w:r>
          </w:p>
          <w:p w14:paraId="4296DC4F" w14:textId="77777777" w:rsidR="00F80166" w:rsidRPr="00A44594" w:rsidRDefault="00F80166">
            <w:pPr>
              <w:keepNext/>
              <w:tabs>
                <w:tab w:val="clear" w:pos="567"/>
              </w:tabs>
              <w:spacing w:line="240" w:lineRule="auto"/>
              <w:jc w:val="center"/>
              <w:rPr>
                <w:color w:val="000000"/>
                <w:szCs w:val="22"/>
              </w:rPr>
            </w:pPr>
            <w:r w:rsidRPr="00A44594">
              <w:rPr>
                <w:color w:val="000000"/>
                <w:szCs w:val="22"/>
              </w:rPr>
              <w:t>0,4 (3,0)</w:t>
            </w:r>
          </w:p>
        </w:tc>
        <w:tc>
          <w:tcPr>
            <w:tcW w:w="1079" w:type="pct"/>
            <w:tcBorders>
              <w:bottom w:val="single" w:sz="4" w:space="0" w:color="000000"/>
            </w:tcBorders>
          </w:tcPr>
          <w:p w14:paraId="308E9665" w14:textId="77777777" w:rsidR="00F80166" w:rsidRPr="00A44594" w:rsidRDefault="00F80166">
            <w:pPr>
              <w:keepNext/>
              <w:tabs>
                <w:tab w:val="clear" w:pos="567"/>
              </w:tabs>
              <w:spacing w:line="240" w:lineRule="auto"/>
              <w:jc w:val="center"/>
              <w:rPr>
                <w:color w:val="000000"/>
                <w:szCs w:val="22"/>
              </w:rPr>
            </w:pPr>
          </w:p>
          <w:p w14:paraId="692C7668" w14:textId="77777777" w:rsidR="00F80166" w:rsidRPr="00A44594" w:rsidRDefault="00F80166">
            <w:pPr>
              <w:keepNext/>
              <w:tabs>
                <w:tab w:val="clear" w:pos="567"/>
              </w:tabs>
              <w:spacing w:line="240" w:lineRule="auto"/>
              <w:jc w:val="center"/>
              <w:rPr>
                <w:color w:val="000000"/>
                <w:szCs w:val="22"/>
              </w:rPr>
            </w:pPr>
            <w:r w:rsidRPr="00A44594">
              <w:rPr>
                <w:color w:val="000000"/>
                <w:szCs w:val="22"/>
              </w:rPr>
              <w:t>-</w:t>
            </w:r>
          </w:p>
          <w:p w14:paraId="69C76C30" w14:textId="77777777" w:rsidR="00F80166" w:rsidRPr="00A44594" w:rsidRDefault="00F80166">
            <w:pPr>
              <w:keepNext/>
              <w:tabs>
                <w:tab w:val="clear" w:pos="567"/>
              </w:tabs>
              <w:spacing w:line="240" w:lineRule="auto"/>
              <w:jc w:val="center"/>
              <w:rPr>
                <w:color w:val="000000"/>
                <w:szCs w:val="22"/>
              </w:rPr>
            </w:pPr>
          </w:p>
          <w:p w14:paraId="228E69AC" w14:textId="77777777" w:rsidR="00F80166" w:rsidRPr="00A44594" w:rsidRDefault="00F80166">
            <w:pPr>
              <w:keepNext/>
              <w:tabs>
                <w:tab w:val="clear" w:pos="567"/>
              </w:tabs>
              <w:spacing w:line="240" w:lineRule="auto"/>
              <w:jc w:val="center"/>
              <w:rPr>
                <w:color w:val="000000"/>
                <w:szCs w:val="22"/>
              </w:rPr>
            </w:pPr>
            <w:r w:rsidRPr="00A44594">
              <w:rPr>
                <w:color w:val="000000"/>
                <w:szCs w:val="22"/>
              </w:rPr>
              <w:t>-0,7 (-1,0; -0,3)</w:t>
            </w:r>
          </w:p>
          <w:p w14:paraId="4C78A51B" w14:textId="77777777" w:rsidR="00F80166" w:rsidRPr="00A44594" w:rsidRDefault="00F80166">
            <w:pPr>
              <w:keepNext/>
              <w:tabs>
                <w:tab w:val="clear" w:pos="567"/>
              </w:tabs>
              <w:spacing w:line="240" w:lineRule="auto"/>
              <w:jc w:val="center"/>
              <w:rPr>
                <w:color w:val="000000"/>
                <w:szCs w:val="22"/>
              </w:rPr>
            </w:pPr>
            <w:r w:rsidRPr="00A44594">
              <w:rPr>
                <w:color w:val="000000"/>
                <w:szCs w:val="22"/>
              </w:rPr>
              <w:t>-0,9 (-1,4; -0,4)</w:t>
            </w:r>
          </w:p>
        </w:tc>
        <w:tc>
          <w:tcPr>
            <w:tcW w:w="1079" w:type="pct"/>
            <w:tcBorders>
              <w:bottom w:val="single" w:sz="4" w:space="0" w:color="000000"/>
            </w:tcBorders>
          </w:tcPr>
          <w:p w14:paraId="4B62CA6F" w14:textId="77777777" w:rsidR="00F80166" w:rsidRPr="00A44594" w:rsidRDefault="00F80166">
            <w:pPr>
              <w:keepNext/>
              <w:tabs>
                <w:tab w:val="clear" w:pos="567"/>
              </w:tabs>
              <w:spacing w:line="240" w:lineRule="auto"/>
              <w:jc w:val="center"/>
              <w:rPr>
                <w:color w:val="000000"/>
                <w:szCs w:val="22"/>
              </w:rPr>
            </w:pPr>
          </w:p>
          <w:p w14:paraId="27FCE50F" w14:textId="77777777" w:rsidR="00F80166" w:rsidRPr="00A44594" w:rsidRDefault="00F80166">
            <w:pPr>
              <w:keepNext/>
              <w:tabs>
                <w:tab w:val="clear" w:pos="567"/>
              </w:tabs>
              <w:spacing w:line="240" w:lineRule="auto"/>
              <w:jc w:val="center"/>
              <w:rPr>
                <w:color w:val="000000"/>
                <w:szCs w:val="22"/>
              </w:rPr>
            </w:pPr>
            <w:r w:rsidRPr="00A44594">
              <w:rPr>
                <w:color w:val="000000"/>
                <w:szCs w:val="22"/>
              </w:rPr>
              <w:t>19 (39)</w:t>
            </w:r>
          </w:p>
          <w:p w14:paraId="2BEC3709" w14:textId="77777777" w:rsidR="00F80166" w:rsidRPr="00A44594" w:rsidRDefault="00F80166">
            <w:pPr>
              <w:keepNext/>
              <w:tabs>
                <w:tab w:val="clear" w:pos="567"/>
              </w:tabs>
              <w:spacing w:line="240" w:lineRule="auto"/>
              <w:jc w:val="center"/>
              <w:rPr>
                <w:color w:val="000000"/>
                <w:szCs w:val="22"/>
              </w:rPr>
            </w:pPr>
          </w:p>
          <w:p w14:paraId="20080BCB" w14:textId="77777777" w:rsidR="00F80166" w:rsidRPr="00A44594" w:rsidRDefault="00F80166">
            <w:pPr>
              <w:keepNext/>
              <w:tabs>
                <w:tab w:val="clear" w:pos="567"/>
              </w:tabs>
              <w:spacing w:line="240" w:lineRule="auto"/>
              <w:jc w:val="center"/>
              <w:rPr>
                <w:color w:val="000000"/>
                <w:szCs w:val="22"/>
              </w:rPr>
            </w:pPr>
            <w:r w:rsidRPr="00A44594">
              <w:rPr>
                <w:color w:val="000000"/>
                <w:szCs w:val="22"/>
              </w:rPr>
              <w:t>0,0 (1,2)</w:t>
            </w:r>
          </w:p>
          <w:p w14:paraId="6FB93513" w14:textId="77777777" w:rsidR="00F80166" w:rsidRPr="00A44594" w:rsidRDefault="00F80166">
            <w:pPr>
              <w:keepNext/>
              <w:tabs>
                <w:tab w:val="clear" w:pos="567"/>
              </w:tabs>
              <w:spacing w:line="240" w:lineRule="auto"/>
              <w:jc w:val="center"/>
              <w:rPr>
                <w:color w:val="000000"/>
                <w:szCs w:val="22"/>
              </w:rPr>
            </w:pPr>
            <w:r w:rsidRPr="00A44594">
              <w:rPr>
                <w:color w:val="000000"/>
                <w:szCs w:val="22"/>
              </w:rPr>
              <w:t>0,0 (1,5)</w:t>
            </w:r>
          </w:p>
        </w:tc>
        <w:tc>
          <w:tcPr>
            <w:tcW w:w="1077" w:type="pct"/>
            <w:tcBorders>
              <w:bottom w:val="single" w:sz="4" w:space="0" w:color="000000"/>
            </w:tcBorders>
          </w:tcPr>
          <w:p w14:paraId="2F35FAF0" w14:textId="77777777" w:rsidR="00F80166" w:rsidRPr="00A44594" w:rsidRDefault="00F80166">
            <w:pPr>
              <w:keepNext/>
              <w:tabs>
                <w:tab w:val="clear" w:pos="567"/>
              </w:tabs>
              <w:spacing w:line="240" w:lineRule="auto"/>
              <w:jc w:val="center"/>
              <w:rPr>
                <w:color w:val="000000"/>
                <w:szCs w:val="22"/>
              </w:rPr>
            </w:pPr>
          </w:p>
          <w:p w14:paraId="44E8855B" w14:textId="77777777" w:rsidR="00F80166" w:rsidRPr="00A44594" w:rsidRDefault="00F80166">
            <w:pPr>
              <w:keepNext/>
              <w:tabs>
                <w:tab w:val="clear" w:pos="567"/>
              </w:tabs>
              <w:spacing w:line="240" w:lineRule="auto"/>
              <w:jc w:val="center"/>
              <w:rPr>
                <w:color w:val="000000"/>
                <w:szCs w:val="22"/>
              </w:rPr>
            </w:pPr>
            <w:r w:rsidRPr="00A44594">
              <w:rPr>
                <w:color w:val="000000"/>
                <w:szCs w:val="22"/>
              </w:rPr>
              <w:t>-</w:t>
            </w:r>
          </w:p>
          <w:p w14:paraId="2750C86E" w14:textId="77777777" w:rsidR="00F80166" w:rsidRPr="00A44594" w:rsidRDefault="00F80166">
            <w:pPr>
              <w:keepNext/>
              <w:tabs>
                <w:tab w:val="clear" w:pos="567"/>
              </w:tabs>
              <w:spacing w:line="240" w:lineRule="auto"/>
              <w:jc w:val="center"/>
              <w:rPr>
                <w:color w:val="000000"/>
                <w:szCs w:val="22"/>
              </w:rPr>
            </w:pPr>
          </w:p>
          <w:p w14:paraId="6125EBAA" w14:textId="77777777" w:rsidR="00F80166" w:rsidRPr="00A44594" w:rsidRDefault="00F80166">
            <w:pPr>
              <w:keepNext/>
              <w:tabs>
                <w:tab w:val="clear" w:pos="567"/>
              </w:tabs>
              <w:spacing w:line="240" w:lineRule="auto"/>
              <w:jc w:val="center"/>
              <w:rPr>
                <w:color w:val="000000"/>
                <w:szCs w:val="22"/>
              </w:rPr>
            </w:pPr>
            <w:r w:rsidRPr="00A44594">
              <w:rPr>
                <w:color w:val="000000"/>
                <w:szCs w:val="22"/>
              </w:rPr>
              <w:t>-0,8 (-1,2; -0,4)</w:t>
            </w:r>
          </w:p>
          <w:p w14:paraId="06CED272" w14:textId="77777777" w:rsidR="00F80166" w:rsidRPr="00A44594" w:rsidRDefault="00F80166">
            <w:pPr>
              <w:keepNext/>
              <w:tabs>
                <w:tab w:val="clear" w:pos="567"/>
              </w:tabs>
              <w:spacing w:line="240" w:lineRule="auto"/>
              <w:jc w:val="center"/>
              <w:rPr>
                <w:color w:val="000000"/>
                <w:szCs w:val="22"/>
              </w:rPr>
            </w:pPr>
            <w:r w:rsidRPr="00A44594">
              <w:rPr>
                <w:color w:val="000000"/>
                <w:szCs w:val="22"/>
              </w:rPr>
              <w:t>-1,3 (-1,8; -0,8)</w:t>
            </w:r>
          </w:p>
        </w:tc>
      </w:tr>
      <w:tr w:rsidR="00F80166" w:rsidRPr="00A44594" w14:paraId="520ECAD5" w14:textId="77777777">
        <w:trPr>
          <w:trHeight w:val="836"/>
        </w:trPr>
        <w:tc>
          <w:tcPr>
            <w:tcW w:w="5000" w:type="pct"/>
            <w:gridSpan w:val="6"/>
            <w:tcBorders>
              <w:left w:val="nil"/>
              <w:bottom w:val="nil"/>
              <w:right w:val="nil"/>
            </w:tcBorders>
          </w:tcPr>
          <w:p w14:paraId="1806878A" w14:textId="77777777" w:rsidR="00F80166" w:rsidRPr="002E7EFC" w:rsidRDefault="00F80166" w:rsidP="00E408F7">
            <w:pPr>
              <w:widowControl w:val="0"/>
              <w:tabs>
                <w:tab w:val="clear" w:pos="567"/>
              </w:tabs>
              <w:spacing w:line="240" w:lineRule="auto"/>
              <w:rPr>
                <w:color w:val="000000"/>
                <w:sz w:val="20"/>
              </w:rPr>
            </w:pPr>
            <w:r w:rsidRPr="002E7EFC">
              <w:rPr>
                <w:color w:val="000000"/>
                <w:sz w:val="20"/>
                <w:vertAlign w:val="superscript"/>
              </w:rPr>
              <w:t xml:space="preserve">a </w:t>
            </w:r>
            <w:r w:rsidRPr="002E7EFC">
              <w:rPr>
                <w:color w:val="000000"/>
                <w:sz w:val="20"/>
              </w:rPr>
              <w:t>SD  = стандартно отклонение</w:t>
            </w:r>
          </w:p>
          <w:p w14:paraId="4D8A66C3" w14:textId="77777777" w:rsidR="00F80166" w:rsidRPr="002E7EFC" w:rsidRDefault="00F80166" w:rsidP="00E408F7">
            <w:pPr>
              <w:widowControl w:val="0"/>
              <w:tabs>
                <w:tab w:val="clear" w:pos="567"/>
              </w:tabs>
              <w:spacing w:line="240" w:lineRule="auto"/>
              <w:rPr>
                <w:color w:val="000000"/>
                <w:sz w:val="20"/>
              </w:rPr>
            </w:pPr>
            <w:r w:rsidRPr="002E7EFC">
              <w:rPr>
                <w:color w:val="000000"/>
                <w:sz w:val="20"/>
                <w:vertAlign w:val="superscript"/>
              </w:rPr>
              <w:t xml:space="preserve">б </w:t>
            </w:r>
            <w:r w:rsidRPr="002E7EFC">
              <w:rPr>
                <w:color w:val="000000"/>
                <w:sz w:val="20"/>
              </w:rPr>
              <w:t xml:space="preserve">Разлика между средните стойности на най-малките квадрати – </w:t>
            </w:r>
            <w:r w:rsidRPr="002E7EFC">
              <w:rPr>
                <w:color w:val="000000"/>
                <w:sz w:val="18"/>
              </w:rPr>
              <w:t>тофацитиниб</w:t>
            </w:r>
            <w:r w:rsidRPr="002E7EFC">
              <w:rPr>
                <w:color w:val="000000"/>
                <w:sz w:val="20"/>
              </w:rPr>
              <w:t xml:space="preserve"> минус плацебо (95% CI = 95% доверителен интервал)</w:t>
            </w:r>
          </w:p>
          <w:p w14:paraId="5195386E" w14:textId="77777777" w:rsidR="00F80166" w:rsidRPr="002E7EFC" w:rsidRDefault="00F80166" w:rsidP="00E408F7">
            <w:pPr>
              <w:widowControl w:val="0"/>
              <w:tabs>
                <w:tab w:val="clear" w:pos="567"/>
              </w:tabs>
              <w:spacing w:line="240" w:lineRule="auto"/>
              <w:rPr>
                <w:color w:val="000000"/>
                <w:sz w:val="20"/>
              </w:rPr>
            </w:pPr>
            <w:r w:rsidRPr="002E7EFC">
              <w:rPr>
                <w:b/>
                <w:color w:val="000000"/>
                <w:sz w:val="20"/>
                <w:vertAlign w:val="superscript"/>
              </w:rPr>
              <w:t xml:space="preserve">в </w:t>
            </w:r>
            <w:r w:rsidRPr="002E7EFC">
              <w:rPr>
                <w:color w:val="000000"/>
                <w:sz w:val="20"/>
              </w:rPr>
              <w:t>Данните от месец 6 и месец 12 представляват средна промяна спрямо изходните стойности</w:t>
            </w:r>
          </w:p>
          <w:p w14:paraId="64A2BBE2" w14:textId="77777777" w:rsidR="00F80166" w:rsidRPr="002E7EFC" w:rsidRDefault="00F80166" w:rsidP="00E408F7">
            <w:pPr>
              <w:widowControl w:val="0"/>
              <w:tabs>
                <w:tab w:val="clear" w:pos="567"/>
              </w:tabs>
              <w:spacing w:line="240" w:lineRule="auto"/>
              <w:rPr>
                <w:color w:val="000000"/>
                <w:sz w:val="20"/>
              </w:rPr>
            </w:pPr>
            <w:r w:rsidRPr="002E7EFC">
              <w:rPr>
                <w:color w:val="000000"/>
                <w:sz w:val="20"/>
                <w:vertAlign w:val="superscript"/>
              </w:rPr>
              <w:t xml:space="preserve">г </w:t>
            </w:r>
            <w:r w:rsidRPr="002E7EFC">
              <w:rPr>
                <w:color w:val="000000"/>
                <w:sz w:val="20"/>
              </w:rPr>
              <w:t xml:space="preserve">Разлика между средните стойности на най-малките квадрати – </w:t>
            </w:r>
            <w:r w:rsidRPr="002E7EFC">
              <w:rPr>
                <w:color w:val="000000"/>
                <w:sz w:val="18"/>
              </w:rPr>
              <w:t>тофацитиниб</w:t>
            </w:r>
            <w:r w:rsidRPr="002E7EFC">
              <w:rPr>
                <w:color w:val="000000"/>
                <w:sz w:val="20"/>
              </w:rPr>
              <w:t xml:space="preserve"> минус MTX (95% CI = 95% доверителен интервал)</w:t>
            </w:r>
          </w:p>
        </w:tc>
      </w:tr>
    </w:tbl>
    <w:p w14:paraId="1C881F47" w14:textId="77777777" w:rsidR="00F80166" w:rsidRPr="00A44594" w:rsidRDefault="00F80166">
      <w:pPr>
        <w:tabs>
          <w:tab w:val="clear" w:pos="567"/>
        </w:tabs>
        <w:overflowPunct w:val="0"/>
        <w:autoSpaceDE w:val="0"/>
        <w:autoSpaceDN w:val="0"/>
        <w:adjustRightInd w:val="0"/>
        <w:spacing w:line="240" w:lineRule="auto"/>
        <w:textAlignment w:val="baseline"/>
        <w:rPr>
          <w:rFonts w:eastAsia="MS Mincho"/>
          <w:color w:val="000000"/>
          <w:szCs w:val="22"/>
        </w:rPr>
      </w:pPr>
    </w:p>
    <w:p w14:paraId="2D24AEBA" w14:textId="77777777" w:rsidR="00F80166" w:rsidRPr="00A44594" w:rsidRDefault="00F80166">
      <w:pPr>
        <w:keepNext/>
        <w:tabs>
          <w:tab w:val="clear" w:pos="567"/>
        </w:tabs>
        <w:overflowPunct w:val="0"/>
        <w:autoSpaceDE w:val="0"/>
        <w:autoSpaceDN w:val="0"/>
        <w:adjustRightInd w:val="0"/>
        <w:spacing w:line="240" w:lineRule="auto"/>
        <w:textAlignment w:val="baseline"/>
        <w:rPr>
          <w:rFonts w:eastAsia="MS Mincho"/>
          <w:i/>
          <w:color w:val="000000"/>
          <w:szCs w:val="22"/>
        </w:rPr>
      </w:pPr>
      <w:r w:rsidRPr="00A44594">
        <w:rPr>
          <w:i/>
          <w:color w:val="000000"/>
        </w:rPr>
        <w:t>Отговор по отношение на физическата функция и свързани със здравословното състояние резултати</w:t>
      </w:r>
    </w:p>
    <w:p w14:paraId="734FD76E" w14:textId="77777777" w:rsidR="00F80166" w:rsidRPr="00A44594" w:rsidRDefault="00F80166">
      <w:pPr>
        <w:tabs>
          <w:tab w:val="clear" w:pos="567"/>
        </w:tabs>
        <w:spacing w:line="240" w:lineRule="auto"/>
        <w:rPr>
          <w:color w:val="000000"/>
        </w:rPr>
      </w:pPr>
      <w:r w:rsidRPr="00A44594">
        <w:rPr>
          <w:color w:val="000000"/>
        </w:rPr>
        <w:t xml:space="preserve">Тофацитиниб, самостоятелно или в комбинация с MTX, показва подобрения във физическата функция, измерени чрез HAQ-DI. Пациентите, получаващи </w:t>
      </w:r>
      <w:r w:rsidRPr="00A44594">
        <w:rPr>
          <w:rFonts w:eastAsia="MS Mincho"/>
          <w:color w:val="000000"/>
          <w:szCs w:val="22"/>
        </w:rPr>
        <w:t>тофацитиниб</w:t>
      </w:r>
      <w:r w:rsidRPr="00A44594">
        <w:rPr>
          <w:color w:val="000000"/>
        </w:rPr>
        <w:t xml:space="preserve"> 5 </w:t>
      </w:r>
      <w:r w:rsidR="00560487" w:rsidRPr="00A44594">
        <w:rPr>
          <w:color w:val="000000"/>
        </w:rPr>
        <w:t xml:space="preserve">mg </w:t>
      </w:r>
      <w:r w:rsidRPr="00A44594">
        <w:rPr>
          <w:color w:val="000000"/>
        </w:rPr>
        <w:t xml:space="preserve">или 10 mg два пъти дневно, показват значимо по-голямо подобрение от изходните стойности по отношение на физическата функция в сравнение с плацебо на месец 3 (проучвания ORAL Solo, ORAL Sync, ORAL Standard и ORAL Step) и месец 6 (проучвания ORAL Sync и ORAL Standard). Пациентите, лекувани с </w:t>
      </w:r>
      <w:r w:rsidRPr="00A44594">
        <w:rPr>
          <w:rFonts w:eastAsia="MS Mincho"/>
          <w:color w:val="000000"/>
          <w:szCs w:val="22"/>
        </w:rPr>
        <w:t>тофацитиниб</w:t>
      </w:r>
      <w:r w:rsidRPr="00A44594">
        <w:rPr>
          <w:color w:val="000000"/>
        </w:rPr>
        <w:t xml:space="preserve"> 5 или 10 mg два пъти дневно, показват значимо по</w:t>
      </w:r>
      <w:r w:rsidRPr="00A44594">
        <w:rPr>
          <w:color w:val="000000"/>
        </w:rPr>
        <w:noBreakHyphen/>
        <w:t>голямо подобрение по отношение на физическата функция в сравнение с плацебо не по-рано от седмица 2 в ORAL Solo и ORAL Sync. Промените на HAQ-DI от изходните стойности в проучвания ORAL Standard, ORAL Step и ORAL Sync са представени в таблица </w:t>
      </w:r>
      <w:r w:rsidR="00381AEC" w:rsidRPr="00A44594">
        <w:rPr>
          <w:color w:val="000000"/>
        </w:rPr>
        <w:t>13</w:t>
      </w:r>
      <w:r w:rsidRPr="00A44594">
        <w:rPr>
          <w:color w:val="000000"/>
        </w:rPr>
        <w:t>.</w:t>
      </w:r>
    </w:p>
    <w:p w14:paraId="59088A33" w14:textId="77777777" w:rsidR="00F80166" w:rsidRPr="00A44594" w:rsidRDefault="00F80166">
      <w:pPr>
        <w:tabs>
          <w:tab w:val="clear" w:pos="567"/>
        </w:tabs>
        <w:spacing w:line="240" w:lineRule="auto"/>
        <w:rPr>
          <w:color w:val="000000"/>
          <w:szCs w:val="22"/>
        </w:rPr>
      </w:pPr>
    </w:p>
    <w:p w14:paraId="37AAAE74" w14:textId="12058242" w:rsidR="00F80166" w:rsidRPr="00A44594" w:rsidRDefault="00F80166" w:rsidP="00F2199F">
      <w:pPr>
        <w:keepNext/>
        <w:tabs>
          <w:tab w:val="clear" w:pos="567"/>
          <w:tab w:val="left" w:pos="1418"/>
        </w:tabs>
        <w:spacing w:line="240" w:lineRule="auto"/>
        <w:rPr>
          <w:b/>
          <w:color w:val="000000"/>
        </w:rPr>
      </w:pPr>
      <w:r w:rsidRPr="00A44594">
        <w:rPr>
          <w:b/>
          <w:color w:val="000000"/>
        </w:rPr>
        <w:t>Таблица </w:t>
      </w:r>
      <w:r w:rsidR="00381AEC" w:rsidRPr="00A44594">
        <w:rPr>
          <w:b/>
          <w:color w:val="000000"/>
        </w:rPr>
        <w:t>13</w:t>
      </w:r>
      <w:r w:rsidRPr="00A44594">
        <w:rPr>
          <w:b/>
          <w:color w:val="000000"/>
        </w:rPr>
        <w:t xml:space="preserve">: </w:t>
      </w:r>
      <w:r w:rsidR="00F2199F">
        <w:rPr>
          <w:b/>
          <w:color w:val="000000"/>
        </w:rPr>
        <w:tab/>
      </w:r>
      <w:r w:rsidRPr="00A44594">
        <w:rPr>
          <w:b/>
          <w:color w:val="000000"/>
        </w:rPr>
        <w:t>LS средна промяна от изходните стойности на HAQ-DI на месец 3</w:t>
      </w:r>
    </w:p>
    <w:tbl>
      <w:tblPr>
        <w:tblW w:w="4971" w:type="pct"/>
        <w:tblInd w:w="-5" w:type="dxa"/>
        <w:tblLayout w:type="fixed"/>
        <w:tblLook w:val="0000" w:firstRow="0" w:lastRow="0" w:firstColumn="0" w:lastColumn="0" w:noHBand="0" w:noVBand="0"/>
      </w:tblPr>
      <w:tblGrid>
        <w:gridCol w:w="1998"/>
        <w:gridCol w:w="2622"/>
        <w:gridCol w:w="2283"/>
        <w:gridCol w:w="2101"/>
        <w:gridCol w:w="6"/>
      </w:tblGrid>
      <w:tr w:rsidR="00F80166" w:rsidRPr="00A44594" w14:paraId="21611C59" w14:textId="77777777" w:rsidTr="00F2199F">
        <w:trPr>
          <w:cantSplit/>
        </w:trPr>
        <w:tc>
          <w:tcPr>
            <w:tcW w:w="1998" w:type="dxa"/>
            <w:tcBorders>
              <w:top w:val="single" w:sz="4" w:space="0" w:color="auto"/>
              <w:left w:val="single" w:sz="4" w:space="0" w:color="auto"/>
              <w:bottom w:val="single" w:sz="4" w:space="0" w:color="auto"/>
              <w:right w:val="single" w:sz="4" w:space="0" w:color="auto"/>
            </w:tcBorders>
          </w:tcPr>
          <w:p w14:paraId="29F36F82" w14:textId="77777777" w:rsidR="00F80166" w:rsidRPr="00A44594" w:rsidRDefault="00F80166">
            <w:pPr>
              <w:pStyle w:val="TableTextCentered"/>
              <w:keepNext/>
              <w:rPr>
                <w:b/>
                <w:color w:val="000000"/>
                <w:sz w:val="22"/>
                <w:szCs w:val="22"/>
              </w:rPr>
            </w:pPr>
            <w:r w:rsidRPr="00A44594">
              <w:rPr>
                <w:b/>
                <w:color w:val="000000"/>
                <w:sz w:val="22"/>
                <w:szCs w:val="22"/>
              </w:rPr>
              <w:t>Плацебо + MTX</w:t>
            </w:r>
          </w:p>
        </w:tc>
        <w:tc>
          <w:tcPr>
            <w:tcW w:w="2622" w:type="dxa"/>
            <w:tcBorders>
              <w:top w:val="single" w:sz="4" w:space="0" w:color="auto"/>
              <w:left w:val="single" w:sz="4" w:space="0" w:color="auto"/>
              <w:bottom w:val="single" w:sz="4" w:space="0" w:color="auto"/>
              <w:right w:val="single" w:sz="4" w:space="0" w:color="auto"/>
            </w:tcBorders>
          </w:tcPr>
          <w:p w14:paraId="7B09A01F" w14:textId="77777777" w:rsidR="00F80166" w:rsidRPr="00A44594" w:rsidRDefault="00F80166">
            <w:pPr>
              <w:pStyle w:val="TableTextCentered"/>
              <w:keepNext/>
              <w:rPr>
                <w:b/>
                <w:color w:val="000000"/>
                <w:sz w:val="22"/>
                <w:szCs w:val="22"/>
              </w:rPr>
            </w:pPr>
            <w:r w:rsidRPr="00A44594">
              <w:rPr>
                <w:b/>
                <w:color w:val="000000"/>
                <w:sz w:val="22"/>
              </w:rPr>
              <w:t>тофацитиниб</w:t>
            </w:r>
          </w:p>
          <w:p w14:paraId="3B50B38F" w14:textId="77777777" w:rsidR="00F80166" w:rsidRPr="00A44594" w:rsidRDefault="00F80166">
            <w:pPr>
              <w:pStyle w:val="TableTextCentered"/>
              <w:keepNext/>
              <w:rPr>
                <w:b/>
                <w:color w:val="000000"/>
                <w:sz w:val="22"/>
                <w:szCs w:val="22"/>
              </w:rPr>
            </w:pPr>
            <w:r w:rsidRPr="00A44594">
              <w:rPr>
                <w:b/>
                <w:color w:val="000000"/>
                <w:sz w:val="22"/>
                <w:szCs w:val="22"/>
              </w:rPr>
              <w:t>5 mg два пъти дневно</w:t>
            </w:r>
          </w:p>
          <w:p w14:paraId="220536D0" w14:textId="77777777" w:rsidR="00F80166" w:rsidRPr="00A44594" w:rsidRDefault="00F80166">
            <w:pPr>
              <w:pStyle w:val="TableTextCentered"/>
              <w:keepNext/>
              <w:rPr>
                <w:b/>
                <w:color w:val="000000"/>
                <w:sz w:val="22"/>
                <w:szCs w:val="22"/>
              </w:rPr>
            </w:pPr>
            <w:r w:rsidRPr="00A44594">
              <w:rPr>
                <w:b/>
                <w:color w:val="000000"/>
                <w:sz w:val="22"/>
                <w:szCs w:val="22"/>
              </w:rPr>
              <w:t>+ MTX</w:t>
            </w:r>
          </w:p>
        </w:tc>
        <w:tc>
          <w:tcPr>
            <w:tcW w:w="2283" w:type="dxa"/>
            <w:tcBorders>
              <w:top w:val="single" w:sz="4" w:space="0" w:color="auto"/>
              <w:left w:val="single" w:sz="4" w:space="0" w:color="auto"/>
              <w:bottom w:val="single" w:sz="4" w:space="0" w:color="auto"/>
              <w:right w:val="single" w:sz="4" w:space="0" w:color="auto"/>
            </w:tcBorders>
          </w:tcPr>
          <w:p w14:paraId="3D149670" w14:textId="77777777" w:rsidR="00F80166" w:rsidRPr="00A44594" w:rsidRDefault="00F80166">
            <w:pPr>
              <w:pStyle w:val="TableTextCentered"/>
              <w:keepNext/>
              <w:rPr>
                <w:b/>
                <w:color w:val="000000"/>
                <w:sz w:val="22"/>
                <w:szCs w:val="22"/>
              </w:rPr>
            </w:pPr>
            <w:r w:rsidRPr="00A44594">
              <w:rPr>
                <w:b/>
                <w:color w:val="000000"/>
                <w:sz w:val="22"/>
              </w:rPr>
              <w:t>тофацитиниб</w:t>
            </w:r>
          </w:p>
          <w:p w14:paraId="59DC2E76" w14:textId="77777777" w:rsidR="00F80166" w:rsidRPr="00A44594" w:rsidRDefault="00F80166">
            <w:pPr>
              <w:pStyle w:val="TableTextCentered"/>
              <w:keepNext/>
              <w:rPr>
                <w:b/>
                <w:color w:val="000000"/>
                <w:sz w:val="22"/>
                <w:szCs w:val="22"/>
              </w:rPr>
            </w:pPr>
            <w:r w:rsidRPr="00A44594">
              <w:rPr>
                <w:b/>
                <w:color w:val="000000"/>
                <w:sz w:val="22"/>
                <w:szCs w:val="22"/>
              </w:rPr>
              <w:t>10 mg два пъти дневно</w:t>
            </w:r>
          </w:p>
          <w:p w14:paraId="6EEF54A8" w14:textId="77777777" w:rsidR="00F80166" w:rsidRPr="00A44594" w:rsidRDefault="00F80166">
            <w:pPr>
              <w:pStyle w:val="TableTextCentered"/>
              <w:keepNext/>
              <w:rPr>
                <w:b/>
                <w:color w:val="000000"/>
                <w:sz w:val="22"/>
                <w:szCs w:val="22"/>
              </w:rPr>
            </w:pPr>
            <w:r w:rsidRPr="00A44594">
              <w:rPr>
                <w:b/>
                <w:color w:val="000000"/>
                <w:sz w:val="22"/>
                <w:szCs w:val="22"/>
              </w:rPr>
              <w:t>+ MTX</w:t>
            </w:r>
          </w:p>
        </w:tc>
        <w:tc>
          <w:tcPr>
            <w:tcW w:w="2107" w:type="dxa"/>
            <w:gridSpan w:val="2"/>
            <w:tcBorders>
              <w:top w:val="single" w:sz="4" w:space="0" w:color="auto"/>
              <w:left w:val="single" w:sz="4" w:space="0" w:color="auto"/>
              <w:bottom w:val="single" w:sz="4" w:space="0" w:color="auto"/>
              <w:right w:val="single" w:sz="4" w:space="0" w:color="auto"/>
            </w:tcBorders>
          </w:tcPr>
          <w:p w14:paraId="6E8FB188" w14:textId="77777777" w:rsidR="00F80166" w:rsidRPr="00A44594" w:rsidRDefault="00F80166">
            <w:pPr>
              <w:pStyle w:val="TableTextCentered"/>
              <w:keepNext/>
              <w:rPr>
                <w:b/>
                <w:color w:val="000000"/>
                <w:sz w:val="22"/>
                <w:szCs w:val="22"/>
              </w:rPr>
            </w:pPr>
            <w:r w:rsidRPr="00A44594">
              <w:rPr>
                <w:b/>
                <w:color w:val="000000"/>
                <w:sz w:val="22"/>
                <w:szCs w:val="22"/>
              </w:rPr>
              <w:t>Адалимумаб</w:t>
            </w:r>
          </w:p>
          <w:p w14:paraId="199A9C07" w14:textId="77777777" w:rsidR="00F80166" w:rsidRPr="00A44594" w:rsidRDefault="00F80166">
            <w:pPr>
              <w:pStyle w:val="TableTextCentered"/>
              <w:keepNext/>
              <w:rPr>
                <w:b/>
                <w:color w:val="000000"/>
                <w:sz w:val="22"/>
                <w:szCs w:val="22"/>
              </w:rPr>
            </w:pPr>
            <w:r w:rsidRPr="00A44594">
              <w:rPr>
                <w:b/>
                <w:color w:val="000000"/>
                <w:sz w:val="22"/>
                <w:szCs w:val="22"/>
              </w:rPr>
              <w:t>40 mg QOW</w:t>
            </w:r>
          </w:p>
          <w:p w14:paraId="5B60887D" w14:textId="77777777" w:rsidR="00F80166" w:rsidRPr="00A44594" w:rsidRDefault="00F80166">
            <w:pPr>
              <w:pStyle w:val="TableTextCentered"/>
              <w:keepNext/>
              <w:rPr>
                <w:b/>
                <w:color w:val="000000"/>
                <w:sz w:val="22"/>
                <w:szCs w:val="22"/>
              </w:rPr>
            </w:pPr>
            <w:r w:rsidRPr="00A44594">
              <w:rPr>
                <w:b/>
                <w:color w:val="000000"/>
                <w:sz w:val="22"/>
                <w:szCs w:val="22"/>
              </w:rPr>
              <w:t>+ MTX</w:t>
            </w:r>
          </w:p>
        </w:tc>
      </w:tr>
      <w:tr w:rsidR="00F80166" w:rsidRPr="00A44594" w14:paraId="1CD94CC0" w14:textId="77777777" w:rsidTr="00F2199F">
        <w:trPr>
          <w:cantSplit/>
        </w:trPr>
        <w:tc>
          <w:tcPr>
            <w:tcW w:w="9010" w:type="dxa"/>
            <w:gridSpan w:val="5"/>
            <w:tcBorders>
              <w:top w:val="single" w:sz="4" w:space="0" w:color="auto"/>
              <w:left w:val="single" w:sz="4" w:space="0" w:color="auto"/>
              <w:bottom w:val="single" w:sz="4" w:space="0" w:color="auto"/>
              <w:right w:val="single" w:sz="4" w:space="0" w:color="auto"/>
            </w:tcBorders>
          </w:tcPr>
          <w:p w14:paraId="25893C41" w14:textId="77777777" w:rsidR="00F80166" w:rsidRPr="00A44594" w:rsidRDefault="00F80166">
            <w:pPr>
              <w:pStyle w:val="TableTextCentered"/>
              <w:keepNext/>
              <w:rPr>
                <w:b/>
                <w:color w:val="000000"/>
                <w:sz w:val="22"/>
                <w:szCs w:val="22"/>
              </w:rPr>
            </w:pPr>
            <w:r w:rsidRPr="00A44594">
              <w:rPr>
                <w:b/>
                <w:color w:val="000000"/>
                <w:sz w:val="22"/>
                <w:szCs w:val="22"/>
              </w:rPr>
              <w:t>ORAL Standard: Пациенти с недостатъчен отговор към MTX</w:t>
            </w:r>
          </w:p>
        </w:tc>
      </w:tr>
      <w:tr w:rsidR="00F80166" w:rsidRPr="00A44594" w14:paraId="1377E69E" w14:textId="77777777" w:rsidTr="00F2199F">
        <w:trPr>
          <w:cantSplit/>
        </w:trPr>
        <w:tc>
          <w:tcPr>
            <w:tcW w:w="1998" w:type="dxa"/>
            <w:tcBorders>
              <w:top w:val="single" w:sz="4" w:space="0" w:color="auto"/>
              <w:left w:val="single" w:sz="4" w:space="0" w:color="auto"/>
              <w:bottom w:val="single" w:sz="4" w:space="0" w:color="auto"/>
              <w:right w:val="single" w:sz="4" w:space="0" w:color="auto"/>
            </w:tcBorders>
          </w:tcPr>
          <w:p w14:paraId="576231FF" w14:textId="77777777" w:rsidR="00F80166" w:rsidRPr="00A44594" w:rsidRDefault="00F80166">
            <w:pPr>
              <w:pStyle w:val="TableText"/>
              <w:keepNext/>
              <w:jc w:val="center"/>
              <w:rPr>
                <w:rFonts w:cs="Times New Roman"/>
                <w:color w:val="000000"/>
                <w:sz w:val="22"/>
                <w:szCs w:val="22"/>
              </w:rPr>
            </w:pPr>
            <w:r w:rsidRPr="00A44594">
              <w:rPr>
                <w:b/>
                <w:color w:val="000000"/>
                <w:sz w:val="22"/>
                <w:szCs w:val="22"/>
              </w:rPr>
              <w:t>N=96</w:t>
            </w:r>
          </w:p>
        </w:tc>
        <w:tc>
          <w:tcPr>
            <w:tcW w:w="2622" w:type="dxa"/>
            <w:tcBorders>
              <w:top w:val="single" w:sz="4" w:space="0" w:color="auto"/>
              <w:left w:val="single" w:sz="4" w:space="0" w:color="auto"/>
              <w:bottom w:val="single" w:sz="4" w:space="0" w:color="auto"/>
              <w:right w:val="single" w:sz="4" w:space="0" w:color="auto"/>
            </w:tcBorders>
          </w:tcPr>
          <w:p w14:paraId="6D24F214" w14:textId="77777777" w:rsidR="00F80166" w:rsidRPr="00A44594" w:rsidRDefault="00F80166">
            <w:pPr>
              <w:pStyle w:val="TableText"/>
              <w:keepNext/>
              <w:jc w:val="center"/>
              <w:rPr>
                <w:rFonts w:cs="Times New Roman"/>
                <w:color w:val="000000"/>
                <w:sz w:val="22"/>
                <w:szCs w:val="22"/>
              </w:rPr>
            </w:pPr>
            <w:r w:rsidRPr="00A44594">
              <w:rPr>
                <w:b/>
                <w:color w:val="000000"/>
                <w:sz w:val="22"/>
                <w:szCs w:val="22"/>
              </w:rPr>
              <w:t>N=185</w:t>
            </w:r>
          </w:p>
        </w:tc>
        <w:tc>
          <w:tcPr>
            <w:tcW w:w="2283" w:type="dxa"/>
            <w:tcBorders>
              <w:top w:val="single" w:sz="4" w:space="0" w:color="auto"/>
              <w:left w:val="single" w:sz="4" w:space="0" w:color="auto"/>
              <w:bottom w:val="single" w:sz="4" w:space="0" w:color="auto"/>
              <w:right w:val="single" w:sz="4" w:space="0" w:color="auto"/>
            </w:tcBorders>
          </w:tcPr>
          <w:p w14:paraId="3D67DF6E" w14:textId="77777777" w:rsidR="00F80166" w:rsidRPr="00A44594" w:rsidRDefault="00F80166">
            <w:pPr>
              <w:pStyle w:val="TableText"/>
              <w:keepNext/>
              <w:jc w:val="center"/>
              <w:rPr>
                <w:rFonts w:cs="Times New Roman"/>
                <w:color w:val="000000"/>
                <w:sz w:val="22"/>
                <w:szCs w:val="22"/>
              </w:rPr>
            </w:pPr>
            <w:r w:rsidRPr="00A44594">
              <w:rPr>
                <w:b/>
                <w:color w:val="000000"/>
                <w:sz w:val="22"/>
                <w:szCs w:val="22"/>
              </w:rPr>
              <w:t>N=183</w:t>
            </w:r>
          </w:p>
        </w:tc>
        <w:tc>
          <w:tcPr>
            <w:tcW w:w="2107" w:type="dxa"/>
            <w:gridSpan w:val="2"/>
            <w:tcBorders>
              <w:top w:val="single" w:sz="4" w:space="0" w:color="auto"/>
              <w:left w:val="single" w:sz="4" w:space="0" w:color="auto"/>
              <w:bottom w:val="single" w:sz="4" w:space="0" w:color="auto"/>
              <w:right w:val="single" w:sz="4" w:space="0" w:color="auto"/>
            </w:tcBorders>
          </w:tcPr>
          <w:p w14:paraId="54F343AB" w14:textId="77777777" w:rsidR="00F80166" w:rsidRPr="00A44594" w:rsidRDefault="00F80166">
            <w:pPr>
              <w:pStyle w:val="TableText"/>
              <w:keepNext/>
              <w:jc w:val="center"/>
              <w:rPr>
                <w:rFonts w:cs="Times New Roman"/>
                <w:color w:val="000000"/>
                <w:sz w:val="22"/>
                <w:szCs w:val="22"/>
              </w:rPr>
            </w:pPr>
            <w:r w:rsidRPr="00A44594">
              <w:rPr>
                <w:b/>
                <w:color w:val="000000"/>
                <w:sz w:val="22"/>
                <w:szCs w:val="22"/>
              </w:rPr>
              <w:t>N=188</w:t>
            </w:r>
          </w:p>
        </w:tc>
      </w:tr>
      <w:tr w:rsidR="00F80166" w:rsidRPr="00A44594" w14:paraId="75EF6C7D" w14:textId="77777777" w:rsidTr="00F2199F">
        <w:trPr>
          <w:cantSplit/>
        </w:trPr>
        <w:tc>
          <w:tcPr>
            <w:tcW w:w="1998" w:type="dxa"/>
            <w:tcBorders>
              <w:top w:val="single" w:sz="4" w:space="0" w:color="auto"/>
              <w:left w:val="single" w:sz="4" w:space="0" w:color="auto"/>
              <w:bottom w:val="single" w:sz="4" w:space="0" w:color="auto"/>
              <w:right w:val="single" w:sz="4" w:space="0" w:color="auto"/>
            </w:tcBorders>
            <w:vAlign w:val="center"/>
          </w:tcPr>
          <w:p w14:paraId="79D6F9A9"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-0,24</w:t>
            </w:r>
          </w:p>
        </w:tc>
        <w:tc>
          <w:tcPr>
            <w:tcW w:w="2622" w:type="dxa"/>
            <w:tcBorders>
              <w:top w:val="single" w:sz="4" w:space="0" w:color="auto"/>
              <w:left w:val="single" w:sz="4" w:space="0" w:color="auto"/>
              <w:bottom w:val="single" w:sz="4" w:space="0" w:color="auto"/>
              <w:right w:val="single" w:sz="4" w:space="0" w:color="auto"/>
            </w:tcBorders>
            <w:vAlign w:val="center"/>
          </w:tcPr>
          <w:p w14:paraId="4734C66C"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-0,54***</w:t>
            </w:r>
          </w:p>
        </w:tc>
        <w:tc>
          <w:tcPr>
            <w:tcW w:w="2283" w:type="dxa"/>
            <w:tcBorders>
              <w:top w:val="single" w:sz="4" w:space="0" w:color="auto"/>
              <w:left w:val="single" w:sz="4" w:space="0" w:color="auto"/>
              <w:bottom w:val="single" w:sz="4" w:space="0" w:color="auto"/>
              <w:right w:val="single" w:sz="4" w:space="0" w:color="auto"/>
            </w:tcBorders>
            <w:vAlign w:val="center"/>
          </w:tcPr>
          <w:p w14:paraId="4EAD0B27"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-0,61***</w:t>
            </w:r>
          </w:p>
        </w:tc>
        <w:tc>
          <w:tcPr>
            <w:tcW w:w="2107" w:type="dxa"/>
            <w:gridSpan w:val="2"/>
            <w:tcBorders>
              <w:top w:val="single" w:sz="4" w:space="0" w:color="auto"/>
              <w:left w:val="single" w:sz="4" w:space="0" w:color="auto"/>
              <w:bottom w:val="single" w:sz="4" w:space="0" w:color="auto"/>
              <w:right w:val="single" w:sz="4" w:space="0" w:color="auto"/>
            </w:tcBorders>
            <w:vAlign w:val="center"/>
          </w:tcPr>
          <w:p w14:paraId="5F91C2EA"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-0,50***</w:t>
            </w:r>
          </w:p>
        </w:tc>
      </w:tr>
      <w:tr w:rsidR="00F80166" w:rsidRPr="00A44594" w14:paraId="1734211A" w14:textId="77777777" w:rsidTr="00F2199F">
        <w:trPr>
          <w:gridAfter w:val="1"/>
          <w:wAfter w:w="6" w:type="dxa"/>
          <w:cantSplit/>
        </w:trPr>
        <w:tc>
          <w:tcPr>
            <w:tcW w:w="9004" w:type="dxa"/>
            <w:gridSpan w:val="4"/>
            <w:tcBorders>
              <w:top w:val="single" w:sz="4" w:space="0" w:color="auto"/>
              <w:left w:val="single" w:sz="4" w:space="0" w:color="auto"/>
              <w:bottom w:val="single" w:sz="4" w:space="0" w:color="auto"/>
              <w:right w:val="single" w:sz="4" w:space="0" w:color="auto"/>
            </w:tcBorders>
            <w:vAlign w:val="center"/>
          </w:tcPr>
          <w:p w14:paraId="7D21DD4F" w14:textId="77777777" w:rsidR="00F80166" w:rsidRPr="00A44594" w:rsidRDefault="00F80166">
            <w:pPr>
              <w:pStyle w:val="TableText"/>
              <w:keepNext/>
              <w:jc w:val="center"/>
              <w:rPr>
                <w:rFonts w:cs="Times New Roman"/>
                <w:color w:val="000000"/>
                <w:sz w:val="22"/>
                <w:szCs w:val="22"/>
              </w:rPr>
            </w:pPr>
            <w:r w:rsidRPr="00A44594">
              <w:rPr>
                <w:b/>
                <w:color w:val="000000"/>
                <w:sz w:val="22"/>
                <w:szCs w:val="22"/>
              </w:rPr>
              <w:t>ORAL Step: Пациенти с недостатъчен отговор към инхибитор на TNF</w:t>
            </w:r>
          </w:p>
        </w:tc>
      </w:tr>
      <w:tr w:rsidR="00F80166" w:rsidRPr="00A44594" w14:paraId="031227BC" w14:textId="77777777" w:rsidTr="00F2199F">
        <w:trPr>
          <w:cantSplit/>
        </w:trPr>
        <w:tc>
          <w:tcPr>
            <w:tcW w:w="1998" w:type="dxa"/>
            <w:tcBorders>
              <w:top w:val="single" w:sz="4" w:space="0" w:color="auto"/>
              <w:left w:val="single" w:sz="4" w:space="0" w:color="auto"/>
              <w:bottom w:val="single" w:sz="4" w:space="0" w:color="auto"/>
              <w:right w:val="single" w:sz="4" w:space="0" w:color="auto"/>
            </w:tcBorders>
          </w:tcPr>
          <w:p w14:paraId="45E6B098" w14:textId="77777777" w:rsidR="00F80166" w:rsidRPr="00A44594" w:rsidRDefault="00F80166">
            <w:pPr>
              <w:pStyle w:val="TableText"/>
              <w:keepNext/>
              <w:jc w:val="center"/>
              <w:rPr>
                <w:rFonts w:cs="Times New Roman"/>
                <w:color w:val="000000"/>
                <w:sz w:val="22"/>
                <w:szCs w:val="22"/>
              </w:rPr>
            </w:pPr>
            <w:r w:rsidRPr="00A44594">
              <w:rPr>
                <w:b/>
                <w:color w:val="000000"/>
                <w:sz w:val="22"/>
                <w:szCs w:val="22"/>
              </w:rPr>
              <w:t>N=118</w:t>
            </w:r>
          </w:p>
        </w:tc>
        <w:tc>
          <w:tcPr>
            <w:tcW w:w="2622" w:type="dxa"/>
            <w:tcBorders>
              <w:top w:val="single" w:sz="4" w:space="0" w:color="auto"/>
              <w:left w:val="single" w:sz="4" w:space="0" w:color="auto"/>
              <w:bottom w:val="single" w:sz="4" w:space="0" w:color="auto"/>
              <w:right w:val="single" w:sz="4" w:space="0" w:color="auto"/>
            </w:tcBorders>
          </w:tcPr>
          <w:p w14:paraId="3E11A25E" w14:textId="77777777" w:rsidR="00F80166" w:rsidRPr="00A44594" w:rsidRDefault="00F80166">
            <w:pPr>
              <w:pStyle w:val="TableText"/>
              <w:keepNext/>
              <w:jc w:val="center"/>
              <w:rPr>
                <w:rFonts w:cs="Times New Roman"/>
                <w:color w:val="000000"/>
                <w:sz w:val="22"/>
                <w:szCs w:val="22"/>
              </w:rPr>
            </w:pPr>
            <w:r w:rsidRPr="00A44594">
              <w:rPr>
                <w:b/>
                <w:color w:val="000000"/>
                <w:sz w:val="22"/>
                <w:szCs w:val="22"/>
              </w:rPr>
              <w:t>N=117</w:t>
            </w:r>
          </w:p>
        </w:tc>
        <w:tc>
          <w:tcPr>
            <w:tcW w:w="2283" w:type="dxa"/>
            <w:tcBorders>
              <w:top w:val="single" w:sz="4" w:space="0" w:color="auto"/>
              <w:left w:val="single" w:sz="4" w:space="0" w:color="auto"/>
              <w:bottom w:val="single" w:sz="4" w:space="0" w:color="auto"/>
              <w:right w:val="single" w:sz="4" w:space="0" w:color="auto"/>
            </w:tcBorders>
          </w:tcPr>
          <w:p w14:paraId="458EC03F" w14:textId="77777777" w:rsidR="00F80166" w:rsidRPr="00A44594" w:rsidRDefault="00F80166">
            <w:pPr>
              <w:pStyle w:val="TableText"/>
              <w:keepNext/>
              <w:jc w:val="center"/>
              <w:rPr>
                <w:rFonts w:cs="Times New Roman"/>
                <w:color w:val="000000"/>
                <w:sz w:val="22"/>
                <w:szCs w:val="22"/>
              </w:rPr>
            </w:pPr>
            <w:r w:rsidRPr="00A44594">
              <w:rPr>
                <w:b/>
                <w:color w:val="000000"/>
                <w:sz w:val="22"/>
                <w:szCs w:val="22"/>
              </w:rPr>
              <w:t>N=125</w:t>
            </w:r>
          </w:p>
        </w:tc>
        <w:tc>
          <w:tcPr>
            <w:tcW w:w="2107" w:type="dxa"/>
            <w:gridSpan w:val="2"/>
            <w:tcBorders>
              <w:top w:val="single" w:sz="4" w:space="0" w:color="auto"/>
              <w:left w:val="single" w:sz="4" w:space="0" w:color="auto"/>
              <w:bottom w:val="single" w:sz="4" w:space="0" w:color="auto"/>
              <w:right w:val="single" w:sz="4" w:space="0" w:color="auto"/>
            </w:tcBorders>
          </w:tcPr>
          <w:p w14:paraId="10721166" w14:textId="77777777" w:rsidR="00F80166" w:rsidRPr="00A44594" w:rsidRDefault="00F80166">
            <w:pPr>
              <w:pStyle w:val="TableText"/>
              <w:keepNext/>
              <w:jc w:val="center"/>
              <w:rPr>
                <w:rFonts w:cs="Times New Roman"/>
                <w:color w:val="000000"/>
                <w:sz w:val="22"/>
                <w:szCs w:val="22"/>
              </w:rPr>
            </w:pPr>
            <w:r w:rsidRPr="00A44594">
              <w:rPr>
                <w:color w:val="000000"/>
                <w:sz w:val="22"/>
                <w:szCs w:val="22"/>
              </w:rPr>
              <w:t>NA</w:t>
            </w:r>
          </w:p>
        </w:tc>
      </w:tr>
      <w:tr w:rsidR="00F80166" w:rsidRPr="00A44594" w14:paraId="42F9DE76" w14:textId="77777777" w:rsidTr="00F2199F">
        <w:trPr>
          <w:cantSplit/>
        </w:trPr>
        <w:tc>
          <w:tcPr>
            <w:tcW w:w="1998" w:type="dxa"/>
            <w:tcBorders>
              <w:top w:val="single" w:sz="4" w:space="0" w:color="auto"/>
              <w:left w:val="single" w:sz="4" w:space="0" w:color="auto"/>
              <w:bottom w:val="single" w:sz="4" w:space="0" w:color="auto"/>
              <w:right w:val="single" w:sz="4" w:space="0" w:color="auto"/>
            </w:tcBorders>
            <w:vAlign w:val="center"/>
          </w:tcPr>
          <w:p w14:paraId="6A8B1B2E"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-0,18</w:t>
            </w:r>
          </w:p>
        </w:tc>
        <w:tc>
          <w:tcPr>
            <w:tcW w:w="2622" w:type="dxa"/>
            <w:tcBorders>
              <w:top w:val="single" w:sz="4" w:space="0" w:color="auto"/>
              <w:left w:val="single" w:sz="4" w:space="0" w:color="auto"/>
              <w:bottom w:val="single" w:sz="4" w:space="0" w:color="auto"/>
              <w:right w:val="single" w:sz="4" w:space="0" w:color="auto"/>
            </w:tcBorders>
            <w:vAlign w:val="center"/>
          </w:tcPr>
          <w:p w14:paraId="759EA347"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-0,43***</w:t>
            </w:r>
          </w:p>
        </w:tc>
        <w:tc>
          <w:tcPr>
            <w:tcW w:w="2283" w:type="dxa"/>
            <w:tcBorders>
              <w:top w:val="single" w:sz="4" w:space="0" w:color="auto"/>
              <w:left w:val="single" w:sz="4" w:space="0" w:color="auto"/>
              <w:bottom w:val="single" w:sz="4" w:space="0" w:color="auto"/>
              <w:right w:val="single" w:sz="4" w:space="0" w:color="auto"/>
            </w:tcBorders>
            <w:vAlign w:val="center"/>
          </w:tcPr>
          <w:p w14:paraId="61EADD64"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-0,46***</w:t>
            </w:r>
          </w:p>
        </w:tc>
        <w:tc>
          <w:tcPr>
            <w:tcW w:w="2107" w:type="dxa"/>
            <w:gridSpan w:val="2"/>
            <w:tcBorders>
              <w:top w:val="single" w:sz="4" w:space="0" w:color="auto"/>
              <w:left w:val="single" w:sz="4" w:space="0" w:color="auto"/>
              <w:bottom w:val="single" w:sz="4" w:space="0" w:color="auto"/>
              <w:right w:val="single" w:sz="4" w:space="0" w:color="auto"/>
            </w:tcBorders>
            <w:vAlign w:val="center"/>
          </w:tcPr>
          <w:p w14:paraId="0A3C3640"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NA</w:t>
            </w:r>
          </w:p>
        </w:tc>
      </w:tr>
      <w:tr w:rsidR="00F80166" w:rsidRPr="00A44594" w14:paraId="72DE2032" w14:textId="77777777" w:rsidTr="00F2199F">
        <w:trPr>
          <w:cantSplit/>
        </w:trPr>
        <w:tc>
          <w:tcPr>
            <w:tcW w:w="1998" w:type="dxa"/>
            <w:tcBorders>
              <w:top w:val="single" w:sz="4" w:space="0" w:color="auto"/>
              <w:left w:val="single" w:sz="4" w:space="0" w:color="auto"/>
              <w:bottom w:val="single" w:sz="4" w:space="0" w:color="auto"/>
              <w:right w:val="single" w:sz="4" w:space="0" w:color="auto"/>
            </w:tcBorders>
          </w:tcPr>
          <w:p w14:paraId="06D82AF7" w14:textId="77777777" w:rsidR="00F80166" w:rsidRPr="00A44594" w:rsidRDefault="00F80166">
            <w:pPr>
              <w:pStyle w:val="TableText"/>
              <w:keepNext/>
              <w:jc w:val="center"/>
              <w:rPr>
                <w:rFonts w:cs="Times New Roman"/>
                <w:color w:val="000000"/>
                <w:sz w:val="22"/>
                <w:szCs w:val="22"/>
              </w:rPr>
            </w:pPr>
            <w:r w:rsidRPr="00A44594">
              <w:rPr>
                <w:rFonts w:cs="Times New Roman"/>
                <w:b/>
                <w:color w:val="000000"/>
                <w:sz w:val="22"/>
                <w:szCs w:val="22"/>
              </w:rPr>
              <w:t>Плацебо + DMARD</w:t>
            </w:r>
          </w:p>
        </w:tc>
        <w:tc>
          <w:tcPr>
            <w:tcW w:w="2622" w:type="dxa"/>
            <w:tcBorders>
              <w:top w:val="single" w:sz="4" w:space="0" w:color="auto"/>
              <w:left w:val="single" w:sz="4" w:space="0" w:color="auto"/>
              <w:bottom w:val="single" w:sz="4" w:space="0" w:color="auto"/>
              <w:right w:val="single" w:sz="4" w:space="0" w:color="auto"/>
            </w:tcBorders>
          </w:tcPr>
          <w:p w14:paraId="2DF4EDE5" w14:textId="77777777" w:rsidR="00F80166" w:rsidRPr="00A44594" w:rsidRDefault="00F80166">
            <w:pPr>
              <w:pStyle w:val="TableText"/>
              <w:keepNext/>
              <w:jc w:val="center"/>
              <w:rPr>
                <w:rFonts w:cs="Times New Roman"/>
                <w:b/>
                <w:color w:val="000000"/>
                <w:sz w:val="22"/>
                <w:szCs w:val="22"/>
              </w:rPr>
            </w:pPr>
            <w:r w:rsidRPr="00A44594">
              <w:rPr>
                <w:b/>
                <w:color w:val="000000"/>
                <w:sz w:val="22"/>
              </w:rPr>
              <w:t>тофацитиниб</w:t>
            </w:r>
            <w:r w:rsidRPr="00A44594">
              <w:rPr>
                <w:rFonts w:cs="Times New Roman"/>
                <w:b/>
                <w:color w:val="000000"/>
                <w:sz w:val="22"/>
                <w:szCs w:val="22"/>
              </w:rPr>
              <w:t xml:space="preserve"> 5 mg </w:t>
            </w:r>
          </w:p>
          <w:p w14:paraId="28572B75" w14:textId="77777777" w:rsidR="00F80166" w:rsidRPr="00A44594" w:rsidRDefault="00F80166">
            <w:pPr>
              <w:pStyle w:val="TableText"/>
              <w:keepNext/>
              <w:jc w:val="center"/>
              <w:rPr>
                <w:rFonts w:cs="Times New Roman"/>
                <w:b/>
                <w:color w:val="000000"/>
                <w:sz w:val="22"/>
                <w:szCs w:val="22"/>
              </w:rPr>
            </w:pPr>
            <w:r w:rsidRPr="00A44594">
              <w:rPr>
                <w:rFonts w:cs="Times New Roman"/>
                <w:b/>
                <w:color w:val="000000"/>
                <w:sz w:val="22"/>
                <w:szCs w:val="22"/>
              </w:rPr>
              <w:t>два пъти дневно + DMARD</w:t>
            </w:r>
          </w:p>
        </w:tc>
        <w:tc>
          <w:tcPr>
            <w:tcW w:w="2283" w:type="dxa"/>
            <w:tcBorders>
              <w:top w:val="single" w:sz="4" w:space="0" w:color="auto"/>
              <w:left w:val="single" w:sz="4" w:space="0" w:color="auto"/>
              <w:bottom w:val="single" w:sz="4" w:space="0" w:color="auto"/>
              <w:right w:val="single" w:sz="4" w:space="0" w:color="auto"/>
            </w:tcBorders>
          </w:tcPr>
          <w:p w14:paraId="332AE300" w14:textId="77777777" w:rsidR="00F80166" w:rsidRPr="00A44594" w:rsidRDefault="00F80166">
            <w:pPr>
              <w:pStyle w:val="TableTextCentered"/>
              <w:keepNext/>
              <w:rPr>
                <w:b/>
                <w:color w:val="000000"/>
                <w:sz w:val="22"/>
                <w:szCs w:val="22"/>
              </w:rPr>
            </w:pPr>
            <w:r w:rsidRPr="00A44594">
              <w:rPr>
                <w:b/>
                <w:color w:val="000000"/>
                <w:sz w:val="22"/>
              </w:rPr>
              <w:t>тофацитиниб</w:t>
            </w:r>
            <w:r w:rsidRPr="00A44594">
              <w:rPr>
                <w:b/>
                <w:color w:val="000000"/>
                <w:sz w:val="22"/>
                <w:szCs w:val="22"/>
              </w:rPr>
              <w:t xml:space="preserve"> 10 mg два пъти дневно</w:t>
            </w:r>
          </w:p>
          <w:p w14:paraId="0F533305" w14:textId="77777777" w:rsidR="00F80166" w:rsidRPr="00A44594" w:rsidRDefault="00F80166">
            <w:pPr>
              <w:pStyle w:val="TableTextCentered"/>
              <w:keepNext/>
              <w:rPr>
                <w:b/>
                <w:color w:val="000000"/>
                <w:sz w:val="22"/>
                <w:szCs w:val="22"/>
              </w:rPr>
            </w:pPr>
            <w:r w:rsidRPr="00A44594">
              <w:rPr>
                <w:b/>
                <w:color w:val="000000"/>
                <w:sz w:val="22"/>
                <w:szCs w:val="22"/>
              </w:rPr>
              <w:t>+ DMARD</w:t>
            </w:r>
          </w:p>
        </w:tc>
        <w:tc>
          <w:tcPr>
            <w:tcW w:w="2107" w:type="dxa"/>
            <w:gridSpan w:val="2"/>
            <w:tcBorders>
              <w:top w:val="single" w:sz="4" w:space="0" w:color="auto"/>
              <w:left w:val="single" w:sz="4" w:space="0" w:color="auto"/>
              <w:bottom w:val="single" w:sz="4" w:space="0" w:color="auto"/>
              <w:right w:val="single" w:sz="4" w:space="0" w:color="auto"/>
            </w:tcBorders>
          </w:tcPr>
          <w:p w14:paraId="05D90D41" w14:textId="77777777" w:rsidR="00F80166" w:rsidRPr="002E7EFC" w:rsidRDefault="00F80166">
            <w:pPr>
              <w:pStyle w:val="TableTextCentered"/>
              <w:keepNext/>
              <w:rPr>
                <w:color w:val="000000"/>
              </w:rPr>
            </w:pPr>
          </w:p>
        </w:tc>
      </w:tr>
      <w:tr w:rsidR="00F80166" w:rsidRPr="00A44594" w14:paraId="0930FA85" w14:textId="77777777" w:rsidTr="00F2199F">
        <w:trPr>
          <w:cantSplit/>
        </w:trPr>
        <w:tc>
          <w:tcPr>
            <w:tcW w:w="9010" w:type="dxa"/>
            <w:gridSpan w:val="5"/>
            <w:tcBorders>
              <w:top w:val="single" w:sz="4" w:space="0" w:color="auto"/>
              <w:left w:val="single" w:sz="4" w:space="0" w:color="auto"/>
              <w:bottom w:val="single" w:sz="4" w:space="0" w:color="auto"/>
              <w:right w:val="single" w:sz="4" w:space="0" w:color="auto"/>
            </w:tcBorders>
            <w:vAlign w:val="center"/>
          </w:tcPr>
          <w:p w14:paraId="4E861719" w14:textId="77777777" w:rsidR="00F80166" w:rsidRPr="00A44594" w:rsidRDefault="00F80166">
            <w:pPr>
              <w:pStyle w:val="TableText"/>
              <w:keepNext/>
              <w:jc w:val="center"/>
              <w:rPr>
                <w:rFonts w:cs="Times New Roman"/>
                <w:color w:val="000000"/>
                <w:sz w:val="22"/>
                <w:szCs w:val="22"/>
              </w:rPr>
            </w:pPr>
            <w:r w:rsidRPr="00A44594">
              <w:rPr>
                <w:b/>
                <w:color w:val="000000"/>
                <w:sz w:val="22"/>
                <w:szCs w:val="22"/>
              </w:rPr>
              <w:t>ORAL Sync: Пациенти с недостатъчен отговор към DMARD</w:t>
            </w:r>
          </w:p>
        </w:tc>
      </w:tr>
      <w:tr w:rsidR="00F80166" w:rsidRPr="00A44594" w14:paraId="6C5E1641" w14:textId="77777777" w:rsidTr="00F2199F">
        <w:trPr>
          <w:cantSplit/>
        </w:trPr>
        <w:tc>
          <w:tcPr>
            <w:tcW w:w="1998" w:type="dxa"/>
            <w:tcBorders>
              <w:top w:val="single" w:sz="4" w:space="0" w:color="auto"/>
              <w:left w:val="single" w:sz="4" w:space="0" w:color="auto"/>
              <w:bottom w:val="single" w:sz="4" w:space="0" w:color="auto"/>
              <w:right w:val="single" w:sz="4" w:space="0" w:color="auto"/>
            </w:tcBorders>
          </w:tcPr>
          <w:p w14:paraId="37076B07" w14:textId="77777777" w:rsidR="00F80166" w:rsidRPr="00A44594" w:rsidRDefault="00F80166">
            <w:pPr>
              <w:pStyle w:val="TableText"/>
              <w:keepNext/>
              <w:jc w:val="center"/>
              <w:rPr>
                <w:rFonts w:cs="Times New Roman"/>
                <w:b/>
                <w:color w:val="000000"/>
                <w:sz w:val="22"/>
                <w:szCs w:val="22"/>
              </w:rPr>
            </w:pPr>
            <w:r w:rsidRPr="00A44594">
              <w:rPr>
                <w:rFonts w:cs="Times New Roman"/>
                <w:b/>
                <w:color w:val="000000"/>
                <w:sz w:val="22"/>
                <w:szCs w:val="22"/>
              </w:rPr>
              <w:t>N=147</w:t>
            </w:r>
          </w:p>
        </w:tc>
        <w:tc>
          <w:tcPr>
            <w:tcW w:w="2622" w:type="dxa"/>
            <w:tcBorders>
              <w:top w:val="single" w:sz="4" w:space="0" w:color="auto"/>
              <w:left w:val="single" w:sz="4" w:space="0" w:color="auto"/>
              <w:bottom w:val="single" w:sz="4" w:space="0" w:color="auto"/>
              <w:right w:val="single" w:sz="4" w:space="0" w:color="auto"/>
            </w:tcBorders>
          </w:tcPr>
          <w:p w14:paraId="32A1B38D" w14:textId="77777777" w:rsidR="00F80166" w:rsidRPr="00A44594" w:rsidRDefault="00F80166">
            <w:pPr>
              <w:pStyle w:val="TableText"/>
              <w:keepNext/>
              <w:jc w:val="center"/>
              <w:rPr>
                <w:rFonts w:cs="Times New Roman"/>
                <w:b/>
                <w:color w:val="000000"/>
                <w:sz w:val="22"/>
                <w:szCs w:val="22"/>
              </w:rPr>
            </w:pPr>
            <w:r w:rsidRPr="00A44594">
              <w:rPr>
                <w:rFonts w:cs="Times New Roman"/>
                <w:b/>
                <w:color w:val="000000"/>
                <w:sz w:val="22"/>
                <w:szCs w:val="22"/>
              </w:rPr>
              <w:t>N=292</w:t>
            </w:r>
          </w:p>
        </w:tc>
        <w:tc>
          <w:tcPr>
            <w:tcW w:w="2283" w:type="dxa"/>
            <w:tcBorders>
              <w:top w:val="single" w:sz="4" w:space="0" w:color="auto"/>
              <w:left w:val="single" w:sz="4" w:space="0" w:color="auto"/>
              <w:bottom w:val="single" w:sz="4" w:space="0" w:color="auto"/>
              <w:right w:val="single" w:sz="4" w:space="0" w:color="auto"/>
            </w:tcBorders>
          </w:tcPr>
          <w:p w14:paraId="0071F10F" w14:textId="77777777" w:rsidR="00F80166" w:rsidRPr="00A44594" w:rsidRDefault="00F80166">
            <w:pPr>
              <w:pStyle w:val="TableText"/>
              <w:keepNext/>
              <w:jc w:val="center"/>
              <w:rPr>
                <w:rFonts w:cs="Times New Roman"/>
                <w:b/>
                <w:color w:val="000000"/>
                <w:sz w:val="22"/>
                <w:szCs w:val="22"/>
              </w:rPr>
            </w:pPr>
            <w:r w:rsidRPr="00A44594">
              <w:rPr>
                <w:rFonts w:cs="Times New Roman"/>
                <w:b/>
                <w:color w:val="000000"/>
                <w:sz w:val="22"/>
                <w:szCs w:val="22"/>
              </w:rPr>
              <w:t>N=292</w:t>
            </w:r>
          </w:p>
        </w:tc>
        <w:tc>
          <w:tcPr>
            <w:tcW w:w="2107" w:type="dxa"/>
            <w:gridSpan w:val="2"/>
            <w:tcBorders>
              <w:top w:val="single" w:sz="4" w:space="0" w:color="auto"/>
              <w:left w:val="single" w:sz="4" w:space="0" w:color="auto"/>
              <w:bottom w:val="single" w:sz="4" w:space="0" w:color="auto"/>
              <w:right w:val="single" w:sz="4" w:space="0" w:color="auto"/>
            </w:tcBorders>
          </w:tcPr>
          <w:p w14:paraId="2E396ED8"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NA</w:t>
            </w:r>
          </w:p>
        </w:tc>
      </w:tr>
      <w:tr w:rsidR="00F80166" w:rsidRPr="00A44594" w14:paraId="47B0F882" w14:textId="77777777" w:rsidTr="00F2199F">
        <w:trPr>
          <w:cantSplit/>
        </w:trPr>
        <w:tc>
          <w:tcPr>
            <w:tcW w:w="1998" w:type="dxa"/>
            <w:tcBorders>
              <w:top w:val="single" w:sz="4" w:space="0" w:color="auto"/>
              <w:left w:val="single" w:sz="4" w:space="0" w:color="auto"/>
              <w:bottom w:val="single" w:sz="4" w:space="0" w:color="auto"/>
              <w:right w:val="single" w:sz="4" w:space="0" w:color="auto"/>
            </w:tcBorders>
          </w:tcPr>
          <w:p w14:paraId="7088B362"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-0,21</w:t>
            </w:r>
          </w:p>
        </w:tc>
        <w:tc>
          <w:tcPr>
            <w:tcW w:w="2622" w:type="dxa"/>
            <w:tcBorders>
              <w:top w:val="single" w:sz="4" w:space="0" w:color="auto"/>
              <w:left w:val="single" w:sz="4" w:space="0" w:color="auto"/>
              <w:bottom w:val="single" w:sz="4" w:space="0" w:color="auto"/>
              <w:right w:val="single" w:sz="4" w:space="0" w:color="auto"/>
            </w:tcBorders>
          </w:tcPr>
          <w:p w14:paraId="4756B142"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-0,46***</w:t>
            </w:r>
          </w:p>
        </w:tc>
        <w:tc>
          <w:tcPr>
            <w:tcW w:w="2283" w:type="dxa"/>
            <w:tcBorders>
              <w:top w:val="single" w:sz="4" w:space="0" w:color="auto"/>
              <w:left w:val="single" w:sz="4" w:space="0" w:color="auto"/>
              <w:bottom w:val="single" w:sz="4" w:space="0" w:color="auto"/>
              <w:right w:val="single" w:sz="4" w:space="0" w:color="auto"/>
            </w:tcBorders>
          </w:tcPr>
          <w:p w14:paraId="63DB1827"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-0,56***</w:t>
            </w:r>
          </w:p>
        </w:tc>
        <w:tc>
          <w:tcPr>
            <w:tcW w:w="2107" w:type="dxa"/>
            <w:gridSpan w:val="2"/>
            <w:tcBorders>
              <w:top w:val="single" w:sz="4" w:space="0" w:color="auto"/>
              <w:left w:val="single" w:sz="4" w:space="0" w:color="auto"/>
              <w:bottom w:val="single" w:sz="4" w:space="0" w:color="auto"/>
              <w:right w:val="single" w:sz="4" w:space="0" w:color="auto"/>
            </w:tcBorders>
          </w:tcPr>
          <w:p w14:paraId="673A6E93" w14:textId="77777777" w:rsidR="00F80166" w:rsidRPr="00A44594" w:rsidRDefault="00F80166">
            <w:pPr>
              <w:pStyle w:val="TableText"/>
              <w:keepNext/>
              <w:jc w:val="center"/>
              <w:rPr>
                <w:rFonts w:cs="Times New Roman"/>
                <w:color w:val="000000"/>
                <w:sz w:val="22"/>
                <w:szCs w:val="22"/>
              </w:rPr>
            </w:pPr>
            <w:r w:rsidRPr="00A44594">
              <w:rPr>
                <w:rFonts w:cs="Times New Roman"/>
                <w:color w:val="000000"/>
                <w:sz w:val="22"/>
                <w:szCs w:val="22"/>
              </w:rPr>
              <w:t>NA</w:t>
            </w:r>
          </w:p>
        </w:tc>
      </w:tr>
      <w:tr w:rsidR="00F80166" w:rsidRPr="00A44594" w14:paraId="3DF7FA02" w14:textId="77777777" w:rsidTr="00F2199F">
        <w:trPr>
          <w:cantSplit/>
        </w:trPr>
        <w:tc>
          <w:tcPr>
            <w:tcW w:w="9010" w:type="dxa"/>
            <w:gridSpan w:val="5"/>
            <w:tcBorders>
              <w:top w:val="single" w:sz="4" w:space="0" w:color="auto"/>
            </w:tcBorders>
          </w:tcPr>
          <w:p w14:paraId="6B3A7DC6" w14:textId="77777777" w:rsidR="00F80166" w:rsidRPr="002E7EFC" w:rsidRDefault="00F80166">
            <w:pPr>
              <w:pStyle w:val="TableText"/>
              <w:keepNext/>
              <w:tabs>
                <w:tab w:val="left" w:pos="306"/>
              </w:tabs>
              <w:rPr>
                <w:rFonts w:cs="Times New Roman"/>
                <w:color w:val="000000"/>
              </w:rPr>
            </w:pPr>
            <w:r w:rsidRPr="002E7EFC">
              <w:rPr>
                <w:rFonts w:cs="Times New Roman"/>
                <w:color w:val="000000"/>
                <w:vertAlign w:val="superscript"/>
              </w:rPr>
              <w:t>***</w:t>
            </w:r>
            <w:r w:rsidRPr="002E7EFC">
              <w:rPr>
                <w:rFonts w:cs="Times New Roman"/>
                <w:color w:val="000000"/>
              </w:rPr>
              <w:tab/>
              <w:t xml:space="preserve">p&lt; 0,0001, </w:t>
            </w:r>
            <w:r w:rsidRPr="002E7EFC">
              <w:rPr>
                <w:color w:val="000000"/>
                <w:sz w:val="18"/>
              </w:rPr>
              <w:t>тофацитиниб</w:t>
            </w:r>
            <w:r w:rsidRPr="002E7EFC">
              <w:rPr>
                <w:rFonts w:cs="Times New Roman"/>
                <w:color w:val="000000"/>
              </w:rPr>
              <w:t xml:space="preserve"> спрямо плацебо + MTX,</w:t>
            </w:r>
            <w:r w:rsidRPr="002E7EFC">
              <w:rPr>
                <w:color w:val="000000"/>
              </w:rPr>
              <w:t xml:space="preserve"> LS = метод на най-малките квадрати, N = брой пациенти, QOW = през седмица, NA = неприложимо, </w:t>
            </w:r>
            <w:r w:rsidRPr="002E7EFC">
              <w:rPr>
                <w:rFonts w:cs="Times New Roman"/>
                <w:color w:val="000000"/>
              </w:rPr>
              <w:t>HAQ-DI = индекс за инвалидност на въпросника за оценка на здравословното състояние</w:t>
            </w:r>
          </w:p>
        </w:tc>
      </w:tr>
    </w:tbl>
    <w:p w14:paraId="6D3EF9E9" w14:textId="77777777" w:rsidR="00F80166" w:rsidRPr="00A44594" w:rsidRDefault="00F80166">
      <w:pPr>
        <w:tabs>
          <w:tab w:val="clear" w:pos="567"/>
        </w:tabs>
        <w:overflowPunct w:val="0"/>
        <w:autoSpaceDE w:val="0"/>
        <w:autoSpaceDN w:val="0"/>
        <w:adjustRightInd w:val="0"/>
        <w:spacing w:line="240" w:lineRule="auto"/>
        <w:textAlignment w:val="baseline"/>
        <w:rPr>
          <w:rFonts w:eastAsia="MS Mincho"/>
          <w:color w:val="000000"/>
          <w:szCs w:val="22"/>
        </w:rPr>
      </w:pPr>
    </w:p>
    <w:p w14:paraId="24066206" w14:textId="77777777" w:rsidR="00F80166" w:rsidRPr="00A44594" w:rsidRDefault="00F80166">
      <w:pPr>
        <w:rPr>
          <w:rFonts w:eastAsia="MS Mincho"/>
          <w:color w:val="000000"/>
        </w:rPr>
      </w:pPr>
      <w:r w:rsidRPr="00A44594">
        <w:rPr>
          <w:color w:val="000000"/>
        </w:rPr>
        <w:t>Свързаното със здравословното състояние качество на живот е оценено чрез Кратък въпросник за здравето (Short Form Health Survey, SF-36). Пациентите, лекувани с 5 </w:t>
      </w:r>
      <w:r w:rsidR="00560487" w:rsidRPr="00A44594">
        <w:rPr>
          <w:color w:val="000000"/>
        </w:rPr>
        <w:t xml:space="preserve">mg </w:t>
      </w:r>
      <w:r w:rsidRPr="00A44594">
        <w:rPr>
          <w:color w:val="000000"/>
        </w:rPr>
        <w:t xml:space="preserve">или 10 mg </w:t>
      </w:r>
      <w:r w:rsidRPr="00A44594">
        <w:rPr>
          <w:rFonts w:eastAsia="MS Mincho"/>
          <w:color w:val="000000"/>
        </w:rPr>
        <w:t>тофацитиниб</w:t>
      </w:r>
      <w:r w:rsidRPr="00A44594">
        <w:rPr>
          <w:color w:val="000000"/>
        </w:rPr>
        <w:t xml:space="preserve"> два пъти дневно, получават значително по-голямо подобрение от изходните стойности в сравнение с плацебо във всичките 8 области, както и по отношение на резултатите за обобщение на физическия компонент (</w:t>
      </w:r>
      <w:r w:rsidRPr="00A44594">
        <w:rPr>
          <w:rFonts w:eastAsia="MS Mincho"/>
          <w:color w:val="000000"/>
        </w:rPr>
        <w:t xml:space="preserve">Physical Component Summary) </w:t>
      </w:r>
      <w:r w:rsidRPr="00A44594">
        <w:rPr>
          <w:color w:val="000000"/>
        </w:rPr>
        <w:t xml:space="preserve">и обобщение на </w:t>
      </w:r>
      <w:r w:rsidRPr="00A44594">
        <w:rPr>
          <w:color w:val="000000"/>
        </w:rPr>
        <w:lastRenderedPageBreak/>
        <w:t>психичния компонент (</w:t>
      </w:r>
      <w:r w:rsidRPr="00A44594">
        <w:rPr>
          <w:rFonts w:eastAsia="MS Mincho"/>
          <w:color w:val="000000"/>
        </w:rPr>
        <w:t xml:space="preserve">Mental Component Summary) </w:t>
      </w:r>
      <w:r w:rsidRPr="00A44594">
        <w:rPr>
          <w:color w:val="000000"/>
        </w:rPr>
        <w:t xml:space="preserve">на месец 3 в ORAL Solo, ORAL Scan и ORAL Step. В ORAL Scan, средните подобрения на SF-36 се поддържат до 12 месеца при пациентите, лекувани с </w:t>
      </w:r>
      <w:r w:rsidRPr="00A44594">
        <w:rPr>
          <w:rFonts w:eastAsia="MS Mincho"/>
          <w:color w:val="000000"/>
        </w:rPr>
        <w:t>тофацитиниб</w:t>
      </w:r>
      <w:r w:rsidRPr="00A44594">
        <w:rPr>
          <w:color w:val="000000"/>
        </w:rPr>
        <w:t>.</w:t>
      </w:r>
    </w:p>
    <w:p w14:paraId="23EB35C1" w14:textId="77777777" w:rsidR="00F80166" w:rsidRPr="002E7EFC" w:rsidRDefault="00F80166">
      <w:pPr>
        <w:tabs>
          <w:tab w:val="clear" w:pos="567"/>
        </w:tabs>
        <w:overflowPunct w:val="0"/>
        <w:autoSpaceDE w:val="0"/>
        <w:autoSpaceDN w:val="0"/>
        <w:adjustRightInd w:val="0"/>
        <w:spacing w:line="240" w:lineRule="auto"/>
        <w:textAlignment w:val="baseline"/>
        <w:rPr>
          <w:rFonts w:eastAsia="MS Mincho"/>
          <w:b/>
          <w:color w:val="000000"/>
          <w:sz w:val="18"/>
          <w:szCs w:val="18"/>
          <w:u w:val="single"/>
        </w:rPr>
      </w:pPr>
    </w:p>
    <w:p w14:paraId="117A0216" w14:textId="77777777" w:rsidR="00F80166" w:rsidRPr="00A44594" w:rsidRDefault="00F80166">
      <w:pPr>
        <w:tabs>
          <w:tab w:val="clear" w:pos="567"/>
        </w:tabs>
        <w:overflowPunct w:val="0"/>
        <w:autoSpaceDE w:val="0"/>
        <w:autoSpaceDN w:val="0"/>
        <w:adjustRightInd w:val="0"/>
        <w:spacing w:line="240" w:lineRule="auto"/>
        <w:textAlignment w:val="baseline"/>
        <w:rPr>
          <w:rFonts w:eastAsia="MS Mincho"/>
          <w:color w:val="000000"/>
          <w:szCs w:val="22"/>
        </w:rPr>
      </w:pPr>
      <w:r w:rsidRPr="00A44594">
        <w:rPr>
          <w:color w:val="000000"/>
        </w:rPr>
        <w:t>Подобрението по отношение на умората е оценено чрез скалата Функционална оценка на лечението на хронично заболяване – умора (Functional Assessment of Chronic Illness Therapy</w:t>
      </w:r>
      <w:r w:rsidRPr="00A44594">
        <w:rPr>
          <w:color w:val="000000"/>
        </w:rPr>
        <w:noBreakHyphen/>
        <w:t xml:space="preserve">Fatigue, FACIT-F) на месец 3 във всички проучвания. Пациентите, получаващи </w:t>
      </w:r>
      <w:r w:rsidRPr="00A44594">
        <w:rPr>
          <w:rFonts w:eastAsia="MS Mincho"/>
          <w:color w:val="000000"/>
        </w:rPr>
        <w:t>тофацитиниб</w:t>
      </w:r>
      <w:r w:rsidRPr="00A44594">
        <w:rPr>
          <w:color w:val="000000"/>
        </w:rPr>
        <w:t xml:space="preserve"> 5 </w:t>
      </w:r>
      <w:r w:rsidR="00560487" w:rsidRPr="00A44594">
        <w:rPr>
          <w:color w:val="000000"/>
        </w:rPr>
        <w:t xml:space="preserve">mg </w:t>
      </w:r>
      <w:r w:rsidRPr="00A44594">
        <w:rPr>
          <w:color w:val="000000"/>
        </w:rPr>
        <w:t xml:space="preserve">или 10 mg два пъти дневно, показват значимо по-голямо подобрение от изходните стойности по отношение на умората в сравнение с плацебо във всичките 5 проучвания. В ORAL Standard и ORAL Scan средните подобрения на FACIT-F се поддържат до 12 месеца при лекуваните с </w:t>
      </w:r>
      <w:r w:rsidRPr="00A44594">
        <w:rPr>
          <w:rFonts w:eastAsia="MS Mincho"/>
          <w:color w:val="000000"/>
        </w:rPr>
        <w:t>тофацитиниб</w:t>
      </w:r>
      <w:r w:rsidRPr="00A44594">
        <w:rPr>
          <w:color w:val="000000"/>
        </w:rPr>
        <w:t xml:space="preserve"> пациенти.</w:t>
      </w:r>
    </w:p>
    <w:p w14:paraId="10AEB8B9" w14:textId="77777777" w:rsidR="00F80166" w:rsidRPr="00A44594" w:rsidRDefault="00F80166">
      <w:pPr>
        <w:tabs>
          <w:tab w:val="clear" w:pos="567"/>
        </w:tabs>
        <w:overflowPunct w:val="0"/>
        <w:autoSpaceDE w:val="0"/>
        <w:autoSpaceDN w:val="0"/>
        <w:adjustRightInd w:val="0"/>
        <w:spacing w:line="240" w:lineRule="auto"/>
        <w:textAlignment w:val="baseline"/>
        <w:rPr>
          <w:rFonts w:eastAsia="MS Mincho"/>
          <w:color w:val="000000"/>
          <w:szCs w:val="22"/>
        </w:rPr>
      </w:pPr>
    </w:p>
    <w:p w14:paraId="19F14390" w14:textId="77777777" w:rsidR="00F80166" w:rsidRPr="00A44594" w:rsidRDefault="00F80166">
      <w:pPr>
        <w:tabs>
          <w:tab w:val="clear" w:pos="567"/>
        </w:tabs>
        <w:overflowPunct w:val="0"/>
        <w:autoSpaceDE w:val="0"/>
        <w:autoSpaceDN w:val="0"/>
        <w:adjustRightInd w:val="0"/>
        <w:spacing w:line="240" w:lineRule="auto"/>
        <w:textAlignment w:val="baseline"/>
        <w:rPr>
          <w:rFonts w:eastAsia="MS Mincho"/>
          <w:color w:val="000000"/>
          <w:szCs w:val="22"/>
        </w:rPr>
      </w:pPr>
      <w:r w:rsidRPr="00A44594">
        <w:rPr>
          <w:color w:val="000000"/>
        </w:rPr>
        <w:t xml:space="preserve">Подобрението по отношение на съня е оценено с използване на обобщените скали Индекс за проблеми със съня I и II (Sleep Problems Index I и II) на Изследването на медицинските резултати – сън (Medical Outcomes Study Sleep, MOS-Sleep) на месец 3 във всички проучвания. Пациентите, получаващи </w:t>
      </w:r>
      <w:r w:rsidRPr="00A44594">
        <w:rPr>
          <w:rFonts w:eastAsia="MS Mincho"/>
          <w:color w:val="000000"/>
        </w:rPr>
        <w:t>тофацитиниб</w:t>
      </w:r>
      <w:r w:rsidRPr="00A44594">
        <w:rPr>
          <w:color w:val="000000"/>
        </w:rPr>
        <w:t xml:space="preserve"> 5 </w:t>
      </w:r>
      <w:r w:rsidR="00560487" w:rsidRPr="00A44594">
        <w:rPr>
          <w:color w:val="000000"/>
        </w:rPr>
        <w:t xml:space="preserve">mg </w:t>
      </w:r>
      <w:r w:rsidRPr="00A44594">
        <w:rPr>
          <w:color w:val="000000"/>
        </w:rPr>
        <w:t xml:space="preserve">или 10 mg два пъти дневно, показват значимо по-голямо подобрение от изходните стойности по отношение на двете скали в сравнение с плацебо в ORAL Sync, ORAL Standard и ORAL Scan. В ORAL Standard и ORAL Scan, средните подобрения по двете скали се поддържат до 12 месеца при лекуваните с </w:t>
      </w:r>
      <w:r w:rsidRPr="00A44594">
        <w:rPr>
          <w:rFonts w:eastAsia="MS Mincho"/>
          <w:color w:val="000000"/>
        </w:rPr>
        <w:t>тофацитиниб</w:t>
      </w:r>
      <w:r w:rsidRPr="00A44594">
        <w:rPr>
          <w:color w:val="000000"/>
        </w:rPr>
        <w:t xml:space="preserve"> пациенти.</w:t>
      </w:r>
    </w:p>
    <w:p w14:paraId="57B9A12F" w14:textId="77777777" w:rsidR="00F80166" w:rsidRPr="00A44594" w:rsidRDefault="00F80166">
      <w:pPr>
        <w:tabs>
          <w:tab w:val="clear" w:pos="567"/>
          <w:tab w:val="left" w:pos="0"/>
        </w:tabs>
        <w:spacing w:line="240" w:lineRule="auto"/>
        <w:rPr>
          <w:b/>
          <w:color w:val="000000"/>
          <w:szCs w:val="22"/>
          <w:u w:val="single"/>
        </w:rPr>
      </w:pPr>
    </w:p>
    <w:p w14:paraId="076978EC" w14:textId="77777777" w:rsidR="00F80166" w:rsidRPr="00A44594" w:rsidRDefault="00F80166">
      <w:pPr>
        <w:keepNext/>
        <w:tabs>
          <w:tab w:val="clear" w:pos="567"/>
          <w:tab w:val="left" w:pos="0"/>
        </w:tabs>
        <w:spacing w:line="240" w:lineRule="auto"/>
        <w:rPr>
          <w:color w:val="000000"/>
          <w:u w:val="single"/>
        </w:rPr>
      </w:pPr>
      <w:r w:rsidRPr="00A44594">
        <w:rPr>
          <w:color w:val="000000"/>
          <w:u w:val="single"/>
        </w:rPr>
        <w:t>Продължителност на клиничните отговори</w:t>
      </w:r>
    </w:p>
    <w:p w14:paraId="745097F9" w14:textId="77777777" w:rsidR="00F80166" w:rsidRPr="00A44594" w:rsidRDefault="00F80166">
      <w:pPr>
        <w:keepNext/>
        <w:tabs>
          <w:tab w:val="clear" w:pos="567"/>
          <w:tab w:val="left" w:pos="0"/>
        </w:tabs>
        <w:spacing w:line="240" w:lineRule="auto"/>
        <w:rPr>
          <w:color w:val="000000"/>
          <w:szCs w:val="22"/>
          <w:u w:val="single"/>
        </w:rPr>
      </w:pPr>
    </w:p>
    <w:p w14:paraId="52E32C08" w14:textId="77777777" w:rsidR="00F80166" w:rsidRPr="00A44594" w:rsidRDefault="00F80166">
      <w:pPr>
        <w:tabs>
          <w:tab w:val="clear" w:pos="567"/>
          <w:tab w:val="left" w:pos="0"/>
        </w:tabs>
        <w:spacing w:line="240" w:lineRule="auto"/>
        <w:rPr>
          <w:color w:val="000000"/>
          <w:szCs w:val="22"/>
        </w:rPr>
      </w:pPr>
      <w:r w:rsidRPr="00A44594">
        <w:rPr>
          <w:color w:val="000000"/>
        </w:rPr>
        <w:t xml:space="preserve">Продължителността на ефекта е оценена чрез честотите на ACR20, ACR50, ACR70 отговорите в проучванията с продължителност до две години. Промените в средните HAQ-DI и DAS28-4(ESR) се поддържат в двете терапевтични групи с </w:t>
      </w:r>
      <w:r w:rsidRPr="00A44594">
        <w:rPr>
          <w:rFonts w:eastAsia="MS Mincho"/>
          <w:color w:val="000000"/>
        </w:rPr>
        <w:t>тофацитиниб</w:t>
      </w:r>
      <w:r w:rsidRPr="00A44594">
        <w:rPr>
          <w:color w:val="000000"/>
        </w:rPr>
        <w:t xml:space="preserve"> до края на проучванията.</w:t>
      </w:r>
    </w:p>
    <w:p w14:paraId="701D236B" w14:textId="77777777" w:rsidR="00F80166" w:rsidRPr="00A44594" w:rsidRDefault="00F80166" w:rsidP="00C90899">
      <w:pPr>
        <w:rPr>
          <w:color w:val="000000"/>
        </w:rPr>
      </w:pPr>
    </w:p>
    <w:p w14:paraId="28E4AB05" w14:textId="77777777" w:rsidR="00F80166" w:rsidRPr="00A44594" w:rsidRDefault="00F80166" w:rsidP="00C90899">
      <w:pPr>
        <w:rPr>
          <w:color w:val="000000"/>
        </w:rPr>
      </w:pPr>
      <w:r w:rsidRPr="00A44594">
        <w:rPr>
          <w:color w:val="000000"/>
        </w:rPr>
        <w:t xml:space="preserve">Доказателства за персистиране на ефикасността при лечението с </w:t>
      </w:r>
      <w:r w:rsidRPr="00A44594">
        <w:rPr>
          <w:color w:val="000000"/>
          <w:szCs w:val="22"/>
        </w:rPr>
        <w:t>тофацитиниб</w:t>
      </w:r>
      <w:r w:rsidRPr="00A44594">
        <w:rPr>
          <w:color w:val="000000"/>
        </w:rPr>
        <w:t xml:space="preserve"> за период до </w:t>
      </w:r>
      <w:r w:rsidR="00DF7180" w:rsidRPr="00A44594">
        <w:rPr>
          <w:color w:val="000000"/>
        </w:rPr>
        <w:t>5</w:t>
      </w:r>
      <w:r w:rsidRPr="00A44594">
        <w:rPr>
          <w:color w:val="000000"/>
        </w:rPr>
        <w:t> години са предоставени и от данни от</w:t>
      </w:r>
      <w:r w:rsidR="00F042E2" w:rsidRPr="00A44594">
        <w:rPr>
          <w:color w:val="000000"/>
        </w:rPr>
        <w:t xml:space="preserve"> </w:t>
      </w:r>
      <w:r w:rsidR="00BF23C2" w:rsidRPr="00A44594">
        <w:rPr>
          <w:color w:val="000000"/>
        </w:rPr>
        <w:t xml:space="preserve">едно </w:t>
      </w:r>
      <w:r w:rsidR="00DF7180" w:rsidRPr="00A44594">
        <w:t>рандомизирано</w:t>
      </w:r>
      <w:r w:rsidR="00436B4E" w:rsidRPr="00A44594">
        <w:t>,</w:t>
      </w:r>
      <w:r w:rsidR="00DF7180" w:rsidRPr="00A44594">
        <w:t xml:space="preserve"> </w:t>
      </w:r>
      <w:r w:rsidR="00EE3789" w:rsidRPr="00A44594">
        <w:t xml:space="preserve">постмаркетингово </w:t>
      </w:r>
      <w:r w:rsidR="00DF7180" w:rsidRPr="00A44594">
        <w:t>проучване за безопасност при пациенти с РА, които са на възраст 50 или повече години с поне един допълнителен сърдечносъдов рисков фактор, както и от</w:t>
      </w:r>
      <w:r w:rsidRPr="00A44594">
        <w:rPr>
          <w:color w:val="000000"/>
        </w:rPr>
        <w:t xml:space="preserve"> завършен</w:t>
      </w:r>
      <w:r w:rsidR="00F042E2" w:rsidRPr="00A44594">
        <w:rPr>
          <w:color w:val="000000"/>
        </w:rPr>
        <w:t>и</w:t>
      </w:r>
      <w:r w:rsidR="000F73F9" w:rsidRPr="00A44594">
        <w:rPr>
          <w:color w:val="000000"/>
        </w:rPr>
        <w:t>,</w:t>
      </w:r>
      <w:r w:rsidRPr="00A44594">
        <w:rPr>
          <w:color w:val="000000"/>
        </w:rPr>
        <w:t xml:space="preserve"> открит</w:t>
      </w:r>
      <w:r w:rsidR="00F042E2" w:rsidRPr="00A44594">
        <w:rPr>
          <w:color w:val="000000"/>
        </w:rPr>
        <w:t>и</w:t>
      </w:r>
      <w:r w:rsidRPr="00A44594">
        <w:rPr>
          <w:color w:val="000000"/>
        </w:rPr>
        <w:t>, дългосрочн</w:t>
      </w:r>
      <w:r w:rsidR="00F042E2" w:rsidRPr="00A44594">
        <w:rPr>
          <w:color w:val="000000"/>
        </w:rPr>
        <w:t>и,</w:t>
      </w:r>
      <w:r w:rsidRPr="00A44594">
        <w:rPr>
          <w:color w:val="000000"/>
        </w:rPr>
        <w:t xml:space="preserve"> проследяващ</w:t>
      </w:r>
      <w:r w:rsidR="00F042E2" w:rsidRPr="00A44594">
        <w:rPr>
          <w:color w:val="000000"/>
        </w:rPr>
        <w:t>и</w:t>
      </w:r>
      <w:r w:rsidRPr="00A44594">
        <w:rPr>
          <w:color w:val="000000"/>
        </w:rPr>
        <w:t xml:space="preserve"> проучван</w:t>
      </w:r>
      <w:r w:rsidR="00F042E2" w:rsidRPr="00A44594">
        <w:rPr>
          <w:color w:val="000000"/>
        </w:rPr>
        <w:t>ия</w:t>
      </w:r>
      <w:r w:rsidR="00DF7180" w:rsidRPr="00A44594">
        <w:rPr>
          <w:color w:val="000000"/>
        </w:rPr>
        <w:t xml:space="preserve"> до 8 години</w:t>
      </w:r>
      <w:r w:rsidRPr="00A44594">
        <w:rPr>
          <w:color w:val="000000"/>
        </w:rPr>
        <w:t>.</w:t>
      </w:r>
    </w:p>
    <w:p w14:paraId="6781AF10" w14:textId="77777777" w:rsidR="00C90899" w:rsidRPr="00A44594" w:rsidRDefault="00C90899" w:rsidP="00C90899">
      <w:pPr>
        <w:rPr>
          <w:color w:val="000000"/>
        </w:rPr>
      </w:pPr>
    </w:p>
    <w:p w14:paraId="7525E741" w14:textId="5511EF26" w:rsidR="00CB2CBC" w:rsidRDefault="00CB2CBC" w:rsidP="00ED005A">
      <w:pPr>
        <w:pStyle w:val="Paragraph"/>
        <w:spacing w:after="0"/>
        <w:rPr>
          <w:iCs/>
          <w:color w:val="000000"/>
          <w:sz w:val="22"/>
          <w:szCs w:val="22"/>
          <w:u w:val="single"/>
        </w:rPr>
      </w:pPr>
      <w:r w:rsidRPr="00A44594">
        <w:rPr>
          <w:iCs/>
          <w:color w:val="000000"/>
          <w:sz w:val="22"/>
          <w:szCs w:val="22"/>
          <w:u w:val="single"/>
        </w:rPr>
        <w:t>Дългосрочни контролирани данни за безопасност</w:t>
      </w:r>
    </w:p>
    <w:p w14:paraId="2C105E1F" w14:textId="77777777" w:rsidR="00ED005A" w:rsidRPr="00A44594" w:rsidRDefault="00ED005A" w:rsidP="00D702F1">
      <w:pPr>
        <w:pStyle w:val="Paragraph"/>
        <w:spacing w:after="0"/>
        <w:rPr>
          <w:iCs/>
          <w:color w:val="000000"/>
          <w:sz w:val="22"/>
          <w:szCs w:val="22"/>
          <w:u w:val="single"/>
        </w:rPr>
      </w:pPr>
    </w:p>
    <w:p w14:paraId="4A259EC6" w14:textId="5C161D53" w:rsidR="00CB2CBC" w:rsidRPr="00A44594" w:rsidRDefault="00CB2CBC" w:rsidP="00CB2CBC">
      <w:pPr>
        <w:pStyle w:val="Paragraph"/>
        <w:rPr>
          <w:color w:val="000000"/>
          <w:sz w:val="22"/>
          <w:szCs w:val="22"/>
        </w:rPr>
      </w:pPr>
      <w:bookmarkStart w:id="9" w:name="_Hlk107176402"/>
      <w:r w:rsidRPr="00A44594">
        <w:rPr>
          <w:color w:val="000000"/>
          <w:sz w:val="22"/>
          <w:szCs w:val="22"/>
        </w:rPr>
        <w:t xml:space="preserve">Проучването ORAL Surveillance (A3921133) </w:t>
      </w:r>
      <w:r w:rsidR="005A6D58">
        <w:rPr>
          <w:color w:val="000000"/>
          <w:sz w:val="22"/>
          <w:szCs w:val="22"/>
          <w:lang w:val="en-US"/>
        </w:rPr>
        <w:t>e</w:t>
      </w:r>
      <w:r w:rsidR="005A6D58" w:rsidRPr="00A44594">
        <w:rPr>
          <w:color w:val="000000"/>
          <w:sz w:val="22"/>
          <w:szCs w:val="22"/>
        </w:rPr>
        <w:t xml:space="preserve"> </w:t>
      </w:r>
      <w:r w:rsidRPr="00A44594">
        <w:rPr>
          <w:color w:val="000000"/>
          <w:sz w:val="22"/>
          <w:szCs w:val="22"/>
        </w:rPr>
        <w:t>голямо (N=4</w:t>
      </w:r>
      <w:r w:rsidR="00F34C67" w:rsidRPr="009E44B4">
        <w:rPr>
          <w:sz w:val="22"/>
          <w:szCs w:val="22"/>
        </w:rPr>
        <w:t> </w:t>
      </w:r>
      <w:r w:rsidRPr="00A44594">
        <w:rPr>
          <w:color w:val="000000"/>
          <w:sz w:val="22"/>
          <w:szCs w:val="22"/>
        </w:rPr>
        <w:t>362), р</w:t>
      </w:r>
      <w:bookmarkEnd w:id="9"/>
      <w:r w:rsidRPr="00A44594">
        <w:rPr>
          <w:color w:val="000000"/>
          <w:sz w:val="22"/>
          <w:szCs w:val="22"/>
        </w:rPr>
        <w:t xml:space="preserve">андомизирано, контролирано с активно вещество, </w:t>
      </w:r>
      <w:r w:rsidR="00D471A1" w:rsidRPr="00A44594">
        <w:rPr>
          <w:color w:val="000000"/>
          <w:sz w:val="22"/>
          <w:szCs w:val="22"/>
        </w:rPr>
        <w:t xml:space="preserve">постмаркетингово проучване </w:t>
      </w:r>
      <w:r w:rsidRPr="00A44594">
        <w:rPr>
          <w:color w:val="000000"/>
          <w:sz w:val="22"/>
          <w:szCs w:val="22"/>
        </w:rPr>
        <w:t xml:space="preserve">за проследяване на безопасността при пациенти с ревматоиден артрит, които са на възраст 50 и повече години и имат поне един </w:t>
      </w:r>
      <w:r w:rsidR="00D471A1" w:rsidRPr="00A44594">
        <w:rPr>
          <w:color w:val="000000"/>
          <w:sz w:val="22"/>
          <w:szCs w:val="22"/>
        </w:rPr>
        <w:t xml:space="preserve">допълнителен </w:t>
      </w:r>
      <w:r w:rsidRPr="00A44594">
        <w:rPr>
          <w:color w:val="000000"/>
          <w:sz w:val="22"/>
          <w:szCs w:val="22"/>
        </w:rPr>
        <w:t>сърдечносъдов рисков фактор (СС рисковите фактори са дефинирани като: настоящи пушачи, диагностицирана хипертония, захарен диабет, фамилна анамнеза за преждевременна коронарна болест на сърцето, анамнеза за коронарна артериална болест, включително анамнеза за реваскуларизационна процедура, байпас на коронарна артерия с присадка (графт), инфаркт на миокарда, сърдечен арест, нестабилна стенокардия, остър коронарен синдром и наличие на извънставни прояви, свързани с РА, напр. възли, синдром на Sjögren, анемия при хронично заболяване, белодробни прояви).</w:t>
      </w:r>
      <w:r w:rsidR="00D471A1" w:rsidRPr="00A44594">
        <w:rPr>
          <w:color w:val="000000"/>
          <w:sz w:val="22"/>
          <w:szCs w:val="22"/>
        </w:rPr>
        <w:t xml:space="preserve"> </w:t>
      </w:r>
      <w:r w:rsidR="00AD23F1" w:rsidRPr="00A44594">
        <w:rPr>
          <w:sz w:val="22"/>
          <w:szCs w:val="22"/>
        </w:rPr>
        <w:t>По-голямата част</w:t>
      </w:r>
      <w:r w:rsidR="006476E5">
        <w:rPr>
          <w:sz w:val="22"/>
          <w:szCs w:val="22"/>
        </w:rPr>
        <w:t xml:space="preserve"> от пациентите</w:t>
      </w:r>
      <w:r w:rsidR="00AD23F1" w:rsidRPr="00A44594">
        <w:rPr>
          <w:sz w:val="22"/>
          <w:szCs w:val="22"/>
        </w:rPr>
        <w:t xml:space="preserve"> </w:t>
      </w:r>
      <w:r w:rsidR="006476E5">
        <w:rPr>
          <w:sz w:val="22"/>
          <w:szCs w:val="22"/>
        </w:rPr>
        <w:t xml:space="preserve">на тофацитиниб </w:t>
      </w:r>
      <w:r w:rsidR="00AD23F1" w:rsidRPr="00A44594">
        <w:rPr>
          <w:sz w:val="22"/>
          <w:szCs w:val="22"/>
        </w:rPr>
        <w:t xml:space="preserve">(повече от 90%), които са </w:t>
      </w:r>
      <w:r w:rsidR="003E5D16" w:rsidRPr="00A44594">
        <w:rPr>
          <w:sz w:val="22"/>
          <w:szCs w:val="22"/>
        </w:rPr>
        <w:t>настоящи</w:t>
      </w:r>
      <w:r w:rsidR="00AD23F1" w:rsidRPr="00A44594">
        <w:rPr>
          <w:sz w:val="22"/>
          <w:szCs w:val="22"/>
        </w:rPr>
        <w:t xml:space="preserve"> или бивши пушачи, са с продължителност на тютюнопушене повече от 10 години и медиана </w:t>
      </w:r>
      <w:r w:rsidR="00ED005A" w:rsidRPr="00A44594">
        <w:rPr>
          <w:sz w:val="22"/>
          <w:szCs w:val="22"/>
        </w:rPr>
        <w:t xml:space="preserve">съответно </w:t>
      </w:r>
      <w:r w:rsidR="00AD23F1" w:rsidRPr="00A44594">
        <w:rPr>
          <w:sz w:val="22"/>
          <w:szCs w:val="22"/>
        </w:rPr>
        <w:t xml:space="preserve">35,0 и 39,0 години тютюнопушене. </w:t>
      </w:r>
      <w:r w:rsidR="00D471A1" w:rsidRPr="00A44594">
        <w:rPr>
          <w:color w:val="000000"/>
          <w:sz w:val="22"/>
          <w:szCs w:val="22"/>
        </w:rPr>
        <w:t>Изисква се пациентите да приемат установена доза метотрексат при включване в проучването; по време на проучването е разрешена корекция на дозата.</w:t>
      </w:r>
    </w:p>
    <w:p w14:paraId="2048FD01" w14:textId="7A4B716E" w:rsidR="00CB2CBC" w:rsidRPr="00A44594" w:rsidRDefault="00CB2CBC" w:rsidP="00D471A1">
      <w:pPr>
        <w:pStyle w:val="Paragraph"/>
        <w:spacing w:after="0"/>
        <w:rPr>
          <w:color w:val="000000"/>
          <w:sz w:val="22"/>
          <w:szCs w:val="22"/>
        </w:rPr>
      </w:pPr>
      <w:r w:rsidRPr="00A44594">
        <w:rPr>
          <w:color w:val="000000"/>
          <w:sz w:val="22"/>
          <w:szCs w:val="22"/>
        </w:rPr>
        <w:t xml:space="preserve">Пациентите са рандомизирани в отворено проучване на тофацитиниб 10 mg два пъти дневно, тофацитиниб 5 mg два пъти дневно или TNF инхибитори (TNF инхибиторът е или етанерцепт 50 mg веднъж седмично, или адалимумаб 40 mg през седмица) в съотношение 1:1:1. Съвместните първични крайни точки са </w:t>
      </w:r>
      <w:r w:rsidR="00D471A1" w:rsidRPr="00A44594">
        <w:rPr>
          <w:color w:val="000000"/>
          <w:sz w:val="22"/>
          <w:szCs w:val="22"/>
        </w:rPr>
        <w:t xml:space="preserve">били </w:t>
      </w:r>
      <w:r w:rsidRPr="00A44594">
        <w:rPr>
          <w:color w:val="000000"/>
          <w:sz w:val="22"/>
          <w:szCs w:val="22"/>
        </w:rPr>
        <w:t xml:space="preserve">установени злокачествени заболявания с изключение на NMSC и установени </w:t>
      </w:r>
      <w:r w:rsidR="008B24B8">
        <w:rPr>
          <w:color w:val="000000"/>
          <w:sz w:val="22"/>
          <w:szCs w:val="22"/>
        </w:rPr>
        <w:t>големи</w:t>
      </w:r>
      <w:r w:rsidR="008B24B8" w:rsidRPr="00A44594">
        <w:rPr>
          <w:color w:val="000000"/>
          <w:sz w:val="22"/>
          <w:szCs w:val="22"/>
        </w:rPr>
        <w:t xml:space="preserve"> </w:t>
      </w:r>
      <w:r w:rsidRPr="00A44594">
        <w:rPr>
          <w:color w:val="000000"/>
          <w:sz w:val="22"/>
          <w:szCs w:val="22"/>
        </w:rPr>
        <w:t xml:space="preserve">нежелани сърдечносъдови събития (MACE); кумулативната честота и статистическата оценка на крайните точки </w:t>
      </w:r>
      <w:r w:rsidR="008579B3" w:rsidRPr="00A44594">
        <w:rPr>
          <w:color w:val="000000"/>
          <w:sz w:val="22"/>
          <w:szCs w:val="22"/>
        </w:rPr>
        <w:t>били</w:t>
      </w:r>
      <w:r w:rsidRPr="00A44594">
        <w:rPr>
          <w:color w:val="000000"/>
          <w:sz w:val="22"/>
          <w:szCs w:val="22"/>
        </w:rPr>
        <w:t xml:space="preserve"> заслепени. Проучването е</w:t>
      </w:r>
      <w:r w:rsidR="00D471A1" w:rsidRPr="00A44594">
        <w:rPr>
          <w:color w:val="000000"/>
          <w:sz w:val="22"/>
          <w:szCs w:val="22"/>
        </w:rPr>
        <w:t xml:space="preserve"> било</w:t>
      </w:r>
      <w:r w:rsidRPr="00A44594">
        <w:rPr>
          <w:color w:val="000000"/>
          <w:sz w:val="22"/>
          <w:szCs w:val="22"/>
        </w:rPr>
        <w:t xml:space="preserve"> зависимо от събития, за което също така се изисква</w:t>
      </w:r>
      <w:r w:rsidR="00D471A1" w:rsidRPr="00A44594">
        <w:rPr>
          <w:color w:val="000000"/>
          <w:sz w:val="22"/>
          <w:szCs w:val="22"/>
        </w:rPr>
        <w:t>ло</w:t>
      </w:r>
      <w:r w:rsidRPr="00A44594">
        <w:rPr>
          <w:color w:val="000000"/>
          <w:sz w:val="22"/>
          <w:szCs w:val="22"/>
        </w:rPr>
        <w:t xml:space="preserve"> проследяването на поне 1 500 пациенти за 3 години. Лечението с тофацитиниб 10 mg два пъти дневно е </w:t>
      </w:r>
      <w:r w:rsidR="008579B3" w:rsidRPr="00A44594">
        <w:rPr>
          <w:color w:val="000000"/>
          <w:sz w:val="22"/>
          <w:szCs w:val="22"/>
        </w:rPr>
        <w:t xml:space="preserve">било </w:t>
      </w:r>
      <w:r w:rsidRPr="00A44594">
        <w:rPr>
          <w:color w:val="000000"/>
          <w:sz w:val="22"/>
          <w:szCs w:val="22"/>
        </w:rPr>
        <w:lastRenderedPageBreak/>
        <w:t>прекратено и пациентите преминават на 5 mg два пъти дневно поради дозозависим сигнал за събития на венозна тромбоемболия (ВТЕ).</w:t>
      </w:r>
      <w:r w:rsidR="00D471A1" w:rsidRPr="00A44594">
        <w:rPr>
          <w:color w:val="000000"/>
          <w:sz w:val="22"/>
          <w:szCs w:val="22"/>
        </w:rPr>
        <w:t xml:space="preserve"> За пациенти в терапевтичното рамо на тофацитиниб 10 mg два пъти дневно данните, събрани преди и след промяна на дозата, са анализирани за тяхната първоначално рандомизирана терапевтична група.</w:t>
      </w:r>
    </w:p>
    <w:p w14:paraId="2B1ED87F" w14:textId="77777777" w:rsidR="00D471A1" w:rsidRPr="00A44594" w:rsidRDefault="00D471A1" w:rsidP="00D471A1">
      <w:pPr>
        <w:pStyle w:val="Paragraph"/>
        <w:spacing w:after="0"/>
        <w:rPr>
          <w:color w:val="000000"/>
          <w:sz w:val="22"/>
          <w:szCs w:val="22"/>
        </w:rPr>
      </w:pPr>
    </w:p>
    <w:p w14:paraId="59643E67" w14:textId="77777777" w:rsidR="00D471A1" w:rsidRPr="00A44594" w:rsidRDefault="00D471A1" w:rsidP="00D471A1">
      <w:pPr>
        <w:pStyle w:val="Paragraph"/>
        <w:spacing w:after="0"/>
        <w:rPr>
          <w:color w:val="000000"/>
          <w:sz w:val="22"/>
          <w:szCs w:val="22"/>
        </w:rPr>
      </w:pPr>
      <w:r w:rsidRPr="00A44594">
        <w:rPr>
          <w:color w:val="000000"/>
          <w:sz w:val="22"/>
          <w:szCs w:val="22"/>
        </w:rPr>
        <w:t>Проучването не отговаря на критерия за неинфериорност за първичното сравнение между комбинираните дози тофацитиниб и инхибитора на TNF, тъй като горната граница на 95 % CI за HR надвишава предварително определения критерий за неинфериорност 1,8 за установените MACE и установените злокачествени заболявания с изключение на NMSC.</w:t>
      </w:r>
    </w:p>
    <w:p w14:paraId="75BACD15" w14:textId="77777777" w:rsidR="00D471A1" w:rsidRPr="00A44594" w:rsidRDefault="00D471A1" w:rsidP="00D471A1">
      <w:pPr>
        <w:pStyle w:val="Paragraph"/>
        <w:spacing w:after="0"/>
        <w:rPr>
          <w:color w:val="000000"/>
          <w:sz w:val="22"/>
          <w:szCs w:val="22"/>
        </w:rPr>
      </w:pPr>
    </w:p>
    <w:p w14:paraId="1A5A8C67" w14:textId="5E0AE616" w:rsidR="00D471A1" w:rsidRPr="00A44594" w:rsidRDefault="00AD23F1" w:rsidP="00D471A1">
      <w:pPr>
        <w:pStyle w:val="Paragraph"/>
        <w:spacing w:after="0"/>
        <w:rPr>
          <w:color w:val="000000"/>
          <w:sz w:val="22"/>
          <w:szCs w:val="22"/>
        </w:rPr>
      </w:pPr>
      <w:r w:rsidRPr="00813D46">
        <w:rPr>
          <w:color w:val="000000" w:themeColor="text1"/>
          <w:sz w:val="22"/>
          <w:szCs w:val="22"/>
        </w:rPr>
        <w:t>Р</w:t>
      </w:r>
      <w:r w:rsidRPr="00A44594">
        <w:rPr>
          <w:sz w:val="22"/>
          <w:szCs w:val="22"/>
        </w:rPr>
        <w:t xml:space="preserve">езултатите за </w:t>
      </w:r>
      <w:r w:rsidR="00290300" w:rsidRPr="00A27EF7">
        <w:rPr>
          <w:sz w:val="22"/>
          <w:szCs w:val="22"/>
        </w:rPr>
        <w:t>потвърдени</w:t>
      </w:r>
      <w:r w:rsidRPr="00A44594">
        <w:rPr>
          <w:sz w:val="22"/>
          <w:szCs w:val="22"/>
        </w:rPr>
        <w:t xml:space="preserve"> MACE, </w:t>
      </w:r>
      <w:r w:rsidR="00290300" w:rsidRPr="00A27EF7">
        <w:rPr>
          <w:sz w:val="22"/>
          <w:szCs w:val="22"/>
        </w:rPr>
        <w:t>потвърдени</w:t>
      </w:r>
      <w:r w:rsidR="00290300" w:rsidRPr="00A44594">
        <w:rPr>
          <w:sz w:val="22"/>
          <w:szCs w:val="22"/>
        </w:rPr>
        <w:t xml:space="preserve"> </w:t>
      </w:r>
      <w:r w:rsidRPr="00A44594">
        <w:rPr>
          <w:sz w:val="22"/>
          <w:szCs w:val="22"/>
        </w:rPr>
        <w:t xml:space="preserve">злокачествени заболявания, с изключение на NMSC, и </w:t>
      </w:r>
      <w:r w:rsidR="00784FE1">
        <w:rPr>
          <w:sz w:val="22"/>
          <w:szCs w:val="22"/>
        </w:rPr>
        <w:t>из</w:t>
      </w:r>
      <w:r w:rsidRPr="00A44594">
        <w:rPr>
          <w:sz w:val="22"/>
          <w:szCs w:val="22"/>
        </w:rPr>
        <w:t>брани други събития са предоставени по-долу.</w:t>
      </w:r>
    </w:p>
    <w:p w14:paraId="1EC902F1" w14:textId="77777777" w:rsidR="00D471A1" w:rsidRPr="00A44594" w:rsidRDefault="00D471A1" w:rsidP="00D471A1">
      <w:pPr>
        <w:pStyle w:val="Paragraph"/>
        <w:spacing w:after="0"/>
        <w:rPr>
          <w:color w:val="000000"/>
          <w:sz w:val="22"/>
          <w:szCs w:val="22"/>
        </w:rPr>
      </w:pPr>
    </w:p>
    <w:p w14:paraId="2082A1E2" w14:textId="77777777" w:rsidR="00D471A1" w:rsidRPr="00323749" w:rsidRDefault="00D471A1" w:rsidP="00DF32AA">
      <w:pPr>
        <w:pStyle w:val="Paragraph"/>
        <w:keepNext/>
        <w:keepLines/>
        <w:spacing w:after="0"/>
        <w:rPr>
          <w:i/>
          <w:iCs/>
          <w:sz w:val="22"/>
          <w:szCs w:val="22"/>
          <w:u w:val="single"/>
        </w:rPr>
      </w:pPr>
      <w:r w:rsidRPr="00323749">
        <w:rPr>
          <w:i/>
          <w:iCs/>
          <w:sz w:val="22"/>
          <w:szCs w:val="22"/>
          <w:u w:val="single"/>
        </w:rPr>
        <w:t>MACE (включително инфаркт на миокарда)</w:t>
      </w:r>
      <w:r w:rsidR="00AD23F1" w:rsidRPr="00323749">
        <w:rPr>
          <w:i/>
          <w:iCs/>
          <w:sz w:val="22"/>
          <w:szCs w:val="22"/>
          <w:u w:val="single"/>
        </w:rPr>
        <w:t xml:space="preserve"> и венозна тромбоемболия (ВТЕ)</w:t>
      </w:r>
    </w:p>
    <w:p w14:paraId="4E8915C5" w14:textId="77777777" w:rsidR="00D471A1" w:rsidRPr="00323749" w:rsidRDefault="00D471A1" w:rsidP="00D471A1">
      <w:pPr>
        <w:pStyle w:val="Paragraph"/>
        <w:spacing w:after="0"/>
        <w:rPr>
          <w:color w:val="000000"/>
          <w:sz w:val="22"/>
          <w:szCs w:val="22"/>
        </w:rPr>
      </w:pPr>
    </w:p>
    <w:p w14:paraId="7C150905" w14:textId="6329BA6C" w:rsidR="00D471A1" w:rsidRPr="00A44594" w:rsidRDefault="00D471A1" w:rsidP="00D471A1">
      <w:pPr>
        <w:pStyle w:val="Paragraph"/>
        <w:spacing w:after="0"/>
        <w:rPr>
          <w:color w:val="000000"/>
          <w:sz w:val="22"/>
          <w:szCs w:val="22"/>
        </w:rPr>
      </w:pPr>
      <w:r w:rsidRPr="00323749">
        <w:rPr>
          <w:color w:val="000000"/>
          <w:sz w:val="22"/>
          <w:szCs w:val="22"/>
        </w:rPr>
        <w:t>Наблюдава се увеличаване броя на случаите на инфаркт на миокарда с нелетален изход при пациенти, лекувани с тофацитиниб, в сравнение с инхибитор на TNF.</w:t>
      </w:r>
      <w:r w:rsidR="00AD23F1" w:rsidRPr="00323749">
        <w:rPr>
          <w:color w:val="000000"/>
          <w:sz w:val="22"/>
          <w:szCs w:val="22"/>
        </w:rPr>
        <w:t xml:space="preserve"> </w:t>
      </w:r>
      <w:r w:rsidR="00AD23F1" w:rsidRPr="00323749">
        <w:rPr>
          <w:sz w:val="22"/>
          <w:szCs w:val="22"/>
        </w:rPr>
        <w:t xml:space="preserve">Наблюдавано е дозозависимо повишение на </w:t>
      </w:r>
      <w:r w:rsidR="009A4CBE">
        <w:rPr>
          <w:sz w:val="22"/>
          <w:szCs w:val="22"/>
        </w:rPr>
        <w:t xml:space="preserve">честотата на </w:t>
      </w:r>
      <w:r w:rsidR="00AD23F1" w:rsidRPr="00323749">
        <w:rPr>
          <w:sz w:val="22"/>
          <w:szCs w:val="22"/>
        </w:rPr>
        <w:t>събития</w:t>
      </w:r>
      <w:r w:rsidR="00ED005A">
        <w:rPr>
          <w:sz w:val="22"/>
          <w:szCs w:val="22"/>
        </w:rPr>
        <w:t xml:space="preserve"> с ВТЕ</w:t>
      </w:r>
      <w:r w:rsidR="00AD23F1" w:rsidRPr="00323749">
        <w:rPr>
          <w:sz w:val="22"/>
          <w:szCs w:val="22"/>
        </w:rPr>
        <w:t xml:space="preserve"> при пациенти, лекувани с тофацитиниб, в сравнение с инхибитор на TNF (вж. точки 4.4 и 4.8).</w:t>
      </w:r>
    </w:p>
    <w:p w14:paraId="4E07F895" w14:textId="77777777" w:rsidR="00D471A1" w:rsidRPr="00A44594" w:rsidRDefault="00D471A1" w:rsidP="00D471A1">
      <w:pPr>
        <w:pStyle w:val="Paragraph"/>
        <w:spacing w:after="0"/>
        <w:rPr>
          <w:color w:val="000000"/>
          <w:sz w:val="22"/>
          <w:szCs w:val="22"/>
        </w:rPr>
      </w:pPr>
    </w:p>
    <w:p w14:paraId="22D83809" w14:textId="75CD4926" w:rsidR="00D471A1" w:rsidRPr="00A44594" w:rsidRDefault="00D471A1" w:rsidP="00F2199F">
      <w:pPr>
        <w:pStyle w:val="Paragraph"/>
        <w:keepNext/>
        <w:keepLines/>
        <w:tabs>
          <w:tab w:val="left" w:pos="1418"/>
        </w:tabs>
        <w:spacing w:after="0"/>
        <w:ind w:left="1418" w:hanging="1418"/>
        <w:rPr>
          <w:b/>
          <w:bCs/>
          <w:sz w:val="22"/>
          <w:szCs w:val="22"/>
          <w:u w:val="single"/>
        </w:rPr>
      </w:pPr>
      <w:r w:rsidRPr="00A44594">
        <w:rPr>
          <w:b/>
          <w:bCs/>
          <w:sz w:val="22"/>
          <w:szCs w:val="22"/>
        </w:rPr>
        <w:t xml:space="preserve">Таблица 14: </w:t>
      </w:r>
      <w:r w:rsidR="00F2199F">
        <w:rPr>
          <w:b/>
          <w:bCs/>
          <w:sz w:val="22"/>
          <w:szCs w:val="22"/>
        </w:rPr>
        <w:tab/>
      </w:r>
      <w:r w:rsidRPr="00A44594">
        <w:rPr>
          <w:b/>
          <w:bCs/>
          <w:sz w:val="22"/>
          <w:szCs w:val="22"/>
        </w:rPr>
        <w:t>Честота и коефициент на риска при MACE</w:t>
      </w:r>
      <w:r w:rsidR="00AD23F1" w:rsidRPr="00A44594">
        <w:rPr>
          <w:b/>
          <w:bCs/>
          <w:sz w:val="22"/>
          <w:szCs w:val="22"/>
        </w:rPr>
        <w:t>,</w:t>
      </w:r>
      <w:r w:rsidRPr="00A44594">
        <w:rPr>
          <w:b/>
          <w:bCs/>
          <w:sz w:val="22"/>
          <w:szCs w:val="22"/>
        </w:rPr>
        <w:t xml:space="preserve"> инфаркт на</w:t>
      </w:r>
      <w:r w:rsidR="004759ED" w:rsidRPr="00A44594">
        <w:rPr>
          <w:b/>
          <w:bCs/>
          <w:sz w:val="22"/>
          <w:szCs w:val="22"/>
        </w:rPr>
        <w:br/>
      </w:r>
      <w:r w:rsidRPr="00A44594">
        <w:rPr>
          <w:b/>
          <w:bCs/>
          <w:sz w:val="22"/>
          <w:szCs w:val="22"/>
        </w:rPr>
        <w:t>миокарда</w:t>
      </w:r>
      <w:r w:rsidR="00AD23F1" w:rsidRPr="00A44594">
        <w:rPr>
          <w:b/>
          <w:bCs/>
          <w:sz w:val="22"/>
          <w:szCs w:val="22"/>
        </w:rPr>
        <w:t xml:space="preserve"> и венозна тромбоемболия</w:t>
      </w:r>
    </w:p>
    <w:tbl>
      <w:tblPr>
        <w:tblW w:w="9216" w:type="dxa"/>
        <w:tblInd w:w="-9" w:type="dxa"/>
        <w:tblLayout w:type="fixed"/>
        <w:tblCellMar>
          <w:left w:w="0" w:type="dxa"/>
          <w:right w:w="0" w:type="dxa"/>
        </w:tblCellMar>
        <w:tblLook w:val="0000" w:firstRow="0" w:lastRow="0" w:firstColumn="0" w:lastColumn="0" w:noHBand="0" w:noVBand="0"/>
      </w:tblPr>
      <w:tblGrid>
        <w:gridCol w:w="2124"/>
        <w:gridCol w:w="1836"/>
        <w:gridCol w:w="1836"/>
        <w:gridCol w:w="1709"/>
        <w:gridCol w:w="1693"/>
        <w:gridCol w:w="18"/>
      </w:tblGrid>
      <w:tr w:rsidR="00D471A1" w:rsidRPr="00A44594" w14:paraId="1DE1CF0E" w14:textId="77777777" w:rsidTr="00F2199F">
        <w:trPr>
          <w:gridAfter w:val="1"/>
          <w:wAfter w:w="18" w:type="dxa"/>
          <w:trHeight w:hRule="exact" w:val="704"/>
          <w:tblHeader/>
        </w:trPr>
        <w:tc>
          <w:tcPr>
            <w:tcW w:w="2124" w:type="dxa"/>
            <w:tcBorders>
              <w:top w:val="single" w:sz="7" w:space="0" w:color="000000"/>
              <w:left w:val="single" w:sz="7" w:space="0" w:color="000000"/>
              <w:bottom w:val="single" w:sz="7" w:space="0" w:color="000000"/>
              <w:right w:val="single" w:sz="7" w:space="0" w:color="000000"/>
            </w:tcBorders>
          </w:tcPr>
          <w:p w14:paraId="5BEA64D2" w14:textId="77777777" w:rsidR="00D471A1" w:rsidRPr="00A44594" w:rsidRDefault="00D471A1" w:rsidP="00F2199F">
            <w:pPr>
              <w:tabs>
                <w:tab w:val="clear" w:pos="567"/>
                <w:tab w:val="left" w:pos="149"/>
              </w:tabs>
              <w:ind w:left="149"/>
            </w:pPr>
          </w:p>
        </w:tc>
        <w:tc>
          <w:tcPr>
            <w:tcW w:w="1836" w:type="dxa"/>
            <w:tcBorders>
              <w:top w:val="single" w:sz="7" w:space="0" w:color="000000"/>
              <w:left w:val="single" w:sz="7" w:space="0" w:color="000000"/>
              <w:bottom w:val="single" w:sz="7" w:space="0" w:color="000000"/>
              <w:right w:val="single" w:sz="7" w:space="0" w:color="000000"/>
            </w:tcBorders>
          </w:tcPr>
          <w:p w14:paraId="4A2AA4EE" w14:textId="77777777" w:rsidR="00D471A1" w:rsidRPr="002E7EFC" w:rsidRDefault="00D471A1" w:rsidP="001B2172">
            <w:pPr>
              <w:pStyle w:val="TableParagraph"/>
              <w:kinsoku w:val="0"/>
              <w:overflowPunct w:val="0"/>
              <w:spacing w:line="228" w:lineRule="auto"/>
              <w:ind w:left="255" w:right="249"/>
              <w:jc w:val="center"/>
            </w:pPr>
            <w:r w:rsidRPr="002E7EFC">
              <w:rPr>
                <w:b/>
                <w:bCs/>
                <w:spacing w:val="-2"/>
                <w:sz w:val="20"/>
                <w:szCs w:val="20"/>
              </w:rPr>
              <w:t>Тофацитиниб</w:t>
            </w:r>
            <w:r w:rsidRPr="002E7EFC">
              <w:rPr>
                <w:b/>
                <w:bCs/>
                <w:spacing w:val="-4"/>
                <w:w w:val="99"/>
                <w:sz w:val="21"/>
                <w:szCs w:val="21"/>
              </w:rPr>
              <w:t xml:space="preserve"> </w:t>
            </w:r>
            <w:r w:rsidRPr="002E7EFC">
              <w:rPr>
                <w:b/>
                <w:bCs/>
                <w:sz w:val="21"/>
                <w:szCs w:val="21"/>
              </w:rPr>
              <w:t>5</w:t>
            </w:r>
            <w:r w:rsidRPr="002E7EFC">
              <w:rPr>
                <w:b/>
                <w:bCs/>
                <w:spacing w:val="-17"/>
                <w:sz w:val="21"/>
                <w:szCs w:val="21"/>
              </w:rPr>
              <w:t xml:space="preserve"> </w:t>
            </w:r>
            <w:r w:rsidRPr="002E7EFC">
              <w:rPr>
                <w:b/>
                <w:bCs/>
                <w:spacing w:val="-1"/>
                <w:sz w:val="21"/>
                <w:szCs w:val="21"/>
              </w:rPr>
              <w:t>mg</w:t>
            </w:r>
            <w:r w:rsidRPr="002E7EFC">
              <w:rPr>
                <w:b/>
                <w:bCs/>
                <w:spacing w:val="-16"/>
                <w:sz w:val="21"/>
                <w:szCs w:val="21"/>
              </w:rPr>
              <w:t xml:space="preserve"> </w:t>
            </w:r>
            <w:r w:rsidRPr="002E7EFC">
              <w:rPr>
                <w:b/>
                <w:bCs/>
                <w:spacing w:val="-2"/>
                <w:sz w:val="21"/>
                <w:szCs w:val="21"/>
              </w:rPr>
              <w:t xml:space="preserve">два </w:t>
            </w:r>
            <w:r w:rsidRPr="002E7EFC">
              <w:rPr>
                <w:b/>
                <w:bCs/>
                <w:spacing w:val="-1"/>
                <w:sz w:val="21"/>
                <w:szCs w:val="21"/>
              </w:rPr>
              <w:t>пъти</w:t>
            </w:r>
            <w:r w:rsidRPr="002E7EFC">
              <w:rPr>
                <w:b/>
                <w:bCs/>
                <w:w w:val="103"/>
                <w:sz w:val="20"/>
                <w:szCs w:val="20"/>
              </w:rPr>
              <w:t xml:space="preserve"> </w:t>
            </w:r>
            <w:r w:rsidRPr="002E7EFC">
              <w:rPr>
                <w:b/>
                <w:bCs/>
                <w:spacing w:val="-3"/>
                <w:sz w:val="20"/>
                <w:szCs w:val="20"/>
              </w:rPr>
              <w:t>дневно</w:t>
            </w:r>
          </w:p>
        </w:tc>
        <w:tc>
          <w:tcPr>
            <w:tcW w:w="1836" w:type="dxa"/>
            <w:tcBorders>
              <w:top w:val="single" w:sz="7" w:space="0" w:color="000000"/>
              <w:left w:val="single" w:sz="7" w:space="0" w:color="000000"/>
              <w:bottom w:val="single" w:sz="7" w:space="0" w:color="000000"/>
              <w:right w:val="single" w:sz="7" w:space="0" w:color="000000"/>
            </w:tcBorders>
          </w:tcPr>
          <w:p w14:paraId="610613BA" w14:textId="77777777" w:rsidR="00D471A1" w:rsidRPr="002E7EFC" w:rsidRDefault="00D471A1" w:rsidP="001B2172">
            <w:pPr>
              <w:pStyle w:val="TableParagraph"/>
              <w:kinsoku w:val="0"/>
              <w:overflowPunct w:val="0"/>
              <w:spacing w:line="228" w:lineRule="auto"/>
              <w:ind w:left="223" w:right="201" w:hanging="17"/>
              <w:jc w:val="center"/>
            </w:pPr>
            <w:r w:rsidRPr="002E7EFC">
              <w:rPr>
                <w:b/>
                <w:bCs/>
                <w:spacing w:val="-2"/>
                <w:sz w:val="20"/>
                <w:szCs w:val="20"/>
              </w:rPr>
              <w:t>Тофацитиниб</w:t>
            </w:r>
            <w:r w:rsidRPr="002E7EFC">
              <w:rPr>
                <w:b/>
                <w:bCs/>
                <w:spacing w:val="-4"/>
                <w:w w:val="99"/>
                <w:sz w:val="21"/>
                <w:szCs w:val="21"/>
              </w:rPr>
              <w:t xml:space="preserve"> </w:t>
            </w:r>
            <w:r w:rsidRPr="002E7EFC">
              <w:rPr>
                <w:b/>
                <w:bCs/>
                <w:spacing w:val="4"/>
                <w:sz w:val="21"/>
                <w:szCs w:val="21"/>
              </w:rPr>
              <w:t>10</w:t>
            </w:r>
            <w:r w:rsidRPr="002E7EFC">
              <w:rPr>
                <w:b/>
                <w:bCs/>
                <w:spacing w:val="-17"/>
                <w:sz w:val="21"/>
                <w:szCs w:val="21"/>
              </w:rPr>
              <w:t xml:space="preserve"> </w:t>
            </w:r>
            <w:r w:rsidRPr="002E7EFC">
              <w:rPr>
                <w:b/>
                <w:bCs/>
                <w:spacing w:val="-1"/>
                <w:sz w:val="21"/>
                <w:szCs w:val="21"/>
              </w:rPr>
              <w:t>mg</w:t>
            </w:r>
            <w:r w:rsidRPr="002E7EFC">
              <w:rPr>
                <w:b/>
                <w:bCs/>
                <w:spacing w:val="-17"/>
                <w:sz w:val="21"/>
                <w:szCs w:val="21"/>
              </w:rPr>
              <w:t xml:space="preserve"> </w:t>
            </w:r>
            <w:r w:rsidRPr="002E7EFC">
              <w:rPr>
                <w:b/>
                <w:bCs/>
                <w:spacing w:val="-2"/>
                <w:sz w:val="21"/>
                <w:szCs w:val="21"/>
              </w:rPr>
              <w:t>два</w:t>
            </w:r>
            <w:r w:rsidRPr="002E7EFC">
              <w:rPr>
                <w:b/>
                <w:bCs/>
                <w:spacing w:val="-17"/>
                <w:sz w:val="21"/>
                <w:szCs w:val="21"/>
              </w:rPr>
              <w:t xml:space="preserve"> </w:t>
            </w:r>
            <w:r w:rsidRPr="002E7EFC">
              <w:rPr>
                <w:b/>
                <w:bCs/>
                <w:spacing w:val="-1"/>
                <w:sz w:val="21"/>
                <w:szCs w:val="21"/>
              </w:rPr>
              <w:t>пъти</w:t>
            </w:r>
            <w:r w:rsidRPr="002E7EFC">
              <w:rPr>
                <w:b/>
                <w:bCs/>
                <w:spacing w:val="21"/>
                <w:w w:val="99"/>
                <w:sz w:val="21"/>
                <w:szCs w:val="21"/>
              </w:rPr>
              <w:t xml:space="preserve"> </w:t>
            </w:r>
            <w:r w:rsidRPr="002E7EFC">
              <w:rPr>
                <w:b/>
                <w:bCs/>
                <w:spacing w:val="-1"/>
                <w:sz w:val="20"/>
                <w:szCs w:val="20"/>
              </w:rPr>
              <w:t>дневно</w:t>
            </w:r>
            <w:r w:rsidRPr="002E7EFC">
              <w:rPr>
                <w:b/>
                <w:bCs/>
                <w:spacing w:val="-1"/>
                <w:position w:val="6"/>
                <w:sz w:val="13"/>
                <w:szCs w:val="13"/>
              </w:rPr>
              <w:t>а</w:t>
            </w:r>
          </w:p>
        </w:tc>
        <w:tc>
          <w:tcPr>
            <w:tcW w:w="1709" w:type="dxa"/>
            <w:tcBorders>
              <w:top w:val="single" w:sz="7" w:space="0" w:color="000000"/>
              <w:left w:val="single" w:sz="7" w:space="0" w:color="000000"/>
              <w:bottom w:val="single" w:sz="7" w:space="0" w:color="000000"/>
              <w:right w:val="single" w:sz="7" w:space="0" w:color="000000"/>
            </w:tcBorders>
          </w:tcPr>
          <w:p w14:paraId="412FBB89" w14:textId="77777777" w:rsidR="00D471A1" w:rsidRPr="002E7EFC" w:rsidRDefault="00D471A1" w:rsidP="001B2172">
            <w:pPr>
              <w:pStyle w:val="TableParagraph"/>
              <w:kinsoku w:val="0"/>
              <w:overflowPunct w:val="0"/>
              <w:spacing w:line="223" w:lineRule="auto"/>
              <w:ind w:left="143" w:right="125" w:firstLine="32"/>
            </w:pPr>
            <w:r w:rsidRPr="002E7EFC">
              <w:rPr>
                <w:b/>
                <w:bCs/>
                <w:spacing w:val="1"/>
                <w:sz w:val="20"/>
                <w:szCs w:val="20"/>
              </w:rPr>
              <w:t>Всички</w:t>
            </w:r>
            <w:r w:rsidRPr="002E7EFC">
              <w:rPr>
                <w:b/>
                <w:bCs/>
                <w:spacing w:val="6"/>
                <w:sz w:val="20"/>
                <w:szCs w:val="20"/>
              </w:rPr>
              <w:t xml:space="preserve"> </w:t>
            </w:r>
            <w:r w:rsidRPr="002E7EFC">
              <w:rPr>
                <w:b/>
                <w:bCs/>
                <w:sz w:val="20"/>
                <w:szCs w:val="20"/>
              </w:rPr>
              <w:t>групи</w:t>
            </w:r>
            <w:r w:rsidRPr="002E7EFC">
              <w:rPr>
                <w:b/>
                <w:bCs/>
                <w:spacing w:val="14"/>
                <w:sz w:val="20"/>
                <w:szCs w:val="20"/>
              </w:rPr>
              <w:t xml:space="preserve"> </w:t>
            </w:r>
            <w:r w:rsidRPr="002E7EFC">
              <w:rPr>
                <w:b/>
                <w:bCs/>
                <w:sz w:val="20"/>
                <w:szCs w:val="20"/>
              </w:rPr>
              <w:t>с</w:t>
            </w:r>
            <w:r w:rsidRPr="002E7EFC">
              <w:rPr>
                <w:b/>
                <w:bCs/>
                <w:spacing w:val="21"/>
                <w:w w:val="104"/>
                <w:sz w:val="20"/>
                <w:szCs w:val="20"/>
              </w:rPr>
              <w:t xml:space="preserve"> </w:t>
            </w:r>
            <w:r w:rsidRPr="002E7EFC">
              <w:rPr>
                <w:b/>
                <w:bCs/>
                <w:spacing w:val="-1"/>
                <w:w w:val="95"/>
                <w:sz w:val="21"/>
                <w:szCs w:val="21"/>
              </w:rPr>
              <w:t>тофацитиниб</w:t>
            </w:r>
            <w:r w:rsidRPr="002E7EFC">
              <w:rPr>
                <w:b/>
                <w:bCs/>
                <w:spacing w:val="-1"/>
                <w:w w:val="95"/>
                <w:position w:val="6"/>
                <w:sz w:val="13"/>
                <w:szCs w:val="13"/>
              </w:rPr>
              <w:t>б</w:t>
            </w:r>
          </w:p>
        </w:tc>
        <w:tc>
          <w:tcPr>
            <w:tcW w:w="1693" w:type="dxa"/>
            <w:tcBorders>
              <w:top w:val="single" w:sz="7" w:space="0" w:color="000000"/>
              <w:left w:val="single" w:sz="7" w:space="0" w:color="000000"/>
              <w:bottom w:val="single" w:sz="7" w:space="0" w:color="000000"/>
              <w:right w:val="single" w:sz="7" w:space="0" w:color="000000"/>
            </w:tcBorders>
          </w:tcPr>
          <w:p w14:paraId="5F3A3F00" w14:textId="77777777" w:rsidR="00D471A1" w:rsidRPr="002E7EFC" w:rsidRDefault="00D471A1" w:rsidP="001B2172">
            <w:pPr>
              <w:pStyle w:val="TableParagraph"/>
              <w:kinsoku w:val="0"/>
              <w:overflowPunct w:val="0"/>
              <w:spacing w:line="228" w:lineRule="auto"/>
              <w:ind w:left="511" w:right="181" w:hanging="352"/>
              <w:rPr>
                <w:b/>
                <w:bCs/>
                <w:spacing w:val="-7"/>
                <w:w w:val="99"/>
                <w:sz w:val="21"/>
                <w:szCs w:val="21"/>
              </w:rPr>
            </w:pPr>
            <w:r w:rsidRPr="002E7EFC">
              <w:rPr>
                <w:b/>
                <w:bCs/>
                <w:w w:val="105"/>
                <w:sz w:val="20"/>
                <w:szCs w:val="20"/>
              </w:rPr>
              <w:t>Инхибитор</w:t>
            </w:r>
            <w:r w:rsidRPr="002E7EFC">
              <w:rPr>
                <w:b/>
                <w:bCs/>
                <w:spacing w:val="-42"/>
                <w:w w:val="105"/>
                <w:sz w:val="20"/>
                <w:szCs w:val="20"/>
              </w:rPr>
              <w:t xml:space="preserve"> </w:t>
            </w:r>
            <w:r w:rsidRPr="002E7EFC">
              <w:rPr>
                <w:b/>
                <w:bCs/>
                <w:spacing w:val="-2"/>
                <w:w w:val="105"/>
                <w:sz w:val="20"/>
                <w:szCs w:val="20"/>
              </w:rPr>
              <w:t>на</w:t>
            </w:r>
            <w:r w:rsidRPr="002E7EFC">
              <w:rPr>
                <w:b/>
                <w:bCs/>
                <w:w w:val="99"/>
                <w:sz w:val="21"/>
                <w:szCs w:val="21"/>
              </w:rPr>
              <w:t xml:space="preserve"> </w:t>
            </w:r>
            <w:r w:rsidRPr="002E7EFC">
              <w:rPr>
                <w:b/>
                <w:bCs/>
                <w:spacing w:val="-6"/>
                <w:w w:val="105"/>
                <w:sz w:val="21"/>
                <w:szCs w:val="21"/>
              </w:rPr>
              <w:t>TNF</w:t>
            </w:r>
          </w:p>
          <w:p w14:paraId="588FC0BC" w14:textId="77777777" w:rsidR="00D471A1" w:rsidRPr="002E7EFC" w:rsidRDefault="00D471A1" w:rsidP="001B2172">
            <w:pPr>
              <w:pStyle w:val="TableParagraph"/>
              <w:kinsoku w:val="0"/>
              <w:overflowPunct w:val="0"/>
              <w:spacing w:line="228" w:lineRule="auto"/>
              <w:ind w:left="511" w:right="181" w:hanging="352"/>
            </w:pPr>
            <w:r w:rsidRPr="002E7EFC">
              <w:rPr>
                <w:b/>
                <w:bCs/>
                <w:w w:val="105"/>
                <w:sz w:val="20"/>
                <w:szCs w:val="20"/>
              </w:rPr>
              <w:t xml:space="preserve">     </w:t>
            </w:r>
            <w:r w:rsidRPr="002E7EFC">
              <w:rPr>
                <w:b/>
                <w:bCs/>
                <w:spacing w:val="-6"/>
                <w:w w:val="105"/>
                <w:sz w:val="20"/>
                <w:szCs w:val="20"/>
              </w:rPr>
              <w:t>(TNFi</w:t>
            </w:r>
            <w:r w:rsidRPr="002E7EFC">
              <w:rPr>
                <w:b/>
                <w:bCs/>
                <w:spacing w:val="-46"/>
                <w:w w:val="105"/>
                <w:sz w:val="20"/>
                <w:szCs w:val="20"/>
              </w:rPr>
              <w:t xml:space="preserve"> </w:t>
            </w:r>
            <w:r w:rsidRPr="002E7EFC">
              <w:rPr>
                <w:b/>
                <w:bCs/>
                <w:w w:val="105"/>
                <w:sz w:val="20"/>
                <w:szCs w:val="20"/>
              </w:rPr>
              <w:t>)</w:t>
            </w:r>
          </w:p>
        </w:tc>
      </w:tr>
      <w:tr w:rsidR="00D471A1" w:rsidRPr="00A44594" w14:paraId="12B0240C" w14:textId="77777777" w:rsidTr="00F2199F">
        <w:trPr>
          <w:gridAfter w:val="1"/>
          <w:wAfter w:w="18" w:type="dxa"/>
          <w:trHeight w:hRule="exact" w:val="490"/>
        </w:trPr>
        <w:tc>
          <w:tcPr>
            <w:tcW w:w="2124" w:type="dxa"/>
            <w:tcBorders>
              <w:top w:val="single" w:sz="7" w:space="0" w:color="000000"/>
              <w:left w:val="single" w:sz="7" w:space="0" w:color="000000"/>
              <w:bottom w:val="single" w:sz="7" w:space="0" w:color="000000"/>
              <w:right w:val="single" w:sz="7" w:space="0" w:color="000000"/>
            </w:tcBorders>
          </w:tcPr>
          <w:p w14:paraId="7AD10EFE" w14:textId="77777777" w:rsidR="00D471A1" w:rsidRPr="002E7EFC" w:rsidRDefault="00D471A1" w:rsidP="001B2172">
            <w:pPr>
              <w:pStyle w:val="TableParagraph"/>
              <w:kinsoku w:val="0"/>
              <w:overflowPunct w:val="0"/>
              <w:spacing w:line="202" w:lineRule="exact"/>
              <w:ind w:left="111"/>
            </w:pPr>
            <w:r w:rsidRPr="002E7EFC">
              <w:rPr>
                <w:b/>
                <w:bCs/>
                <w:spacing w:val="4"/>
                <w:w w:val="105"/>
                <w:sz w:val="20"/>
                <w:szCs w:val="20"/>
              </w:rPr>
              <w:t>MACE</w:t>
            </w:r>
            <w:r w:rsidRPr="002E7EFC">
              <w:rPr>
                <w:b/>
                <w:bCs/>
                <w:spacing w:val="4"/>
                <w:w w:val="105"/>
                <w:position w:val="6"/>
                <w:sz w:val="13"/>
                <w:szCs w:val="13"/>
              </w:rPr>
              <w:t>в</w:t>
            </w:r>
          </w:p>
        </w:tc>
        <w:tc>
          <w:tcPr>
            <w:tcW w:w="1836" w:type="dxa"/>
            <w:tcBorders>
              <w:top w:val="single" w:sz="7" w:space="0" w:color="000000"/>
              <w:left w:val="single" w:sz="7" w:space="0" w:color="000000"/>
              <w:bottom w:val="single" w:sz="7" w:space="0" w:color="000000"/>
              <w:right w:val="single" w:sz="7" w:space="0" w:color="000000"/>
            </w:tcBorders>
          </w:tcPr>
          <w:p w14:paraId="41392E58" w14:textId="77777777" w:rsidR="00D471A1" w:rsidRPr="00A44594" w:rsidRDefault="00D471A1" w:rsidP="001B2172"/>
        </w:tc>
        <w:tc>
          <w:tcPr>
            <w:tcW w:w="1836" w:type="dxa"/>
            <w:tcBorders>
              <w:top w:val="single" w:sz="7" w:space="0" w:color="000000"/>
              <w:left w:val="single" w:sz="7" w:space="0" w:color="000000"/>
              <w:bottom w:val="single" w:sz="7" w:space="0" w:color="000000"/>
              <w:right w:val="single" w:sz="7" w:space="0" w:color="000000"/>
            </w:tcBorders>
          </w:tcPr>
          <w:p w14:paraId="49B3BA6A" w14:textId="77777777" w:rsidR="00D471A1" w:rsidRPr="00A44594" w:rsidRDefault="00D471A1" w:rsidP="001B2172"/>
        </w:tc>
        <w:tc>
          <w:tcPr>
            <w:tcW w:w="1709" w:type="dxa"/>
            <w:tcBorders>
              <w:top w:val="single" w:sz="7" w:space="0" w:color="000000"/>
              <w:left w:val="single" w:sz="7" w:space="0" w:color="000000"/>
              <w:bottom w:val="single" w:sz="7" w:space="0" w:color="000000"/>
              <w:right w:val="single" w:sz="7" w:space="0" w:color="000000"/>
            </w:tcBorders>
          </w:tcPr>
          <w:p w14:paraId="0F034330" w14:textId="77777777" w:rsidR="00D471A1" w:rsidRPr="00A44594" w:rsidRDefault="00D471A1" w:rsidP="001B2172"/>
        </w:tc>
        <w:tc>
          <w:tcPr>
            <w:tcW w:w="1693" w:type="dxa"/>
            <w:tcBorders>
              <w:top w:val="single" w:sz="7" w:space="0" w:color="000000"/>
              <w:left w:val="single" w:sz="7" w:space="0" w:color="000000"/>
              <w:bottom w:val="single" w:sz="7" w:space="0" w:color="000000"/>
              <w:right w:val="single" w:sz="7" w:space="0" w:color="000000"/>
            </w:tcBorders>
          </w:tcPr>
          <w:p w14:paraId="0B353147" w14:textId="77777777" w:rsidR="00D471A1" w:rsidRPr="00A44594" w:rsidRDefault="00D471A1" w:rsidP="001B2172"/>
        </w:tc>
      </w:tr>
      <w:tr w:rsidR="00D471A1" w:rsidRPr="00A44594" w14:paraId="0BE56B4D" w14:textId="77777777" w:rsidTr="00F2199F">
        <w:trPr>
          <w:gridAfter w:val="1"/>
          <w:wAfter w:w="18" w:type="dxa"/>
          <w:trHeight w:hRule="exact" w:val="536"/>
        </w:trPr>
        <w:tc>
          <w:tcPr>
            <w:tcW w:w="2124" w:type="dxa"/>
            <w:tcBorders>
              <w:top w:val="single" w:sz="7" w:space="0" w:color="000000"/>
              <w:left w:val="single" w:sz="7" w:space="0" w:color="000000"/>
              <w:bottom w:val="single" w:sz="7" w:space="0" w:color="000000"/>
              <w:right w:val="single" w:sz="7" w:space="0" w:color="000000"/>
            </w:tcBorders>
          </w:tcPr>
          <w:p w14:paraId="0A639D21" w14:textId="77777777" w:rsidR="00D471A1" w:rsidRPr="002E7EFC" w:rsidRDefault="00D471A1" w:rsidP="001B2172">
            <w:pPr>
              <w:pStyle w:val="TableParagraph"/>
              <w:kinsoku w:val="0"/>
              <w:overflowPunct w:val="0"/>
              <w:spacing w:line="202" w:lineRule="exact"/>
              <w:ind w:left="111"/>
              <w:rPr>
                <w:sz w:val="20"/>
                <w:szCs w:val="20"/>
              </w:rPr>
            </w:pPr>
            <w:r w:rsidRPr="002E7EFC">
              <w:rPr>
                <w:spacing w:val="-7"/>
                <w:w w:val="105"/>
                <w:sz w:val="20"/>
                <w:szCs w:val="20"/>
              </w:rPr>
              <w:t>IR</w:t>
            </w:r>
            <w:r w:rsidRPr="002E7EFC">
              <w:rPr>
                <w:spacing w:val="-4"/>
                <w:w w:val="105"/>
                <w:sz w:val="20"/>
                <w:szCs w:val="20"/>
              </w:rPr>
              <w:t xml:space="preserve"> </w:t>
            </w:r>
            <w:r w:rsidRPr="002E7EFC">
              <w:rPr>
                <w:spacing w:val="-7"/>
                <w:w w:val="105"/>
                <w:sz w:val="20"/>
                <w:szCs w:val="20"/>
              </w:rPr>
              <w:t>(9</w:t>
            </w:r>
            <w:r w:rsidRPr="002E7EFC">
              <w:rPr>
                <w:spacing w:val="-41"/>
                <w:w w:val="105"/>
                <w:sz w:val="20"/>
                <w:szCs w:val="20"/>
              </w:rPr>
              <w:t xml:space="preserve"> </w:t>
            </w:r>
            <w:r w:rsidRPr="002E7EFC">
              <w:rPr>
                <w:w w:val="105"/>
                <w:sz w:val="20"/>
                <w:szCs w:val="20"/>
              </w:rPr>
              <w:t>5</w:t>
            </w:r>
            <w:r w:rsidRPr="002E7EFC">
              <w:rPr>
                <w:spacing w:val="-17"/>
                <w:w w:val="105"/>
                <w:sz w:val="20"/>
                <w:szCs w:val="20"/>
              </w:rPr>
              <w:t xml:space="preserve"> </w:t>
            </w:r>
            <w:r w:rsidRPr="002E7EFC">
              <w:rPr>
                <w:w w:val="105"/>
                <w:sz w:val="20"/>
                <w:szCs w:val="20"/>
              </w:rPr>
              <w:t>%</w:t>
            </w:r>
            <w:r w:rsidRPr="002E7EFC">
              <w:rPr>
                <w:spacing w:val="-22"/>
                <w:w w:val="105"/>
                <w:sz w:val="20"/>
                <w:szCs w:val="20"/>
              </w:rPr>
              <w:t xml:space="preserve"> </w:t>
            </w:r>
            <w:r w:rsidRPr="002E7EFC">
              <w:rPr>
                <w:spacing w:val="-1"/>
                <w:w w:val="105"/>
                <w:sz w:val="20"/>
                <w:szCs w:val="20"/>
              </w:rPr>
              <w:t>CI)</w:t>
            </w:r>
            <w:r w:rsidRPr="002E7EFC">
              <w:rPr>
                <w:spacing w:val="-15"/>
                <w:w w:val="105"/>
                <w:sz w:val="20"/>
                <w:szCs w:val="20"/>
              </w:rPr>
              <w:t xml:space="preserve"> </w:t>
            </w:r>
            <w:r w:rsidRPr="002E7EFC">
              <w:rPr>
                <w:spacing w:val="-5"/>
                <w:w w:val="105"/>
                <w:sz w:val="20"/>
                <w:szCs w:val="20"/>
              </w:rPr>
              <w:t>на</w:t>
            </w:r>
            <w:r w:rsidRPr="002E7EFC">
              <w:rPr>
                <w:spacing w:val="-2"/>
                <w:w w:val="105"/>
                <w:sz w:val="20"/>
                <w:szCs w:val="20"/>
              </w:rPr>
              <w:t xml:space="preserve"> </w:t>
            </w:r>
            <w:r w:rsidRPr="002E7EFC">
              <w:rPr>
                <w:spacing w:val="5"/>
                <w:w w:val="105"/>
                <w:sz w:val="20"/>
                <w:szCs w:val="20"/>
              </w:rPr>
              <w:t>100</w:t>
            </w:r>
          </w:p>
          <w:p w14:paraId="2A8FBA61" w14:textId="77777777" w:rsidR="00D471A1" w:rsidRPr="002E7EFC" w:rsidRDefault="00D471A1" w:rsidP="001B2172">
            <w:pPr>
              <w:pStyle w:val="TableParagraph"/>
              <w:kinsoku w:val="0"/>
              <w:overflowPunct w:val="0"/>
              <w:spacing w:before="10"/>
              <w:ind w:left="111"/>
            </w:pPr>
            <w:r w:rsidRPr="002E7EFC">
              <w:rPr>
                <w:w w:val="105"/>
                <w:sz w:val="20"/>
                <w:szCs w:val="20"/>
              </w:rPr>
              <w:t>PY</w:t>
            </w:r>
          </w:p>
        </w:tc>
        <w:tc>
          <w:tcPr>
            <w:tcW w:w="1836" w:type="dxa"/>
            <w:tcBorders>
              <w:top w:val="single" w:sz="7" w:space="0" w:color="000000"/>
              <w:left w:val="single" w:sz="7" w:space="0" w:color="000000"/>
              <w:bottom w:val="single" w:sz="7" w:space="0" w:color="000000"/>
              <w:right w:val="single" w:sz="7" w:space="0" w:color="000000"/>
            </w:tcBorders>
          </w:tcPr>
          <w:p w14:paraId="66EDE856" w14:textId="77777777" w:rsidR="00D471A1" w:rsidRPr="002E7EFC" w:rsidRDefault="00D471A1" w:rsidP="001B2172">
            <w:pPr>
              <w:pStyle w:val="TableParagraph"/>
              <w:kinsoku w:val="0"/>
              <w:overflowPunct w:val="0"/>
              <w:spacing w:line="202" w:lineRule="exact"/>
              <w:ind w:left="239"/>
            </w:pPr>
            <w:r w:rsidRPr="002E7EFC">
              <w:rPr>
                <w:spacing w:val="3"/>
                <w:w w:val="105"/>
                <w:sz w:val="20"/>
                <w:szCs w:val="20"/>
              </w:rPr>
              <w:t>0,91</w:t>
            </w:r>
            <w:r w:rsidRPr="002E7EFC">
              <w:rPr>
                <w:spacing w:val="-27"/>
                <w:w w:val="105"/>
                <w:sz w:val="20"/>
                <w:szCs w:val="20"/>
              </w:rPr>
              <w:t xml:space="preserve"> </w:t>
            </w:r>
            <w:r w:rsidRPr="002E7EFC">
              <w:rPr>
                <w:spacing w:val="2"/>
                <w:w w:val="105"/>
                <w:sz w:val="20"/>
                <w:szCs w:val="20"/>
              </w:rPr>
              <w:t>(0,67,</w:t>
            </w:r>
            <w:r w:rsidRPr="002E7EFC">
              <w:rPr>
                <w:spacing w:val="-35"/>
                <w:w w:val="105"/>
                <w:sz w:val="20"/>
                <w:szCs w:val="20"/>
              </w:rPr>
              <w:t xml:space="preserve"> </w:t>
            </w:r>
            <w:r w:rsidRPr="002E7EFC">
              <w:rPr>
                <w:w w:val="105"/>
                <w:sz w:val="20"/>
                <w:szCs w:val="20"/>
              </w:rPr>
              <w:t>1,21)</w:t>
            </w:r>
          </w:p>
        </w:tc>
        <w:tc>
          <w:tcPr>
            <w:tcW w:w="1836" w:type="dxa"/>
            <w:tcBorders>
              <w:top w:val="single" w:sz="7" w:space="0" w:color="000000"/>
              <w:left w:val="single" w:sz="7" w:space="0" w:color="000000"/>
              <w:bottom w:val="single" w:sz="7" w:space="0" w:color="000000"/>
              <w:right w:val="single" w:sz="7" w:space="0" w:color="000000"/>
            </w:tcBorders>
          </w:tcPr>
          <w:p w14:paraId="4FF727EC" w14:textId="77777777" w:rsidR="00D471A1" w:rsidRPr="002E7EFC" w:rsidRDefault="00D471A1" w:rsidP="001B2172">
            <w:pPr>
              <w:pStyle w:val="TableParagraph"/>
              <w:kinsoku w:val="0"/>
              <w:overflowPunct w:val="0"/>
              <w:spacing w:line="202" w:lineRule="exact"/>
              <w:ind w:left="239"/>
            </w:pPr>
            <w:r w:rsidRPr="002E7EFC">
              <w:rPr>
                <w:spacing w:val="3"/>
                <w:w w:val="105"/>
                <w:sz w:val="20"/>
                <w:szCs w:val="20"/>
              </w:rPr>
              <w:t>1,05</w:t>
            </w:r>
            <w:r w:rsidRPr="002E7EFC">
              <w:rPr>
                <w:spacing w:val="-27"/>
                <w:w w:val="105"/>
                <w:sz w:val="20"/>
                <w:szCs w:val="20"/>
              </w:rPr>
              <w:t xml:space="preserve"> </w:t>
            </w:r>
            <w:r w:rsidRPr="002E7EFC">
              <w:rPr>
                <w:spacing w:val="2"/>
                <w:w w:val="105"/>
                <w:sz w:val="20"/>
                <w:szCs w:val="20"/>
              </w:rPr>
              <w:t>(0,78,</w:t>
            </w:r>
            <w:r w:rsidRPr="002E7EFC">
              <w:rPr>
                <w:spacing w:val="-35"/>
                <w:w w:val="105"/>
                <w:sz w:val="20"/>
                <w:szCs w:val="20"/>
              </w:rPr>
              <w:t xml:space="preserve"> </w:t>
            </w:r>
            <w:r w:rsidRPr="002E7EFC">
              <w:rPr>
                <w:w w:val="105"/>
                <w:sz w:val="20"/>
                <w:szCs w:val="20"/>
              </w:rPr>
              <w:t>1,38)</w:t>
            </w:r>
          </w:p>
        </w:tc>
        <w:tc>
          <w:tcPr>
            <w:tcW w:w="1709" w:type="dxa"/>
            <w:tcBorders>
              <w:top w:val="single" w:sz="7" w:space="0" w:color="000000"/>
              <w:left w:val="single" w:sz="7" w:space="0" w:color="000000"/>
              <w:bottom w:val="single" w:sz="7" w:space="0" w:color="000000"/>
              <w:right w:val="single" w:sz="7" w:space="0" w:color="000000"/>
            </w:tcBorders>
          </w:tcPr>
          <w:p w14:paraId="57C36C2A" w14:textId="77777777" w:rsidR="00D471A1" w:rsidRPr="002E7EFC" w:rsidRDefault="00D471A1" w:rsidP="001B2172">
            <w:pPr>
              <w:pStyle w:val="TableParagraph"/>
              <w:kinsoku w:val="0"/>
              <w:overflowPunct w:val="0"/>
              <w:spacing w:line="202" w:lineRule="exact"/>
              <w:ind w:left="159"/>
            </w:pPr>
            <w:r w:rsidRPr="002E7EFC">
              <w:rPr>
                <w:spacing w:val="3"/>
                <w:w w:val="105"/>
                <w:sz w:val="20"/>
                <w:szCs w:val="20"/>
              </w:rPr>
              <w:t>0,98</w:t>
            </w:r>
            <w:r w:rsidRPr="002E7EFC">
              <w:rPr>
                <w:spacing w:val="-27"/>
                <w:w w:val="105"/>
                <w:sz w:val="20"/>
                <w:szCs w:val="20"/>
              </w:rPr>
              <w:t xml:space="preserve"> </w:t>
            </w:r>
            <w:r w:rsidRPr="002E7EFC">
              <w:rPr>
                <w:spacing w:val="2"/>
                <w:w w:val="105"/>
                <w:sz w:val="20"/>
                <w:szCs w:val="20"/>
              </w:rPr>
              <w:t>(0,79,</w:t>
            </w:r>
            <w:r w:rsidRPr="002E7EFC">
              <w:rPr>
                <w:spacing w:val="-35"/>
                <w:w w:val="105"/>
                <w:sz w:val="20"/>
                <w:szCs w:val="20"/>
              </w:rPr>
              <w:t xml:space="preserve"> </w:t>
            </w:r>
            <w:r w:rsidRPr="002E7EFC">
              <w:rPr>
                <w:w w:val="105"/>
                <w:sz w:val="20"/>
                <w:szCs w:val="20"/>
              </w:rPr>
              <w:t>1,19)</w:t>
            </w:r>
          </w:p>
        </w:tc>
        <w:tc>
          <w:tcPr>
            <w:tcW w:w="1693" w:type="dxa"/>
            <w:tcBorders>
              <w:top w:val="single" w:sz="7" w:space="0" w:color="000000"/>
              <w:left w:val="single" w:sz="7" w:space="0" w:color="000000"/>
              <w:bottom w:val="single" w:sz="7" w:space="0" w:color="000000"/>
              <w:right w:val="single" w:sz="7" w:space="0" w:color="000000"/>
            </w:tcBorders>
          </w:tcPr>
          <w:p w14:paraId="7F196284" w14:textId="77777777" w:rsidR="00D471A1" w:rsidRPr="002E7EFC" w:rsidRDefault="00D471A1" w:rsidP="001B2172">
            <w:pPr>
              <w:pStyle w:val="TableParagraph"/>
              <w:kinsoku w:val="0"/>
              <w:overflowPunct w:val="0"/>
              <w:spacing w:line="202" w:lineRule="exact"/>
              <w:ind w:left="143"/>
            </w:pPr>
            <w:r w:rsidRPr="002E7EFC">
              <w:rPr>
                <w:spacing w:val="3"/>
                <w:w w:val="105"/>
                <w:sz w:val="20"/>
                <w:szCs w:val="20"/>
              </w:rPr>
              <w:t>0,73</w:t>
            </w:r>
            <w:r w:rsidRPr="002E7EFC">
              <w:rPr>
                <w:spacing w:val="-27"/>
                <w:w w:val="105"/>
                <w:sz w:val="20"/>
                <w:szCs w:val="20"/>
              </w:rPr>
              <w:t xml:space="preserve"> </w:t>
            </w:r>
            <w:r w:rsidRPr="002E7EFC">
              <w:rPr>
                <w:spacing w:val="2"/>
                <w:w w:val="105"/>
                <w:sz w:val="20"/>
                <w:szCs w:val="20"/>
              </w:rPr>
              <w:t>(0,52,</w:t>
            </w:r>
            <w:r w:rsidRPr="002E7EFC">
              <w:rPr>
                <w:spacing w:val="-35"/>
                <w:w w:val="105"/>
                <w:sz w:val="20"/>
                <w:szCs w:val="20"/>
              </w:rPr>
              <w:t xml:space="preserve"> </w:t>
            </w:r>
            <w:r w:rsidRPr="002E7EFC">
              <w:rPr>
                <w:w w:val="105"/>
                <w:sz w:val="20"/>
                <w:szCs w:val="20"/>
              </w:rPr>
              <w:t>1,01)</w:t>
            </w:r>
          </w:p>
        </w:tc>
      </w:tr>
      <w:tr w:rsidR="00D471A1" w:rsidRPr="00A44594" w14:paraId="040BF3E8" w14:textId="77777777" w:rsidTr="00F2199F">
        <w:trPr>
          <w:gridAfter w:val="1"/>
          <w:wAfter w:w="18" w:type="dxa"/>
          <w:trHeight w:hRule="exact" w:val="572"/>
        </w:trPr>
        <w:tc>
          <w:tcPr>
            <w:tcW w:w="2124" w:type="dxa"/>
            <w:tcBorders>
              <w:top w:val="single" w:sz="7" w:space="0" w:color="000000"/>
              <w:left w:val="single" w:sz="7" w:space="0" w:color="000000"/>
              <w:bottom w:val="single" w:sz="7" w:space="0" w:color="000000"/>
              <w:right w:val="single" w:sz="7" w:space="0" w:color="000000"/>
            </w:tcBorders>
          </w:tcPr>
          <w:p w14:paraId="7B521A7F" w14:textId="77777777" w:rsidR="00D471A1" w:rsidRPr="002E7EFC" w:rsidRDefault="00D471A1" w:rsidP="001B2172">
            <w:pPr>
              <w:pStyle w:val="TableParagraph"/>
              <w:kinsoku w:val="0"/>
              <w:overflowPunct w:val="0"/>
              <w:spacing w:line="223" w:lineRule="auto"/>
              <w:ind w:left="111" w:right="272"/>
            </w:pPr>
            <w:r w:rsidRPr="002E7EFC">
              <w:rPr>
                <w:spacing w:val="-8"/>
                <w:w w:val="105"/>
                <w:sz w:val="20"/>
                <w:szCs w:val="20"/>
              </w:rPr>
              <w:t>HR</w:t>
            </w:r>
            <w:r w:rsidRPr="002E7EFC">
              <w:rPr>
                <w:spacing w:val="-6"/>
                <w:w w:val="105"/>
                <w:sz w:val="20"/>
                <w:szCs w:val="20"/>
              </w:rPr>
              <w:t xml:space="preserve"> </w:t>
            </w:r>
            <w:r w:rsidRPr="002E7EFC">
              <w:rPr>
                <w:w w:val="105"/>
                <w:sz w:val="20"/>
                <w:szCs w:val="20"/>
              </w:rPr>
              <w:t>(95</w:t>
            </w:r>
            <w:r w:rsidRPr="002E7EFC">
              <w:rPr>
                <w:spacing w:val="-19"/>
                <w:w w:val="105"/>
                <w:sz w:val="20"/>
                <w:szCs w:val="20"/>
              </w:rPr>
              <w:t xml:space="preserve"> </w:t>
            </w:r>
            <w:r w:rsidRPr="002E7EFC">
              <w:rPr>
                <w:w w:val="105"/>
                <w:sz w:val="20"/>
                <w:szCs w:val="20"/>
              </w:rPr>
              <w:t>%</w:t>
            </w:r>
            <w:r w:rsidRPr="002E7EFC">
              <w:rPr>
                <w:spacing w:val="-24"/>
                <w:w w:val="105"/>
                <w:sz w:val="20"/>
                <w:szCs w:val="20"/>
              </w:rPr>
              <w:t xml:space="preserve"> </w:t>
            </w:r>
            <w:r w:rsidRPr="002E7EFC">
              <w:rPr>
                <w:spacing w:val="-1"/>
                <w:w w:val="105"/>
                <w:sz w:val="20"/>
                <w:szCs w:val="20"/>
              </w:rPr>
              <w:t>CI)</w:t>
            </w:r>
            <w:r w:rsidRPr="002E7EFC">
              <w:rPr>
                <w:spacing w:val="-17"/>
                <w:w w:val="105"/>
                <w:sz w:val="20"/>
                <w:szCs w:val="20"/>
              </w:rPr>
              <w:t xml:space="preserve"> </w:t>
            </w:r>
            <w:r w:rsidRPr="002E7EFC">
              <w:rPr>
                <w:spacing w:val="3"/>
                <w:w w:val="105"/>
                <w:sz w:val="20"/>
                <w:szCs w:val="20"/>
              </w:rPr>
              <w:t>срещу</w:t>
            </w:r>
            <w:r w:rsidRPr="002E7EFC">
              <w:rPr>
                <w:w w:val="103"/>
                <w:sz w:val="20"/>
                <w:szCs w:val="20"/>
              </w:rPr>
              <w:t xml:space="preserve"> </w:t>
            </w:r>
            <w:r w:rsidRPr="002E7EFC">
              <w:rPr>
                <w:w w:val="99"/>
                <w:sz w:val="21"/>
                <w:szCs w:val="21"/>
              </w:rPr>
              <w:t xml:space="preserve"> </w:t>
            </w:r>
            <w:r w:rsidRPr="002E7EFC">
              <w:rPr>
                <w:spacing w:val="2"/>
                <w:w w:val="105"/>
                <w:sz w:val="21"/>
                <w:szCs w:val="21"/>
              </w:rPr>
              <w:t>TNFi</w:t>
            </w:r>
          </w:p>
        </w:tc>
        <w:tc>
          <w:tcPr>
            <w:tcW w:w="1836" w:type="dxa"/>
            <w:tcBorders>
              <w:top w:val="single" w:sz="7" w:space="0" w:color="000000"/>
              <w:left w:val="single" w:sz="7" w:space="0" w:color="000000"/>
              <w:bottom w:val="single" w:sz="7" w:space="0" w:color="000000"/>
              <w:right w:val="single" w:sz="7" w:space="0" w:color="000000"/>
            </w:tcBorders>
          </w:tcPr>
          <w:p w14:paraId="17CF7CD0" w14:textId="77777777" w:rsidR="00D471A1" w:rsidRPr="002E7EFC" w:rsidRDefault="00D471A1" w:rsidP="001B2172">
            <w:pPr>
              <w:pStyle w:val="TableParagraph"/>
              <w:kinsoku w:val="0"/>
              <w:overflowPunct w:val="0"/>
              <w:spacing w:line="218" w:lineRule="exact"/>
              <w:ind w:left="239"/>
            </w:pPr>
            <w:r w:rsidRPr="002E7EFC">
              <w:rPr>
                <w:spacing w:val="3"/>
                <w:w w:val="105"/>
                <w:sz w:val="20"/>
                <w:szCs w:val="20"/>
              </w:rPr>
              <w:t>1,24</w:t>
            </w:r>
            <w:r w:rsidRPr="002E7EFC">
              <w:rPr>
                <w:spacing w:val="-27"/>
                <w:w w:val="105"/>
                <w:sz w:val="20"/>
                <w:szCs w:val="20"/>
              </w:rPr>
              <w:t xml:space="preserve"> </w:t>
            </w:r>
            <w:r w:rsidRPr="002E7EFC">
              <w:rPr>
                <w:spacing w:val="2"/>
                <w:w w:val="105"/>
                <w:sz w:val="20"/>
                <w:szCs w:val="20"/>
              </w:rPr>
              <w:t>(0,81,</w:t>
            </w:r>
            <w:r w:rsidRPr="002E7EFC">
              <w:rPr>
                <w:spacing w:val="-35"/>
                <w:w w:val="105"/>
                <w:sz w:val="20"/>
                <w:szCs w:val="20"/>
              </w:rPr>
              <w:t xml:space="preserve"> </w:t>
            </w:r>
            <w:r w:rsidRPr="002E7EFC">
              <w:rPr>
                <w:w w:val="105"/>
                <w:sz w:val="20"/>
                <w:szCs w:val="20"/>
              </w:rPr>
              <w:t>1,91)</w:t>
            </w:r>
          </w:p>
        </w:tc>
        <w:tc>
          <w:tcPr>
            <w:tcW w:w="1836" w:type="dxa"/>
            <w:tcBorders>
              <w:top w:val="single" w:sz="7" w:space="0" w:color="000000"/>
              <w:left w:val="single" w:sz="7" w:space="0" w:color="000000"/>
              <w:bottom w:val="single" w:sz="7" w:space="0" w:color="000000"/>
              <w:right w:val="single" w:sz="7" w:space="0" w:color="000000"/>
            </w:tcBorders>
          </w:tcPr>
          <w:p w14:paraId="0DF40903" w14:textId="77777777" w:rsidR="00D471A1" w:rsidRPr="002E7EFC" w:rsidRDefault="00D471A1" w:rsidP="001B2172">
            <w:pPr>
              <w:pStyle w:val="TableParagraph"/>
              <w:kinsoku w:val="0"/>
              <w:overflowPunct w:val="0"/>
              <w:spacing w:line="218" w:lineRule="exact"/>
              <w:ind w:left="239"/>
            </w:pPr>
            <w:r w:rsidRPr="002E7EFC">
              <w:rPr>
                <w:spacing w:val="3"/>
                <w:w w:val="105"/>
                <w:sz w:val="20"/>
                <w:szCs w:val="20"/>
              </w:rPr>
              <w:t>1,43</w:t>
            </w:r>
            <w:r w:rsidRPr="002E7EFC">
              <w:rPr>
                <w:spacing w:val="-27"/>
                <w:w w:val="105"/>
                <w:sz w:val="20"/>
                <w:szCs w:val="20"/>
              </w:rPr>
              <w:t xml:space="preserve"> </w:t>
            </w:r>
            <w:r w:rsidRPr="002E7EFC">
              <w:rPr>
                <w:spacing w:val="2"/>
                <w:w w:val="105"/>
                <w:sz w:val="20"/>
                <w:szCs w:val="20"/>
              </w:rPr>
              <w:t>(0,94,</w:t>
            </w:r>
            <w:r w:rsidRPr="002E7EFC">
              <w:rPr>
                <w:spacing w:val="-35"/>
                <w:w w:val="105"/>
                <w:sz w:val="20"/>
                <w:szCs w:val="20"/>
              </w:rPr>
              <w:t xml:space="preserve"> </w:t>
            </w:r>
            <w:r w:rsidRPr="002E7EFC">
              <w:rPr>
                <w:w w:val="105"/>
                <w:sz w:val="20"/>
                <w:szCs w:val="20"/>
              </w:rPr>
              <w:t>2,18)</w:t>
            </w:r>
          </w:p>
        </w:tc>
        <w:tc>
          <w:tcPr>
            <w:tcW w:w="1709" w:type="dxa"/>
            <w:tcBorders>
              <w:top w:val="single" w:sz="7" w:space="0" w:color="000000"/>
              <w:left w:val="single" w:sz="7" w:space="0" w:color="000000"/>
              <w:bottom w:val="single" w:sz="7" w:space="0" w:color="000000"/>
              <w:right w:val="single" w:sz="7" w:space="0" w:color="000000"/>
            </w:tcBorders>
          </w:tcPr>
          <w:p w14:paraId="660A7C93" w14:textId="77777777" w:rsidR="00D471A1" w:rsidRPr="002E7EFC" w:rsidRDefault="00D471A1" w:rsidP="001B2172">
            <w:pPr>
              <w:pStyle w:val="TableParagraph"/>
              <w:kinsoku w:val="0"/>
              <w:overflowPunct w:val="0"/>
              <w:spacing w:line="218" w:lineRule="exact"/>
              <w:ind w:left="159"/>
            </w:pPr>
            <w:r w:rsidRPr="002E7EFC">
              <w:rPr>
                <w:spacing w:val="3"/>
                <w:w w:val="105"/>
                <w:sz w:val="20"/>
                <w:szCs w:val="20"/>
              </w:rPr>
              <w:t>1,33</w:t>
            </w:r>
            <w:r w:rsidRPr="002E7EFC">
              <w:rPr>
                <w:spacing w:val="-27"/>
                <w:w w:val="105"/>
                <w:sz w:val="20"/>
                <w:szCs w:val="20"/>
              </w:rPr>
              <w:t xml:space="preserve"> </w:t>
            </w:r>
            <w:r w:rsidRPr="002E7EFC">
              <w:rPr>
                <w:spacing w:val="2"/>
                <w:w w:val="105"/>
                <w:sz w:val="20"/>
                <w:szCs w:val="20"/>
              </w:rPr>
              <w:t>(0,91,</w:t>
            </w:r>
            <w:r w:rsidRPr="002E7EFC">
              <w:rPr>
                <w:spacing w:val="-35"/>
                <w:w w:val="105"/>
                <w:sz w:val="20"/>
                <w:szCs w:val="20"/>
              </w:rPr>
              <w:t xml:space="preserve"> </w:t>
            </w:r>
            <w:r w:rsidRPr="002E7EFC">
              <w:rPr>
                <w:w w:val="105"/>
                <w:sz w:val="20"/>
                <w:szCs w:val="20"/>
              </w:rPr>
              <w:t>1,94)</w:t>
            </w:r>
          </w:p>
        </w:tc>
        <w:tc>
          <w:tcPr>
            <w:tcW w:w="1693" w:type="dxa"/>
            <w:tcBorders>
              <w:top w:val="single" w:sz="7" w:space="0" w:color="000000"/>
              <w:left w:val="single" w:sz="7" w:space="0" w:color="000000"/>
              <w:bottom w:val="single" w:sz="7" w:space="0" w:color="000000"/>
              <w:right w:val="single" w:sz="7" w:space="0" w:color="000000"/>
            </w:tcBorders>
          </w:tcPr>
          <w:p w14:paraId="3B59EDFE" w14:textId="77777777" w:rsidR="00D471A1" w:rsidRPr="00A44594" w:rsidRDefault="00D471A1" w:rsidP="001B2172"/>
        </w:tc>
      </w:tr>
      <w:tr w:rsidR="00D471A1" w:rsidRPr="00A44594" w14:paraId="11F44266" w14:textId="77777777" w:rsidTr="00F2199F">
        <w:trPr>
          <w:gridAfter w:val="1"/>
          <w:wAfter w:w="18" w:type="dxa"/>
          <w:trHeight w:hRule="exact" w:val="451"/>
        </w:trPr>
        <w:tc>
          <w:tcPr>
            <w:tcW w:w="2124" w:type="dxa"/>
            <w:tcBorders>
              <w:top w:val="single" w:sz="7" w:space="0" w:color="000000"/>
              <w:left w:val="single" w:sz="7" w:space="0" w:color="000000"/>
              <w:bottom w:val="single" w:sz="7" w:space="0" w:color="000000"/>
              <w:right w:val="single" w:sz="7" w:space="0" w:color="000000"/>
            </w:tcBorders>
          </w:tcPr>
          <w:p w14:paraId="5998BB75" w14:textId="77777777" w:rsidR="00D471A1" w:rsidRPr="002E7EFC" w:rsidRDefault="00D471A1" w:rsidP="001B2172">
            <w:pPr>
              <w:pStyle w:val="TableParagraph"/>
              <w:kinsoku w:val="0"/>
              <w:overflowPunct w:val="0"/>
              <w:spacing w:line="216" w:lineRule="exact"/>
              <w:ind w:left="111"/>
            </w:pPr>
            <w:r w:rsidRPr="002E7EFC">
              <w:rPr>
                <w:b/>
                <w:bCs/>
                <w:spacing w:val="2"/>
                <w:position w:val="2"/>
                <w:sz w:val="20"/>
                <w:szCs w:val="20"/>
              </w:rPr>
              <w:t>ИМ с</w:t>
            </w:r>
            <w:r w:rsidRPr="002E7EFC">
              <w:rPr>
                <w:b/>
                <w:bCs/>
                <w:spacing w:val="-2"/>
                <w:position w:val="2"/>
                <w:sz w:val="20"/>
                <w:szCs w:val="20"/>
              </w:rPr>
              <w:t xml:space="preserve"> </w:t>
            </w:r>
            <w:r w:rsidRPr="002E7EFC">
              <w:rPr>
                <w:b/>
                <w:bCs/>
                <w:position w:val="2"/>
                <w:sz w:val="20"/>
                <w:szCs w:val="20"/>
              </w:rPr>
              <w:t>летален</w:t>
            </w:r>
            <w:r w:rsidRPr="002E7EFC">
              <w:rPr>
                <w:b/>
                <w:bCs/>
                <w:spacing w:val="-12"/>
                <w:position w:val="2"/>
                <w:sz w:val="20"/>
                <w:szCs w:val="20"/>
              </w:rPr>
              <w:t xml:space="preserve"> </w:t>
            </w:r>
            <w:r w:rsidRPr="002E7EFC">
              <w:rPr>
                <w:b/>
                <w:bCs/>
                <w:spacing w:val="-3"/>
                <w:position w:val="2"/>
                <w:sz w:val="20"/>
                <w:szCs w:val="20"/>
              </w:rPr>
              <w:t>изход</w:t>
            </w:r>
            <w:r w:rsidRPr="002E7EFC">
              <w:rPr>
                <w:b/>
                <w:bCs/>
                <w:spacing w:val="4"/>
                <w:w w:val="105"/>
                <w:position w:val="6"/>
                <w:sz w:val="13"/>
                <w:szCs w:val="13"/>
              </w:rPr>
              <w:t>в</w:t>
            </w:r>
          </w:p>
        </w:tc>
        <w:tc>
          <w:tcPr>
            <w:tcW w:w="1836" w:type="dxa"/>
            <w:tcBorders>
              <w:top w:val="single" w:sz="7" w:space="0" w:color="000000"/>
              <w:left w:val="single" w:sz="7" w:space="0" w:color="000000"/>
              <w:bottom w:val="single" w:sz="7" w:space="0" w:color="000000"/>
              <w:right w:val="single" w:sz="7" w:space="0" w:color="000000"/>
            </w:tcBorders>
          </w:tcPr>
          <w:p w14:paraId="535C6FD6" w14:textId="77777777" w:rsidR="00D471A1" w:rsidRPr="00A44594" w:rsidRDefault="00D471A1" w:rsidP="001B2172"/>
          <w:p w14:paraId="1C3B5A02" w14:textId="77777777" w:rsidR="00D471A1" w:rsidRPr="00A44594" w:rsidRDefault="00D471A1" w:rsidP="001B2172"/>
        </w:tc>
        <w:tc>
          <w:tcPr>
            <w:tcW w:w="1836" w:type="dxa"/>
            <w:tcBorders>
              <w:top w:val="single" w:sz="7" w:space="0" w:color="000000"/>
              <w:left w:val="single" w:sz="7" w:space="0" w:color="000000"/>
              <w:bottom w:val="single" w:sz="7" w:space="0" w:color="000000"/>
              <w:right w:val="single" w:sz="7" w:space="0" w:color="000000"/>
            </w:tcBorders>
          </w:tcPr>
          <w:p w14:paraId="2BF8BC78" w14:textId="77777777" w:rsidR="00D471A1" w:rsidRPr="00A44594" w:rsidRDefault="00D471A1" w:rsidP="001B2172"/>
        </w:tc>
        <w:tc>
          <w:tcPr>
            <w:tcW w:w="1709" w:type="dxa"/>
            <w:tcBorders>
              <w:top w:val="single" w:sz="7" w:space="0" w:color="000000"/>
              <w:left w:val="single" w:sz="7" w:space="0" w:color="000000"/>
              <w:bottom w:val="single" w:sz="7" w:space="0" w:color="000000"/>
              <w:right w:val="single" w:sz="7" w:space="0" w:color="000000"/>
            </w:tcBorders>
          </w:tcPr>
          <w:p w14:paraId="006314D9" w14:textId="77777777" w:rsidR="00D471A1" w:rsidRPr="00A44594" w:rsidRDefault="00D471A1" w:rsidP="001B2172"/>
        </w:tc>
        <w:tc>
          <w:tcPr>
            <w:tcW w:w="1693" w:type="dxa"/>
            <w:tcBorders>
              <w:top w:val="single" w:sz="7" w:space="0" w:color="000000"/>
              <w:left w:val="single" w:sz="7" w:space="0" w:color="000000"/>
              <w:bottom w:val="single" w:sz="7" w:space="0" w:color="000000"/>
              <w:right w:val="single" w:sz="7" w:space="0" w:color="000000"/>
            </w:tcBorders>
          </w:tcPr>
          <w:p w14:paraId="742386B8" w14:textId="77777777" w:rsidR="00D471A1" w:rsidRPr="00A44594" w:rsidRDefault="00D471A1" w:rsidP="001B2172"/>
        </w:tc>
      </w:tr>
      <w:tr w:rsidR="00D471A1" w:rsidRPr="00A44594" w14:paraId="36CB3DD1" w14:textId="77777777" w:rsidTr="00F2199F">
        <w:trPr>
          <w:gridAfter w:val="1"/>
          <w:wAfter w:w="18" w:type="dxa"/>
          <w:trHeight w:hRule="exact" w:val="530"/>
        </w:trPr>
        <w:tc>
          <w:tcPr>
            <w:tcW w:w="2124" w:type="dxa"/>
            <w:tcBorders>
              <w:top w:val="single" w:sz="7" w:space="0" w:color="000000"/>
              <w:left w:val="single" w:sz="7" w:space="0" w:color="000000"/>
              <w:bottom w:val="single" w:sz="7" w:space="0" w:color="000000"/>
              <w:right w:val="single" w:sz="7" w:space="0" w:color="000000"/>
            </w:tcBorders>
          </w:tcPr>
          <w:p w14:paraId="62A4072A" w14:textId="77777777" w:rsidR="00D471A1" w:rsidRPr="002E7EFC" w:rsidRDefault="00D471A1" w:rsidP="001B2172">
            <w:pPr>
              <w:pStyle w:val="TableParagraph"/>
              <w:kinsoku w:val="0"/>
              <w:overflowPunct w:val="0"/>
              <w:spacing w:line="216" w:lineRule="exact"/>
              <w:ind w:left="111"/>
              <w:rPr>
                <w:sz w:val="21"/>
                <w:szCs w:val="21"/>
              </w:rPr>
            </w:pPr>
            <w:r w:rsidRPr="002E7EFC">
              <w:rPr>
                <w:spacing w:val="-7"/>
                <w:sz w:val="21"/>
                <w:szCs w:val="21"/>
              </w:rPr>
              <w:t>IR</w:t>
            </w:r>
            <w:r w:rsidRPr="002E7EFC">
              <w:rPr>
                <w:spacing w:val="-1"/>
                <w:sz w:val="21"/>
                <w:szCs w:val="21"/>
              </w:rPr>
              <w:t xml:space="preserve"> </w:t>
            </w:r>
            <w:r w:rsidRPr="002E7EFC">
              <w:rPr>
                <w:spacing w:val="-7"/>
                <w:sz w:val="21"/>
                <w:szCs w:val="21"/>
              </w:rPr>
              <w:t>(9</w:t>
            </w:r>
            <w:r w:rsidRPr="002E7EFC">
              <w:rPr>
                <w:spacing w:val="-40"/>
                <w:sz w:val="21"/>
                <w:szCs w:val="21"/>
              </w:rPr>
              <w:t xml:space="preserve"> </w:t>
            </w:r>
            <w:r w:rsidRPr="002E7EFC">
              <w:rPr>
                <w:sz w:val="21"/>
                <w:szCs w:val="21"/>
              </w:rPr>
              <w:t>5</w:t>
            </w:r>
            <w:r w:rsidRPr="002E7EFC">
              <w:rPr>
                <w:spacing w:val="-15"/>
                <w:sz w:val="21"/>
                <w:szCs w:val="21"/>
              </w:rPr>
              <w:t xml:space="preserve"> </w:t>
            </w:r>
            <w:r w:rsidRPr="002E7EFC">
              <w:rPr>
                <w:sz w:val="21"/>
                <w:szCs w:val="21"/>
              </w:rPr>
              <w:t>%</w:t>
            </w:r>
            <w:r w:rsidRPr="002E7EFC">
              <w:rPr>
                <w:spacing w:val="-20"/>
                <w:sz w:val="21"/>
                <w:szCs w:val="21"/>
              </w:rPr>
              <w:t xml:space="preserve"> </w:t>
            </w:r>
            <w:r w:rsidRPr="002E7EFC">
              <w:rPr>
                <w:spacing w:val="-1"/>
                <w:sz w:val="21"/>
                <w:szCs w:val="21"/>
              </w:rPr>
              <w:t>CI)</w:t>
            </w:r>
            <w:r w:rsidRPr="002E7EFC">
              <w:rPr>
                <w:spacing w:val="-12"/>
                <w:sz w:val="21"/>
                <w:szCs w:val="21"/>
              </w:rPr>
              <w:t xml:space="preserve"> </w:t>
            </w:r>
            <w:r w:rsidRPr="002E7EFC">
              <w:rPr>
                <w:spacing w:val="-5"/>
                <w:sz w:val="21"/>
                <w:szCs w:val="21"/>
              </w:rPr>
              <w:t>на</w:t>
            </w:r>
            <w:r w:rsidRPr="002E7EFC">
              <w:rPr>
                <w:spacing w:val="2"/>
                <w:sz w:val="21"/>
                <w:szCs w:val="21"/>
              </w:rPr>
              <w:t xml:space="preserve"> </w:t>
            </w:r>
            <w:r w:rsidRPr="002E7EFC">
              <w:rPr>
                <w:spacing w:val="5"/>
                <w:sz w:val="21"/>
                <w:szCs w:val="21"/>
              </w:rPr>
              <w:t>100</w:t>
            </w:r>
          </w:p>
          <w:p w14:paraId="49B3B45E" w14:textId="77777777" w:rsidR="00D471A1" w:rsidRPr="002E7EFC" w:rsidRDefault="00D471A1" w:rsidP="001B2172">
            <w:pPr>
              <w:pStyle w:val="TableParagraph"/>
              <w:kinsoku w:val="0"/>
              <w:overflowPunct w:val="0"/>
              <w:spacing w:line="226" w:lineRule="exact"/>
              <w:ind w:left="111"/>
            </w:pPr>
            <w:r w:rsidRPr="002E7EFC">
              <w:rPr>
                <w:w w:val="105"/>
                <w:sz w:val="20"/>
                <w:szCs w:val="20"/>
              </w:rPr>
              <w:t>PY</w:t>
            </w:r>
          </w:p>
        </w:tc>
        <w:tc>
          <w:tcPr>
            <w:tcW w:w="1836" w:type="dxa"/>
            <w:tcBorders>
              <w:top w:val="single" w:sz="7" w:space="0" w:color="000000"/>
              <w:left w:val="single" w:sz="7" w:space="0" w:color="000000"/>
              <w:bottom w:val="single" w:sz="7" w:space="0" w:color="000000"/>
              <w:right w:val="single" w:sz="7" w:space="0" w:color="000000"/>
            </w:tcBorders>
          </w:tcPr>
          <w:p w14:paraId="0E1B5963" w14:textId="77777777" w:rsidR="00D471A1" w:rsidRPr="002E7EFC" w:rsidRDefault="00D471A1" w:rsidP="001B2172">
            <w:pPr>
              <w:pStyle w:val="TableParagraph"/>
              <w:kinsoku w:val="0"/>
              <w:overflowPunct w:val="0"/>
              <w:spacing w:line="220" w:lineRule="exact"/>
              <w:ind w:left="239"/>
            </w:pPr>
            <w:r w:rsidRPr="002E7EFC">
              <w:rPr>
                <w:spacing w:val="3"/>
                <w:sz w:val="21"/>
                <w:szCs w:val="21"/>
              </w:rPr>
              <w:t>0,00</w:t>
            </w:r>
            <w:r w:rsidRPr="002E7EFC">
              <w:rPr>
                <w:spacing w:val="-21"/>
                <w:sz w:val="21"/>
                <w:szCs w:val="21"/>
              </w:rPr>
              <w:t xml:space="preserve"> </w:t>
            </w:r>
            <w:r w:rsidRPr="002E7EFC">
              <w:rPr>
                <w:spacing w:val="2"/>
                <w:sz w:val="21"/>
                <w:szCs w:val="21"/>
              </w:rPr>
              <w:t>(0,00,</w:t>
            </w:r>
            <w:r w:rsidRPr="002E7EFC">
              <w:rPr>
                <w:spacing w:val="-30"/>
                <w:sz w:val="21"/>
                <w:szCs w:val="21"/>
              </w:rPr>
              <w:t xml:space="preserve"> </w:t>
            </w:r>
            <w:r w:rsidRPr="002E7EFC">
              <w:rPr>
                <w:sz w:val="21"/>
                <w:szCs w:val="21"/>
              </w:rPr>
              <w:t>0,07)</w:t>
            </w:r>
          </w:p>
        </w:tc>
        <w:tc>
          <w:tcPr>
            <w:tcW w:w="1836" w:type="dxa"/>
            <w:tcBorders>
              <w:top w:val="single" w:sz="7" w:space="0" w:color="000000"/>
              <w:left w:val="single" w:sz="7" w:space="0" w:color="000000"/>
              <w:bottom w:val="single" w:sz="7" w:space="0" w:color="000000"/>
              <w:right w:val="single" w:sz="7" w:space="0" w:color="000000"/>
            </w:tcBorders>
          </w:tcPr>
          <w:p w14:paraId="4A40D945" w14:textId="77777777" w:rsidR="00D471A1" w:rsidRPr="002E7EFC" w:rsidRDefault="00D471A1" w:rsidP="001B2172">
            <w:pPr>
              <w:pStyle w:val="TableParagraph"/>
              <w:kinsoku w:val="0"/>
              <w:overflowPunct w:val="0"/>
              <w:spacing w:line="220" w:lineRule="exact"/>
              <w:ind w:left="239"/>
            </w:pPr>
            <w:r w:rsidRPr="002E7EFC">
              <w:rPr>
                <w:spacing w:val="3"/>
                <w:sz w:val="21"/>
                <w:szCs w:val="21"/>
              </w:rPr>
              <w:t>0,06</w:t>
            </w:r>
            <w:r w:rsidRPr="002E7EFC">
              <w:rPr>
                <w:spacing w:val="-21"/>
                <w:sz w:val="21"/>
                <w:szCs w:val="21"/>
              </w:rPr>
              <w:t xml:space="preserve"> </w:t>
            </w:r>
            <w:r w:rsidRPr="002E7EFC">
              <w:rPr>
                <w:spacing w:val="2"/>
                <w:sz w:val="21"/>
                <w:szCs w:val="21"/>
              </w:rPr>
              <w:t>(0,01,</w:t>
            </w:r>
            <w:r w:rsidRPr="002E7EFC">
              <w:rPr>
                <w:spacing w:val="-30"/>
                <w:sz w:val="21"/>
                <w:szCs w:val="21"/>
              </w:rPr>
              <w:t xml:space="preserve"> </w:t>
            </w:r>
            <w:r w:rsidRPr="002E7EFC">
              <w:rPr>
                <w:sz w:val="21"/>
                <w:szCs w:val="21"/>
              </w:rPr>
              <w:t>0,18)</w:t>
            </w:r>
          </w:p>
        </w:tc>
        <w:tc>
          <w:tcPr>
            <w:tcW w:w="1709" w:type="dxa"/>
            <w:tcBorders>
              <w:top w:val="single" w:sz="7" w:space="0" w:color="000000"/>
              <w:left w:val="single" w:sz="7" w:space="0" w:color="000000"/>
              <w:bottom w:val="single" w:sz="7" w:space="0" w:color="000000"/>
              <w:right w:val="single" w:sz="7" w:space="0" w:color="000000"/>
            </w:tcBorders>
          </w:tcPr>
          <w:p w14:paraId="34DC0FA6" w14:textId="77777777" w:rsidR="00D471A1" w:rsidRPr="002E7EFC" w:rsidRDefault="00D471A1" w:rsidP="001B2172">
            <w:pPr>
              <w:pStyle w:val="TableParagraph"/>
              <w:kinsoku w:val="0"/>
              <w:overflowPunct w:val="0"/>
              <w:spacing w:line="220" w:lineRule="exact"/>
              <w:ind w:left="159"/>
            </w:pPr>
            <w:r w:rsidRPr="002E7EFC">
              <w:rPr>
                <w:spacing w:val="3"/>
                <w:sz w:val="21"/>
                <w:szCs w:val="21"/>
              </w:rPr>
              <w:t>0,03</w:t>
            </w:r>
            <w:r w:rsidRPr="002E7EFC">
              <w:rPr>
                <w:spacing w:val="-21"/>
                <w:sz w:val="21"/>
                <w:szCs w:val="21"/>
              </w:rPr>
              <w:t xml:space="preserve"> </w:t>
            </w:r>
            <w:r w:rsidRPr="002E7EFC">
              <w:rPr>
                <w:spacing w:val="2"/>
                <w:sz w:val="21"/>
                <w:szCs w:val="21"/>
              </w:rPr>
              <w:t>(0,01,</w:t>
            </w:r>
            <w:r w:rsidRPr="002E7EFC">
              <w:rPr>
                <w:spacing w:val="-30"/>
                <w:sz w:val="21"/>
                <w:szCs w:val="21"/>
              </w:rPr>
              <w:t xml:space="preserve"> </w:t>
            </w:r>
            <w:r w:rsidRPr="002E7EFC">
              <w:rPr>
                <w:sz w:val="21"/>
                <w:szCs w:val="21"/>
              </w:rPr>
              <w:t>0,09)</w:t>
            </w:r>
          </w:p>
        </w:tc>
        <w:tc>
          <w:tcPr>
            <w:tcW w:w="1693" w:type="dxa"/>
            <w:tcBorders>
              <w:top w:val="single" w:sz="7" w:space="0" w:color="000000"/>
              <w:left w:val="single" w:sz="7" w:space="0" w:color="000000"/>
              <w:bottom w:val="single" w:sz="7" w:space="0" w:color="000000"/>
              <w:right w:val="single" w:sz="7" w:space="0" w:color="000000"/>
            </w:tcBorders>
          </w:tcPr>
          <w:p w14:paraId="79511623" w14:textId="77777777" w:rsidR="00D471A1" w:rsidRPr="002E7EFC" w:rsidRDefault="00D471A1" w:rsidP="001B2172">
            <w:pPr>
              <w:pStyle w:val="TableParagraph"/>
              <w:kinsoku w:val="0"/>
              <w:overflowPunct w:val="0"/>
              <w:spacing w:line="220" w:lineRule="exact"/>
              <w:ind w:left="143"/>
            </w:pPr>
            <w:r w:rsidRPr="002E7EFC">
              <w:rPr>
                <w:spacing w:val="3"/>
                <w:sz w:val="21"/>
                <w:szCs w:val="21"/>
              </w:rPr>
              <w:t>0,06</w:t>
            </w:r>
            <w:r w:rsidRPr="002E7EFC">
              <w:rPr>
                <w:spacing w:val="-21"/>
                <w:sz w:val="21"/>
                <w:szCs w:val="21"/>
              </w:rPr>
              <w:t xml:space="preserve"> </w:t>
            </w:r>
            <w:r w:rsidRPr="002E7EFC">
              <w:rPr>
                <w:spacing w:val="2"/>
                <w:sz w:val="21"/>
                <w:szCs w:val="21"/>
              </w:rPr>
              <w:t>(0,01,</w:t>
            </w:r>
            <w:r w:rsidRPr="002E7EFC">
              <w:rPr>
                <w:spacing w:val="-30"/>
                <w:sz w:val="21"/>
                <w:szCs w:val="21"/>
              </w:rPr>
              <w:t xml:space="preserve"> </w:t>
            </w:r>
            <w:r w:rsidRPr="002E7EFC">
              <w:rPr>
                <w:sz w:val="21"/>
                <w:szCs w:val="21"/>
              </w:rPr>
              <w:t>0,17)</w:t>
            </w:r>
          </w:p>
        </w:tc>
      </w:tr>
      <w:tr w:rsidR="00D471A1" w:rsidRPr="00A44594" w14:paraId="28B98CEB" w14:textId="77777777" w:rsidTr="00F2199F">
        <w:trPr>
          <w:gridAfter w:val="1"/>
          <w:wAfter w:w="18" w:type="dxa"/>
          <w:trHeight w:hRule="exact" w:val="694"/>
        </w:trPr>
        <w:tc>
          <w:tcPr>
            <w:tcW w:w="2124" w:type="dxa"/>
            <w:tcBorders>
              <w:top w:val="single" w:sz="7" w:space="0" w:color="000000"/>
              <w:left w:val="single" w:sz="7" w:space="0" w:color="000000"/>
              <w:bottom w:val="single" w:sz="7" w:space="0" w:color="000000"/>
              <w:right w:val="single" w:sz="7" w:space="0" w:color="000000"/>
            </w:tcBorders>
          </w:tcPr>
          <w:p w14:paraId="2E0F5391" w14:textId="77777777" w:rsidR="00D471A1" w:rsidRPr="002E7EFC" w:rsidRDefault="00D471A1" w:rsidP="001B2172">
            <w:pPr>
              <w:pStyle w:val="TableParagraph"/>
              <w:kinsoku w:val="0"/>
              <w:overflowPunct w:val="0"/>
              <w:spacing w:line="202" w:lineRule="exact"/>
              <w:ind w:left="111"/>
              <w:rPr>
                <w:sz w:val="20"/>
                <w:szCs w:val="20"/>
              </w:rPr>
            </w:pPr>
            <w:r w:rsidRPr="002E7EFC">
              <w:rPr>
                <w:spacing w:val="-8"/>
                <w:w w:val="105"/>
                <w:sz w:val="20"/>
                <w:szCs w:val="20"/>
              </w:rPr>
              <w:t>HR</w:t>
            </w:r>
            <w:r w:rsidRPr="002E7EFC">
              <w:rPr>
                <w:spacing w:val="-6"/>
                <w:w w:val="105"/>
                <w:sz w:val="20"/>
                <w:szCs w:val="20"/>
              </w:rPr>
              <w:t xml:space="preserve"> </w:t>
            </w:r>
            <w:r w:rsidRPr="002E7EFC">
              <w:rPr>
                <w:w w:val="105"/>
                <w:sz w:val="20"/>
                <w:szCs w:val="20"/>
              </w:rPr>
              <w:t>(95</w:t>
            </w:r>
            <w:r w:rsidRPr="002E7EFC">
              <w:rPr>
                <w:spacing w:val="-19"/>
                <w:w w:val="105"/>
                <w:sz w:val="20"/>
                <w:szCs w:val="20"/>
              </w:rPr>
              <w:t xml:space="preserve"> </w:t>
            </w:r>
            <w:r w:rsidRPr="002E7EFC">
              <w:rPr>
                <w:w w:val="105"/>
                <w:sz w:val="20"/>
                <w:szCs w:val="20"/>
              </w:rPr>
              <w:t>%</w:t>
            </w:r>
            <w:r w:rsidRPr="002E7EFC">
              <w:rPr>
                <w:spacing w:val="-24"/>
                <w:w w:val="105"/>
                <w:sz w:val="20"/>
                <w:szCs w:val="20"/>
              </w:rPr>
              <w:t xml:space="preserve"> </w:t>
            </w:r>
            <w:r w:rsidRPr="002E7EFC">
              <w:rPr>
                <w:spacing w:val="-1"/>
                <w:w w:val="105"/>
                <w:sz w:val="20"/>
                <w:szCs w:val="20"/>
              </w:rPr>
              <w:t>CI)</w:t>
            </w:r>
            <w:r w:rsidRPr="002E7EFC">
              <w:rPr>
                <w:spacing w:val="-17"/>
                <w:w w:val="105"/>
                <w:sz w:val="20"/>
                <w:szCs w:val="20"/>
              </w:rPr>
              <w:t xml:space="preserve"> </w:t>
            </w:r>
            <w:r w:rsidRPr="002E7EFC">
              <w:rPr>
                <w:spacing w:val="3"/>
                <w:w w:val="105"/>
                <w:sz w:val="20"/>
                <w:szCs w:val="20"/>
              </w:rPr>
              <w:t>срещу</w:t>
            </w:r>
          </w:p>
          <w:p w14:paraId="1D05B6F2" w14:textId="77777777" w:rsidR="00D471A1" w:rsidRPr="002E7EFC" w:rsidRDefault="00D471A1" w:rsidP="001B2172">
            <w:pPr>
              <w:pStyle w:val="TableParagraph"/>
              <w:kinsoku w:val="0"/>
              <w:overflowPunct w:val="0"/>
              <w:spacing w:before="10"/>
              <w:ind w:left="111"/>
            </w:pPr>
            <w:r w:rsidRPr="002E7EFC">
              <w:rPr>
                <w:spacing w:val="2"/>
                <w:w w:val="105"/>
                <w:sz w:val="20"/>
                <w:szCs w:val="20"/>
              </w:rPr>
              <w:t>TNFi</w:t>
            </w:r>
          </w:p>
        </w:tc>
        <w:tc>
          <w:tcPr>
            <w:tcW w:w="1836" w:type="dxa"/>
            <w:tcBorders>
              <w:top w:val="single" w:sz="7" w:space="0" w:color="000000"/>
              <w:left w:val="single" w:sz="7" w:space="0" w:color="000000"/>
              <w:bottom w:val="single" w:sz="7" w:space="0" w:color="000000"/>
              <w:right w:val="single" w:sz="7" w:space="0" w:color="000000"/>
            </w:tcBorders>
          </w:tcPr>
          <w:p w14:paraId="7F483083" w14:textId="77777777" w:rsidR="00D471A1" w:rsidRPr="002E7EFC" w:rsidRDefault="00D471A1" w:rsidP="001B2172">
            <w:pPr>
              <w:pStyle w:val="TableParagraph"/>
              <w:kinsoku w:val="0"/>
              <w:overflowPunct w:val="0"/>
              <w:spacing w:line="202" w:lineRule="exact"/>
              <w:ind w:left="303"/>
            </w:pPr>
            <w:r w:rsidRPr="002E7EFC">
              <w:rPr>
                <w:spacing w:val="3"/>
                <w:w w:val="105"/>
                <w:sz w:val="20"/>
                <w:szCs w:val="20"/>
              </w:rPr>
              <w:t>0,00</w:t>
            </w:r>
            <w:r w:rsidRPr="002E7EFC">
              <w:rPr>
                <w:spacing w:val="-26"/>
                <w:w w:val="105"/>
                <w:sz w:val="20"/>
                <w:szCs w:val="20"/>
              </w:rPr>
              <w:t xml:space="preserve"> </w:t>
            </w:r>
            <w:r w:rsidRPr="002E7EFC">
              <w:rPr>
                <w:spacing w:val="2"/>
                <w:w w:val="105"/>
                <w:sz w:val="20"/>
                <w:szCs w:val="20"/>
              </w:rPr>
              <w:t>(0,00,</w:t>
            </w:r>
            <w:r w:rsidRPr="002E7EFC">
              <w:rPr>
                <w:spacing w:val="-34"/>
                <w:w w:val="105"/>
                <w:sz w:val="20"/>
                <w:szCs w:val="20"/>
              </w:rPr>
              <w:t xml:space="preserve"> </w:t>
            </w:r>
            <w:r w:rsidRPr="002E7EFC">
              <w:rPr>
                <w:spacing w:val="2"/>
                <w:w w:val="105"/>
                <w:sz w:val="20"/>
                <w:szCs w:val="20"/>
              </w:rPr>
              <w:t>Inf)</w:t>
            </w:r>
          </w:p>
        </w:tc>
        <w:tc>
          <w:tcPr>
            <w:tcW w:w="1836" w:type="dxa"/>
            <w:tcBorders>
              <w:top w:val="single" w:sz="7" w:space="0" w:color="000000"/>
              <w:left w:val="single" w:sz="7" w:space="0" w:color="000000"/>
              <w:bottom w:val="single" w:sz="7" w:space="0" w:color="000000"/>
              <w:right w:val="single" w:sz="7" w:space="0" w:color="000000"/>
            </w:tcBorders>
          </w:tcPr>
          <w:p w14:paraId="0F7A0030" w14:textId="77777777" w:rsidR="00D471A1" w:rsidRPr="002E7EFC" w:rsidRDefault="00D471A1" w:rsidP="001B2172">
            <w:pPr>
              <w:pStyle w:val="TableParagraph"/>
              <w:kinsoku w:val="0"/>
              <w:overflowPunct w:val="0"/>
              <w:spacing w:line="202" w:lineRule="exact"/>
              <w:ind w:left="239"/>
            </w:pPr>
            <w:r w:rsidRPr="002E7EFC">
              <w:rPr>
                <w:spacing w:val="3"/>
                <w:w w:val="105"/>
                <w:sz w:val="20"/>
                <w:szCs w:val="20"/>
              </w:rPr>
              <w:t>1,03</w:t>
            </w:r>
            <w:r w:rsidRPr="002E7EFC">
              <w:rPr>
                <w:spacing w:val="-27"/>
                <w:w w:val="105"/>
                <w:sz w:val="20"/>
                <w:szCs w:val="20"/>
              </w:rPr>
              <w:t xml:space="preserve"> </w:t>
            </w:r>
            <w:r w:rsidRPr="002E7EFC">
              <w:rPr>
                <w:spacing w:val="2"/>
                <w:w w:val="105"/>
                <w:sz w:val="20"/>
                <w:szCs w:val="20"/>
              </w:rPr>
              <w:t>(0,21,</w:t>
            </w:r>
            <w:r w:rsidRPr="002E7EFC">
              <w:rPr>
                <w:spacing w:val="-35"/>
                <w:w w:val="105"/>
                <w:sz w:val="20"/>
                <w:szCs w:val="20"/>
              </w:rPr>
              <w:t xml:space="preserve"> </w:t>
            </w:r>
            <w:r w:rsidRPr="002E7EFC">
              <w:rPr>
                <w:w w:val="105"/>
                <w:sz w:val="20"/>
                <w:szCs w:val="20"/>
              </w:rPr>
              <w:t>5,11)</w:t>
            </w:r>
          </w:p>
        </w:tc>
        <w:tc>
          <w:tcPr>
            <w:tcW w:w="1709" w:type="dxa"/>
            <w:tcBorders>
              <w:top w:val="single" w:sz="7" w:space="0" w:color="000000"/>
              <w:left w:val="single" w:sz="7" w:space="0" w:color="000000"/>
              <w:bottom w:val="single" w:sz="7" w:space="0" w:color="000000"/>
              <w:right w:val="single" w:sz="7" w:space="0" w:color="000000"/>
            </w:tcBorders>
          </w:tcPr>
          <w:p w14:paraId="5665E8CF" w14:textId="77777777" w:rsidR="00D471A1" w:rsidRPr="002E7EFC" w:rsidRDefault="00D471A1" w:rsidP="001B2172">
            <w:pPr>
              <w:pStyle w:val="TableParagraph"/>
              <w:kinsoku w:val="0"/>
              <w:overflowPunct w:val="0"/>
              <w:spacing w:line="202" w:lineRule="exact"/>
              <w:ind w:left="159"/>
            </w:pPr>
            <w:r w:rsidRPr="002E7EFC">
              <w:rPr>
                <w:spacing w:val="3"/>
                <w:w w:val="105"/>
                <w:sz w:val="20"/>
                <w:szCs w:val="20"/>
              </w:rPr>
              <w:t>0,50</w:t>
            </w:r>
            <w:r w:rsidRPr="002E7EFC">
              <w:rPr>
                <w:spacing w:val="-27"/>
                <w:w w:val="105"/>
                <w:sz w:val="20"/>
                <w:szCs w:val="20"/>
              </w:rPr>
              <w:t xml:space="preserve"> </w:t>
            </w:r>
            <w:r w:rsidRPr="002E7EFC">
              <w:rPr>
                <w:spacing w:val="2"/>
                <w:w w:val="105"/>
                <w:sz w:val="20"/>
                <w:szCs w:val="20"/>
              </w:rPr>
              <w:t>(0,10,</w:t>
            </w:r>
            <w:r w:rsidRPr="002E7EFC">
              <w:rPr>
                <w:spacing w:val="-35"/>
                <w:w w:val="105"/>
                <w:sz w:val="20"/>
                <w:szCs w:val="20"/>
              </w:rPr>
              <w:t xml:space="preserve"> </w:t>
            </w:r>
            <w:r w:rsidRPr="002E7EFC">
              <w:rPr>
                <w:w w:val="105"/>
                <w:sz w:val="20"/>
                <w:szCs w:val="20"/>
              </w:rPr>
              <w:t>2,49)</w:t>
            </w:r>
          </w:p>
        </w:tc>
        <w:tc>
          <w:tcPr>
            <w:tcW w:w="1693" w:type="dxa"/>
            <w:tcBorders>
              <w:top w:val="single" w:sz="7" w:space="0" w:color="000000"/>
              <w:left w:val="single" w:sz="7" w:space="0" w:color="000000"/>
              <w:bottom w:val="single" w:sz="7" w:space="0" w:color="000000"/>
              <w:right w:val="single" w:sz="7" w:space="0" w:color="000000"/>
            </w:tcBorders>
          </w:tcPr>
          <w:p w14:paraId="1EA12FF5" w14:textId="77777777" w:rsidR="00D471A1" w:rsidRPr="00A44594" w:rsidRDefault="00D471A1" w:rsidP="001B2172"/>
        </w:tc>
      </w:tr>
      <w:tr w:rsidR="00D471A1" w:rsidRPr="00A44594" w14:paraId="747CA409" w14:textId="77777777" w:rsidTr="00F2199F">
        <w:trPr>
          <w:gridAfter w:val="1"/>
          <w:wAfter w:w="18" w:type="dxa"/>
          <w:trHeight w:hRule="exact" w:val="498"/>
        </w:trPr>
        <w:tc>
          <w:tcPr>
            <w:tcW w:w="2124" w:type="dxa"/>
            <w:tcBorders>
              <w:top w:val="single" w:sz="7" w:space="0" w:color="000000"/>
              <w:left w:val="single" w:sz="7" w:space="0" w:color="000000"/>
              <w:bottom w:val="single" w:sz="7" w:space="0" w:color="000000"/>
              <w:right w:val="single" w:sz="7" w:space="0" w:color="000000"/>
            </w:tcBorders>
          </w:tcPr>
          <w:p w14:paraId="715FCEB6" w14:textId="77777777" w:rsidR="00D471A1" w:rsidRPr="002E7EFC" w:rsidRDefault="00D471A1" w:rsidP="001B2172">
            <w:pPr>
              <w:pStyle w:val="TableParagraph"/>
              <w:kinsoku w:val="0"/>
              <w:overflowPunct w:val="0"/>
              <w:spacing w:line="214" w:lineRule="exact"/>
              <w:ind w:left="111"/>
              <w:rPr>
                <w:b/>
                <w:bCs/>
                <w:spacing w:val="4"/>
                <w:w w:val="105"/>
                <w:position w:val="6"/>
                <w:sz w:val="13"/>
                <w:szCs w:val="13"/>
              </w:rPr>
            </w:pPr>
            <w:r w:rsidRPr="002E7EFC">
              <w:rPr>
                <w:b/>
                <w:bCs/>
                <w:spacing w:val="4"/>
                <w:w w:val="105"/>
                <w:sz w:val="20"/>
                <w:szCs w:val="20"/>
              </w:rPr>
              <w:t>ИМ</w:t>
            </w:r>
            <w:r w:rsidRPr="002E7EFC">
              <w:rPr>
                <w:b/>
                <w:bCs/>
                <w:spacing w:val="1"/>
                <w:w w:val="105"/>
                <w:position w:val="2"/>
                <w:sz w:val="20"/>
                <w:szCs w:val="20"/>
              </w:rPr>
              <w:t>с</w:t>
            </w:r>
            <w:r w:rsidRPr="002E7EFC">
              <w:rPr>
                <w:b/>
                <w:bCs/>
                <w:spacing w:val="7"/>
                <w:w w:val="105"/>
                <w:position w:val="2"/>
                <w:sz w:val="20"/>
                <w:szCs w:val="20"/>
              </w:rPr>
              <w:t xml:space="preserve"> </w:t>
            </w:r>
            <w:r w:rsidRPr="002E7EFC">
              <w:rPr>
                <w:b/>
                <w:bCs/>
                <w:w w:val="105"/>
                <w:position w:val="2"/>
                <w:sz w:val="20"/>
                <w:szCs w:val="20"/>
              </w:rPr>
              <w:t>нелетален</w:t>
            </w:r>
            <w:r w:rsidRPr="002E7EFC">
              <w:rPr>
                <w:b/>
                <w:bCs/>
                <w:spacing w:val="-8"/>
                <w:w w:val="105"/>
                <w:position w:val="2"/>
                <w:sz w:val="20"/>
                <w:szCs w:val="20"/>
              </w:rPr>
              <w:t xml:space="preserve"> </w:t>
            </w:r>
            <w:r w:rsidRPr="002E7EFC">
              <w:rPr>
                <w:b/>
                <w:bCs/>
                <w:spacing w:val="-2"/>
                <w:w w:val="105"/>
                <w:position w:val="2"/>
                <w:sz w:val="20"/>
                <w:szCs w:val="20"/>
              </w:rPr>
              <w:t>изход</w:t>
            </w:r>
            <w:r w:rsidRPr="002E7EFC">
              <w:rPr>
                <w:b/>
                <w:bCs/>
                <w:spacing w:val="4"/>
                <w:w w:val="105"/>
                <w:position w:val="6"/>
                <w:sz w:val="13"/>
                <w:szCs w:val="13"/>
              </w:rPr>
              <w:t>в</w:t>
            </w:r>
          </w:p>
          <w:p w14:paraId="038A16EE" w14:textId="77777777" w:rsidR="00D471A1" w:rsidRPr="002E7EFC" w:rsidRDefault="00D471A1" w:rsidP="001B2172">
            <w:pPr>
              <w:pStyle w:val="TableParagraph"/>
              <w:kinsoku w:val="0"/>
              <w:overflowPunct w:val="0"/>
              <w:spacing w:line="214" w:lineRule="exact"/>
              <w:ind w:left="111"/>
              <w:rPr>
                <w:b/>
                <w:bCs/>
                <w:spacing w:val="-2"/>
                <w:w w:val="105"/>
                <w:position w:val="2"/>
                <w:sz w:val="20"/>
                <w:szCs w:val="20"/>
              </w:rPr>
            </w:pPr>
          </w:p>
          <w:p w14:paraId="639E50D8" w14:textId="77777777" w:rsidR="00D471A1" w:rsidRPr="002E7EFC" w:rsidRDefault="00D471A1" w:rsidP="001B2172">
            <w:pPr>
              <w:pStyle w:val="TableParagraph"/>
              <w:kinsoku w:val="0"/>
              <w:overflowPunct w:val="0"/>
              <w:spacing w:line="214" w:lineRule="exact"/>
              <w:ind w:left="111"/>
            </w:pPr>
          </w:p>
        </w:tc>
        <w:tc>
          <w:tcPr>
            <w:tcW w:w="1836" w:type="dxa"/>
            <w:tcBorders>
              <w:top w:val="single" w:sz="7" w:space="0" w:color="000000"/>
              <w:left w:val="single" w:sz="7" w:space="0" w:color="000000"/>
              <w:bottom w:val="single" w:sz="7" w:space="0" w:color="000000"/>
              <w:right w:val="single" w:sz="7" w:space="0" w:color="000000"/>
            </w:tcBorders>
          </w:tcPr>
          <w:p w14:paraId="4B906B00" w14:textId="77777777" w:rsidR="00D471A1" w:rsidRPr="00A44594" w:rsidRDefault="00D471A1" w:rsidP="001B2172"/>
        </w:tc>
        <w:tc>
          <w:tcPr>
            <w:tcW w:w="1836" w:type="dxa"/>
            <w:tcBorders>
              <w:top w:val="single" w:sz="7" w:space="0" w:color="000000"/>
              <w:left w:val="single" w:sz="7" w:space="0" w:color="000000"/>
              <w:bottom w:val="single" w:sz="7" w:space="0" w:color="000000"/>
              <w:right w:val="single" w:sz="7" w:space="0" w:color="000000"/>
            </w:tcBorders>
          </w:tcPr>
          <w:p w14:paraId="7E65B47D" w14:textId="77777777" w:rsidR="00D471A1" w:rsidRPr="00A44594" w:rsidRDefault="00D471A1" w:rsidP="001B2172"/>
        </w:tc>
        <w:tc>
          <w:tcPr>
            <w:tcW w:w="1709" w:type="dxa"/>
            <w:tcBorders>
              <w:top w:val="single" w:sz="7" w:space="0" w:color="000000"/>
              <w:left w:val="single" w:sz="7" w:space="0" w:color="000000"/>
              <w:bottom w:val="single" w:sz="7" w:space="0" w:color="000000"/>
              <w:right w:val="single" w:sz="7" w:space="0" w:color="000000"/>
            </w:tcBorders>
          </w:tcPr>
          <w:p w14:paraId="1ECA2948" w14:textId="77777777" w:rsidR="00D471A1" w:rsidRPr="00A44594" w:rsidRDefault="00D471A1" w:rsidP="001B2172"/>
        </w:tc>
        <w:tc>
          <w:tcPr>
            <w:tcW w:w="1693" w:type="dxa"/>
            <w:tcBorders>
              <w:top w:val="single" w:sz="7" w:space="0" w:color="000000"/>
              <w:left w:val="single" w:sz="7" w:space="0" w:color="000000"/>
              <w:bottom w:val="single" w:sz="7" w:space="0" w:color="000000"/>
              <w:right w:val="single" w:sz="7" w:space="0" w:color="000000"/>
            </w:tcBorders>
          </w:tcPr>
          <w:p w14:paraId="4C9E6B06" w14:textId="77777777" w:rsidR="00D471A1" w:rsidRPr="00A44594" w:rsidRDefault="00D471A1" w:rsidP="001B2172"/>
        </w:tc>
      </w:tr>
      <w:tr w:rsidR="00D471A1" w:rsidRPr="00A44594" w14:paraId="272711A8" w14:textId="77777777" w:rsidTr="00F2199F">
        <w:trPr>
          <w:gridAfter w:val="1"/>
          <w:wAfter w:w="18" w:type="dxa"/>
          <w:trHeight w:hRule="exact" w:val="468"/>
        </w:trPr>
        <w:tc>
          <w:tcPr>
            <w:tcW w:w="2124" w:type="dxa"/>
            <w:tcBorders>
              <w:top w:val="single" w:sz="7" w:space="0" w:color="000000"/>
              <w:left w:val="single" w:sz="7" w:space="0" w:color="000000"/>
              <w:bottom w:val="single" w:sz="7" w:space="0" w:color="000000"/>
              <w:right w:val="single" w:sz="7" w:space="0" w:color="000000"/>
            </w:tcBorders>
          </w:tcPr>
          <w:p w14:paraId="6CADEBD2" w14:textId="77777777" w:rsidR="00D471A1" w:rsidRPr="002E7EFC" w:rsidRDefault="00D471A1" w:rsidP="001B2172">
            <w:pPr>
              <w:pStyle w:val="TableParagraph"/>
              <w:kinsoku w:val="0"/>
              <w:overflowPunct w:val="0"/>
              <w:spacing w:line="233" w:lineRule="auto"/>
              <w:ind w:left="111" w:right="325"/>
            </w:pPr>
            <w:r w:rsidRPr="002E7EFC">
              <w:rPr>
                <w:spacing w:val="-7"/>
                <w:w w:val="105"/>
                <w:sz w:val="20"/>
                <w:szCs w:val="20"/>
              </w:rPr>
              <w:t>IR</w:t>
            </w:r>
            <w:r w:rsidRPr="002E7EFC">
              <w:rPr>
                <w:spacing w:val="-4"/>
                <w:w w:val="105"/>
                <w:sz w:val="20"/>
                <w:szCs w:val="20"/>
              </w:rPr>
              <w:t xml:space="preserve"> </w:t>
            </w:r>
            <w:r w:rsidRPr="002E7EFC">
              <w:rPr>
                <w:spacing w:val="-7"/>
                <w:w w:val="105"/>
                <w:sz w:val="20"/>
                <w:szCs w:val="20"/>
              </w:rPr>
              <w:t>(9</w:t>
            </w:r>
            <w:r w:rsidRPr="002E7EFC">
              <w:rPr>
                <w:spacing w:val="-41"/>
                <w:w w:val="105"/>
                <w:sz w:val="20"/>
                <w:szCs w:val="20"/>
              </w:rPr>
              <w:t xml:space="preserve"> </w:t>
            </w:r>
            <w:r w:rsidRPr="002E7EFC">
              <w:rPr>
                <w:w w:val="105"/>
                <w:sz w:val="20"/>
                <w:szCs w:val="20"/>
              </w:rPr>
              <w:t>5</w:t>
            </w:r>
            <w:r w:rsidRPr="002E7EFC">
              <w:rPr>
                <w:spacing w:val="-17"/>
                <w:w w:val="105"/>
                <w:sz w:val="20"/>
                <w:szCs w:val="20"/>
              </w:rPr>
              <w:t xml:space="preserve"> </w:t>
            </w:r>
            <w:r w:rsidRPr="002E7EFC">
              <w:rPr>
                <w:w w:val="105"/>
                <w:sz w:val="20"/>
                <w:szCs w:val="20"/>
              </w:rPr>
              <w:t>%</w:t>
            </w:r>
            <w:r w:rsidRPr="002E7EFC">
              <w:rPr>
                <w:spacing w:val="-22"/>
                <w:w w:val="105"/>
                <w:sz w:val="20"/>
                <w:szCs w:val="20"/>
              </w:rPr>
              <w:t xml:space="preserve"> </w:t>
            </w:r>
            <w:r w:rsidRPr="002E7EFC">
              <w:rPr>
                <w:spacing w:val="-1"/>
                <w:w w:val="105"/>
                <w:sz w:val="20"/>
                <w:szCs w:val="20"/>
              </w:rPr>
              <w:t>CI)</w:t>
            </w:r>
            <w:r w:rsidRPr="002E7EFC">
              <w:rPr>
                <w:spacing w:val="-15"/>
                <w:w w:val="105"/>
                <w:sz w:val="20"/>
                <w:szCs w:val="20"/>
              </w:rPr>
              <w:t xml:space="preserve"> </w:t>
            </w:r>
            <w:r w:rsidRPr="002E7EFC">
              <w:rPr>
                <w:spacing w:val="-5"/>
                <w:w w:val="105"/>
                <w:sz w:val="20"/>
                <w:szCs w:val="20"/>
              </w:rPr>
              <w:t>на</w:t>
            </w:r>
            <w:r w:rsidRPr="002E7EFC">
              <w:rPr>
                <w:spacing w:val="-2"/>
                <w:w w:val="105"/>
                <w:sz w:val="20"/>
                <w:szCs w:val="20"/>
              </w:rPr>
              <w:t xml:space="preserve"> </w:t>
            </w:r>
            <w:r w:rsidRPr="002E7EFC">
              <w:rPr>
                <w:spacing w:val="5"/>
                <w:w w:val="105"/>
                <w:sz w:val="20"/>
                <w:szCs w:val="20"/>
              </w:rPr>
              <w:t>100</w:t>
            </w:r>
            <w:r w:rsidRPr="002E7EFC">
              <w:rPr>
                <w:w w:val="103"/>
                <w:sz w:val="20"/>
                <w:szCs w:val="20"/>
              </w:rPr>
              <w:t xml:space="preserve">  </w:t>
            </w:r>
            <w:r w:rsidRPr="002E7EFC">
              <w:rPr>
                <w:w w:val="105"/>
                <w:sz w:val="20"/>
                <w:szCs w:val="20"/>
              </w:rPr>
              <w:t>PY</w:t>
            </w:r>
          </w:p>
        </w:tc>
        <w:tc>
          <w:tcPr>
            <w:tcW w:w="1836" w:type="dxa"/>
            <w:tcBorders>
              <w:top w:val="single" w:sz="7" w:space="0" w:color="000000"/>
              <w:left w:val="single" w:sz="7" w:space="0" w:color="000000"/>
              <w:bottom w:val="single" w:sz="7" w:space="0" w:color="000000"/>
              <w:right w:val="single" w:sz="7" w:space="0" w:color="000000"/>
            </w:tcBorders>
          </w:tcPr>
          <w:p w14:paraId="673CCF8C" w14:textId="77777777" w:rsidR="00D471A1" w:rsidRPr="002E7EFC" w:rsidRDefault="00D471A1" w:rsidP="001B2172">
            <w:pPr>
              <w:pStyle w:val="TableParagraph"/>
              <w:kinsoku w:val="0"/>
              <w:overflowPunct w:val="0"/>
              <w:spacing w:line="218" w:lineRule="exact"/>
              <w:ind w:left="239"/>
            </w:pPr>
            <w:r w:rsidRPr="002E7EFC">
              <w:rPr>
                <w:spacing w:val="3"/>
                <w:w w:val="105"/>
                <w:sz w:val="20"/>
                <w:szCs w:val="20"/>
              </w:rPr>
              <w:t>0,37</w:t>
            </w:r>
            <w:r w:rsidRPr="002E7EFC">
              <w:rPr>
                <w:spacing w:val="-27"/>
                <w:w w:val="105"/>
                <w:sz w:val="20"/>
                <w:szCs w:val="20"/>
              </w:rPr>
              <w:t xml:space="preserve"> </w:t>
            </w:r>
            <w:r w:rsidRPr="002E7EFC">
              <w:rPr>
                <w:spacing w:val="2"/>
                <w:w w:val="105"/>
                <w:sz w:val="20"/>
                <w:szCs w:val="20"/>
              </w:rPr>
              <w:t>(0,22,</w:t>
            </w:r>
            <w:r w:rsidRPr="002E7EFC">
              <w:rPr>
                <w:spacing w:val="-35"/>
                <w:w w:val="105"/>
                <w:sz w:val="20"/>
                <w:szCs w:val="20"/>
              </w:rPr>
              <w:t xml:space="preserve"> </w:t>
            </w:r>
            <w:r w:rsidRPr="002E7EFC">
              <w:rPr>
                <w:w w:val="105"/>
                <w:sz w:val="20"/>
                <w:szCs w:val="20"/>
              </w:rPr>
              <w:t>0,57)</w:t>
            </w:r>
          </w:p>
        </w:tc>
        <w:tc>
          <w:tcPr>
            <w:tcW w:w="1836" w:type="dxa"/>
            <w:tcBorders>
              <w:top w:val="single" w:sz="7" w:space="0" w:color="000000"/>
              <w:left w:val="single" w:sz="7" w:space="0" w:color="000000"/>
              <w:bottom w:val="single" w:sz="7" w:space="0" w:color="000000"/>
              <w:right w:val="single" w:sz="7" w:space="0" w:color="000000"/>
            </w:tcBorders>
          </w:tcPr>
          <w:p w14:paraId="22F31C3B" w14:textId="77777777" w:rsidR="00D471A1" w:rsidRPr="002E7EFC" w:rsidRDefault="00D471A1" w:rsidP="001B2172">
            <w:pPr>
              <w:pStyle w:val="TableParagraph"/>
              <w:kinsoku w:val="0"/>
              <w:overflowPunct w:val="0"/>
              <w:spacing w:line="218" w:lineRule="exact"/>
              <w:ind w:left="239"/>
            </w:pPr>
            <w:r w:rsidRPr="002E7EFC">
              <w:rPr>
                <w:spacing w:val="3"/>
                <w:w w:val="105"/>
                <w:sz w:val="20"/>
                <w:szCs w:val="20"/>
              </w:rPr>
              <w:t>0,33</w:t>
            </w:r>
            <w:r w:rsidRPr="002E7EFC">
              <w:rPr>
                <w:spacing w:val="-27"/>
                <w:w w:val="105"/>
                <w:sz w:val="20"/>
                <w:szCs w:val="20"/>
              </w:rPr>
              <w:t xml:space="preserve"> </w:t>
            </w:r>
            <w:r w:rsidRPr="002E7EFC">
              <w:rPr>
                <w:spacing w:val="2"/>
                <w:w w:val="105"/>
                <w:sz w:val="20"/>
                <w:szCs w:val="20"/>
              </w:rPr>
              <w:t>(0,19,</w:t>
            </w:r>
            <w:r w:rsidRPr="002E7EFC">
              <w:rPr>
                <w:spacing w:val="-35"/>
                <w:w w:val="105"/>
                <w:sz w:val="20"/>
                <w:szCs w:val="20"/>
              </w:rPr>
              <w:t xml:space="preserve"> </w:t>
            </w:r>
            <w:r w:rsidRPr="002E7EFC">
              <w:rPr>
                <w:w w:val="105"/>
                <w:sz w:val="20"/>
                <w:szCs w:val="20"/>
              </w:rPr>
              <w:t>0,53)</w:t>
            </w:r>
          </w:p>
        </w:tc>
        <w:tc>
          <w:tcPr>
            <w:tcW w:w="1709" w:type="dxa"/>
            <w:tcBorders>
              <w:top w:val="single" w:sz="7" w:space="0" w:color="000000"/>
              <w:left w:val="single" w:sz="7" w:space="0" w:color="000000"/>
              <w:bottom w:val="single" w:sz="7" w:space="0" w:color="000000"/>
              <w:right w:val="single" w:sz="7" w:space="0" w:color="000000"/>
            </w:tcBorders>
          </w:tcPr>
          <w:p w14:paraId="638ECC43" w14:textId="77777777" w:rsidR="00D471A1" w:rsidRPr="002E7EFC" w:rsidRDefault="00D471A1" w:rsidP="001B2172">
            <w:pPr>
              <w:pStyle w:val="TableParagraph"/>
              <w:kinsoku w:val="0"/>
              <w:overflowPunct w:val="0"/>
              <w:spacing w:line="218" w:lineRule="exact"/>
              <w:ind w:left="159"/>
            </w:pPr>
            <w:r w:rsidRPr="002E7EFC">
              <w:rPr>
                <w:spacing w:val="3"/>
                <w:w w:val="105"/>
                <w:sz w:val="20"/>
                <w:szCs w:val="20"/>
              </w:rPr>
              <w:t>0,35</w:t>
            </w:r>
            <w:r w:rsidRPr="002E7EFC">
              <w:rPr>
                <w:spacing w:val="-27"/>
                <w:w w:val="105"/>
                <w:sz w:val="20"/>
                <w:szCs w:val="20"/>
              </w:rPr>
              <w:t xml:space="preserve"> </w:t>
            </w:r>
            <w:r w:rsidRPr="002E7EFC">
              <w:rPr>
                <w:spacing w:val="2"/>
                <w:w w:val="105"/>
                <w:sz w:val="20"/>
                <w:szCs w:val="20"/>
              </w:rPr>
              <w:t>(0,24,</w:t>
            </w:r>
            <w:r w:rsidRPr="002E7EFC">
              <w:rPr>
                <w:spacing w:val="-35"/>
                <w:w w:val="105"/>
                <w:sz w:val="20"/>
                <w:szCs w:val="20"/>
              </w:rPr>
              <w:t xml:space="preserve"> </w:t>
            </w:r>
            <w:r w:rsidRPr="002E7EFC">
              <w:rPr>
                <w:w w:val="105"/>
                <w:sz w:val="20"/>
                <w:szCs w:val="20"/>
              </w:rPr>
              <w:t>0,48)</w:t>
            </w:r>
          </w:p>
        </w:tc>
        <w:tc>
          <w:tcPr>
            <w:tcW w:w="1693" w:type="dxa"/>
            <w:tcBorders>
              <w:top w:val="single" w:sz="7" w:space="0" w:color="000000"/>
              <w:left w:val="single" w:sz="7" w:space="0" w:color="000000"/>
              <w:bottom w:val="single" w:sz="7" w:space="0" w:color="000000"/>
              <w:right w:val="single" w:sz="7" w:space="0" w:color="000000"/>
            </w:tcBorders>
          </w:tcPr>
          <w:p w14:paraId="783F1575" w14:textId="77777777" w:rsidR="00D471A1" w:rsidRPr="002E7EFC" w:rsidRDefault="00D471A1" w:rsidP="001B2172">
            <w:pPr>
              <w:pStyle w:val="TableParagraph"/>
              <w:kinsoku w:val="0"/>
              <w:overflowPunct w:val="0"/>
              <w:spacing w:line="218" w:lineRule="exact"/>
              <w:ind w:left="143"/>
            </w:pPr>
            <w:r w:rsidRPr="002E7EFC">
              <w:rPr>
                <w:spacing w:val="3"/>
                <w:w w:val="105"/>
                <w:sz w:val="20"/>
                <w:szCs w:val="20"/>
              </w:rPr>
              <w:t>0,16</w:t>
            </w:r>
            <w:r w:rsidRPr="002E7EFC">
              <w:rPr>
                <w:spacing w:val="-27"/>
                <w:w w:val="105"/>
                <w:sz w:val="20"/>
                <w:szCs w:val="20"/>
              </w:rPr>
              <w:t xml:space="preserve"> </w:t>
            </w:r>
            <w:r w:rsidRPr="002E7EFC">
              <w:rPr>
                <w:spacing w:val="2"/>
                <w:w w:val="105"/>
                <w:sz w:val="20"/>
                <w:szCs w:val="20"/>
              </w:rPr>
              <w:t>(0,07,</w:t>
            </w:r>
            <w:r w:rsidRPr="002E7EFC">
              <w:rPr>
                <w:spacing w:val="-35"/>
                <w:w w:val="105"/>
                <w:sz w:val="20"/>
                <w:szCs w:val="20"/>
              </w:rPr>
              <w:t xml:space="preserve"> </w:t>
            </w:r>
            <w:r w:rsidRPr="002E7EFC">
              <w:rPr>
                <w:w w:val="105"/>
                <w:sz w:val="20"/>
                <w:szCs w:val="20"/>
              </w:rPr>
              <w:t>0,31)</w:t>
            </w:r>
          </w:p>
        </w:tc>
      </w:tr>
      <w:tr w:rsidR="00D471A1" w:rsidRPr="00A44594" w14:paraId="55072065" w14:textId="77777777" w:rsidTr="00F2199F">
        <w:trPr>
          <w:gridAfter w:val="1"/>
          <w:wAfter w:w="18" w:type="dxa"/>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20DD2017" w14:textId="77777777" w:rsidR="00D471A1" w:rsidRPr="002E7EFC" w:rsidRDefault="00D471A1" w:rsidP="001B2172">
            <w:pPr>
              <w:pStyle w:val="TableParagraph"/>
              <w:kinsoku w:val="0"/>
              <w:overflowPunct w:val="0"/>
              <w:spacing w:line="202" w:lineRule="exact"/>
              <w:ind w:left="111"/>
              <w:rPr>
                <w:sz w:val="20"/>
                <w:szCs w:val="20"/>
              </w:rPr>
            </w:pPr>
            <w:r w:rsidRPr="002E7EFC">
              <w:rPr>
                <w:spacing w:val="-8"/>
                <w:w w:val="105"/>
                <w:sz w:val="20"/>
                <w:szCs w:val="20"/>
              </w:rPr>
              <w:t>HR</w:t>
            </w:r>
            <w:r w:rsidRPr="002E7EFC">
              <w:rPr>
                <w:spacing w:val="-2"/>
                <w:w w:val="105"/>
                <w:sz w:val="20"/>
                <w:szCs w:val="20"/>
              </w:rPr>
              <w:t xml:space="preserve"> </w:t>
            </w:r>
            <w:r w:rsidRPr="002E7EFC">
              <w:rPr>
                <w:w w:val="105"/>
                <w:sz w:val="20"/>
                <w:szCs w:val="20"/>
              </w:rPr>
              <w:t>(95</w:t>
            </w:r>
            <w:r w:rsidRPr="002E7EFC">
              <w:rPr>
                <w:spacing w:val="-16"/>
                <w:w w:val="105"/>
                <w:sz w:val="20"/>
                <w:szCs w:val="20"/>
              </w:rPr>
              <w:t xml:space="preserve"> </w:t>
            </w:r>
            <w:r w:rsidRPr="002E7EFC">
              <w:rPr>
                <w:w w:val="105"/>
                <w:sz w:val="20"/>
                <w:szCs w:val="20"/>
              </w:rPr>
              <w:t>%</w:t>
            </w:r>
            <w:r w:rsidRPr="002E7EFC">
              <w:rPr>
                <w:spacing w:val="-21"/>
                <w:w w:val="105"/>
                <w:sz w:val="20"/>
                <w:szCs w:val="20"/>
              </w:rPr>
              <w:t xml:space="preserve"> </w:t>
            </w:r>
            <w:r w:rsidRPr="002E7EFC">
              <w:rPr>
                <w:spacing w:val="-1"/>
                <w:w w:val="105"/>
                <w:sz w:val="20"/>
                <w:szCs w:val="20"/>
              </w:rPr>
              <w:t>CI)</w:t>
            </w:r>
            <w:r w:rsidRPr="002E7EFC">
              <w:rPr>
                <w:spacing w:val="-13"/>
                <w:w w:val="105"/>
                <w:sz w:val="20"/>
                <w:szCs w:val="20"/>
              </w:rPr>
              <w:t xml:space="preserve"> </w:t>
            </w:r>
            <w:r w:rsidRPr="002E7EFC">
              <w:rPr>
                <w:spacing w:val="3"/>
                <w:w w:val="105"/>
                <w:sz w:val="20"/>
                <w:szCs w:val="20"/>
              </w:rPr>
              <w:t>срещу</w:t>
            </w:r>
          </w:p>
          <w:p w14:paraId="5E24E5D3" w14:textId="77777777" w:rsidR="00D471A1" w:rsidRPr="002E7EFC" w:rsidRDefault="00D471A1" w:rsidP="001B2172">
            <w:pPr>
              <w:pStyle w:val="TableParagraph"/>
              <w:kinsoku w:val="0"/>
              <w:overflowPunct w:val="0"/>
              <w:spacing w:before="10"/>
              <w:ind w:left="111"/>
            </w:pPr>
            <w:r w:rsidRPr="002E7EFC">
              <w:rPr>
                <w:spacing w:val="2"/>
                <w:w w:val="105"/>
                <w:sz w:val="20"/>
                <w:szCs w:val="20"/>
              </w:rPr>
              <w:t>TNFi</w:t>
            </w:r>
          </w:p>
        </w:tc>
        <w:tc>
          <w:tcPr>
            <w:tcW w:w="1836" w:type="dxa"/>
            <w:tcBorders>
              <w:top w:val="single" w:sz="7" w:space="0" w:color="000000"/>
              <w:left w:val="single" w:sz="7" w:space="0" w:color="000000"/>
              <w:bottom w:val="single" w:sz="7" w:space="0" w:color="000000"/>
              <w:right w:val="single" w:sz="7" w:space="0" w:color="000000"/>
            </w:tcBorders>
          </w:tcPr>
          <w:p w14:paraId="4891B6D4" w14:textId="77777777" w:rsidR="00D471A1" w:rsidRPr="002E7EFC" w:rsidRDefault="00D471A1" w:rsidP="001B2172">
            <w:pPr>
              <w:pStyle w:val="TableParagraph"/>
              <w:kinsoku w:val="0"/>
              <w:overflowPunct w:val="0"/>
              <w:spacing w:line="202" w:lineRule="exact"/>
              <w:ind w:left="239"/>
            </w:pPr>
            <w:r w:rsidRPr="002E7EFC">
              <w:rPr>
                <w:spacing w:val="3"/>
                <w:w w:val="105"/>
                <w:sz w:val="20"/>
                <w:szCs w:val="20"/>
              </w:rPr>
              <w:t>2,32</w:t>
            </w:r>
            <w:r w:rsidRPr="002E7EFC">
              <w:rPr>
                <w:spacing w:val="-20"/>
                <w:w w:val="105"/>
                <w:sz w:val="20"/>
                <w:szCs w:val="20"/>
              </w:rPr>
              <w:t xml:space="preserve"> </w:t>
            </w:r>
            <w:r w:rsidRPr="002E7EFC">
              <w:rPr>
                <w:spacing w:val="2"/>
                <w:w w:val="105"/>
                <w:sz w:val="20"/>
                <w:szCs w:val="20"/>
              </w:rPr>
              <w:t>(1,02,</w:t>
            </w:r>
            <w:r w:rsidRPr="002E7EFC">
              <w:rPr>
                <w:spacing w:val="-30"/>
                <w:w w:val="105"/>
                <w:sz w:val="20"/>
                <w:szCs w:val="20"/>
              </w:rPr>
              <w:t xml:space="preserve"> </w:t>
            </w:r>
            <w:r w:rsidRPr="002E7EFC">
              <w:rPr>
                <w:w w:val="105"/>
                <w:sz w:val="20"/>
                <w:szCs w:val="20"/>
              </w:rPr>
              <w:t>5,30)</w:t>
            </w:r>
          </w:p>
        </w:tc>
        <w:tc>
          <w:tcPr>
            <w:tcW w:w="1836" w:type="dxa"/>
            <w:tcBorders>
              <w:top w:val="single" w:sz="7" w:space="0" w:color="000000"/>
              <w:left w:val="single" w:sz="7" w:space="0" w:color="000000"/>
              <w:bottom w:val="single" w:sz="7" w:space="0" w:color="000000"/>
              <w:right w:val="single" w:sz="7" w:space="0" w:color="000000"/>
            </w:tcBorders>
          </w:tcPr>
          <w:p w14:paraId="191FC16E" w14:textId="77777777" w:rsidR="00D471A1" w:rsidRPr="002E7EFC" w:rsidRDefault="00D471A1" w:rsidP="001B2172">
            <w:pPr>
              <w:pStyle w:val="TableParagraph"/>
              <w:kinsoku w:val="0"/>
              <w:overflowPunct w:val="0"/>
              <w:spacing w:line="202" w:lineRule="exact"/>
              <w:ind w:left="239"/>
            </w:pPr>
            <w:r w:rsidRPr="002E7EFC">
              <w:rPr>
                <w:spacing w:val="3"/>
                <w:w w:val="105"/>
                <w:sz w:val="20"/>
                <w:szCs w:val="20"/>
              </w:rPr>
              <w:t>2,08</w:t>
            </w:r>
            <w:r w:rsidRPr="002E7EFC">
              <w:rPr>
                <w:spacing w:val="-20"/>
                <w:w w:val="105"/>
                <w:sz w:val="20"/>
                <w:szCs w:val="20"/>
              </w:rPr>
              <w:t xml:space="preserve"> </w:t>
            </w:r>
            <w:r w:rsidRPr="002E7EFC">
              <w:rPr>
                <w:spacing w:val="2"/>
                <w:w w:val="105"/>
                <w:sz w:val="20"/>
                <w:szCs w:val="20"/>
              </w:rPr>
              <w:t>(0,89,</w:t>
            </w:r>
            <w:r w:rsidRPr="002E7EFC">
              <w:rPr>
                <w:spacing w:val="-30"/>
                <w:w w:val="105"/>
                <w:sz w:val="20"/>
                <w:szCs w:val="20"/>
              </w:rPr>
              <w:t xml:space="preserve"> </w:t>
            </w:r>
            <w:r w:rsidRPr="002E7EFC">
              <w:rPr>
                <w:w w:val="105"/>
                <w:sz w:val="20"/>
                <w:szCs w:val="20"/>
              </w:rPr>
              <w:t>4,86)</w:t>
            </w:r>
          </w:p>
        </w:tc>
        <w:tc>
          <w:tcPr>
            <w:tcW w:w="1709" w:type="dxa"/>
            <w:tcBorders>
              <w:top w:val="single" w:sz="7" w:space="0" w:color="000000"/>
              <w:left w:val="single" w:sz="7" w:space="0" w:color="000000"/>
              <w:bottom w:val="single" w:sz="7" w:space="0" w:color="000000"/>
              <w:right w:val="single" w:sz="7" w:space="0" w:color="000000"/>
            </w:tcBorders>
          </w:tcPr>
          <w:p w14:paraId="724C4757" w14:textId="77777777" w:rsidR="00D471A1" w:rsidRPr="002E7EFC" w:rsidRDefault="00D471A1" w:rsidP="001B2172">
            <w:pPr>
              <w:pStyle w:val="TableParagraph"/>
              <w:kinsoku w:val="0"/>
              <w:overflowPunct w:val="0"/>
              <w:spacing w:line="202" w:lineRule="exact"/>
              <w:ind w:left="159"/>
            </w:pPr>
            <w:r w:rsidRPr="002E7EFC">
              <w:rPr>
                <w:spacing w:val="3"/>
                <w:w w:val="105"/>
                <w:sz w:val="20"/>
                <w:szCs w:val="20"/>
              </w:rPr>
              <w:t>2,20</w:t>
            </w:r>
            <w:r w:rsidRPr="002E7EFC">
              <w:rPr>
                <w:spacing w:val="-20"/>
                <w:w w:val="105"/>
                <w:sz w:val="20"/>
                <w:szCs w:val="20"/>
              </w:rPr>
              <w:t xml:space="preserve"> </w:t>
            </w:r>
            <w:r w:rsidRPr="002E7EFC">
              <w:rPr>
                <w:spacing w:val="2"/>
                <w:w w:val="105"/>
                <w:sz w:val="20"/>
                <w:szCs w:val="20"/>
              </w:rPr>
              <w:t>(1,02,</w:t>
            </w:r>
            <w:r w:rsidRPr="002E7EFC">
              <w:rPr>
                <w:spacing w:val="-30"/>
                <w:w w:val="105"/>
                <w:sz w:val="20"/>
                <w:szCs w:val="20"/>
              </w:rPr>
              <w:t xml:space="preserve"> </w:t>
            </w:r>
            <w:r w:rsidRPr="002E7EFC">
              <w:rPr>
                <w:w w:val="105"/>
                <w:sz w:val="20"/>
                <w:szCs w:val="20"/>
              </w:rPr>
              <w:t>4,75)</w:t>
            </w:r>
          </w:p>
        </w:tc>
        <w:tc>
          <w:tcPr>
            <w:tcW w:w="1693" w:type="dxa"/>
            <w:tcBorders>
              <w:top w:val="single" w:sz="7" w:space="0" w:color="000000"/>
              <w:left w:val="single" w:sz="7" w:space="0" w:color="000000"/>
              <w:bottom w:val="single" w:sz="7" w:space="0" w:color="000000"/>
              <w:right w:val="single" w:sz="7" w:space="0" w:color="000000"/>
            </w:tcBorders>
          </w:tcPr>
          <w:p w14:paraId="7359BF27" w14:textId="77777777" w:rsidR="00D471A1" w:rsidRPr="00A44594" w:rsidRDefault="00D471A1" w:rsidP="001B2172"/>
        </w:tc>
      </w:tr>
      <w:tr w:rsidR="00BA3F96" w:rsidRPr="00A44594" w14:paraId="3A77B7AF" w14:textId="77777777" w:rsidTr="00F2199F">
        <w:trPr>
          <w:trHeight w:val="464"/>
        </w:trPr>
        <w:tc>
          <w:tcPr>
            <w:tcW w:w="9216" w:type="dxa"/>
            <w:gridSpan w:val="6"/>
            <w:tcBorders>
              <w:top w:val="single" w:sz="7" w:space="0" w:color="000000"/>
              <w:left w:val="single" w:sz="7" w:space="0" w:color="000000"/>
              <w:bottom w:val="single" w:sz="7" w:space="0" w:color="000000"/>
              <w:right w:val="single" w:sz="7" w:space="0" w:color="000000"/>
            </w:tcBorders>
          </w:tcPr>
          <w:p w14:paraId="0D72ABD2" w14:textId="77777777" w:rsidR="00007430" w:rsidRPr="00A44594" w:rsidRDefault="00007430" w:rsidP="00F2199F">
            <w:pPr>
              <w:ind w:left="142"/>
            </w:pPr>
            <w:r w:rsidRPr="00A44594">
              <w:rPr>
                <w:b/>
                <w:szCs w:val="22"/>
              </w:rPr>
              <w:t>ВТЕ</w:t>
            </w:r>
            <w:r w:rsidRPr="00A44594">
              <w:rPr>
                <w:b/>
                <w:szCs w:val="22"/>
                <w:vertAlign w:val="superscript"/>
              </w:rPr>
              <w:t>г</w:t>
            </w:r>
          </w:p>
        </w:tc>
      </w:tr>
      <w:tr w:rsidR="00A37278" w:rsidRPr="00A44594" w14:paraId="07384041" w14:textId="77777777" w:rsidTr="00F2199F">
        <w:trPr>
          <w:trHeight w:val="464"/>
        </w:trPr>
        <w:tc>
          <w:tcPr>
            <w:tcW w:w="2124" w:type="dxa"/>
            <w:tcBorders>
              <w:top w:val="single" w:sz="7" w:space="0" w:color="000000"/>
              <w:left w:val="single" w:sz="7" w:space="0" w:color="000000"/>
              <w:bottom w:val="single" w:sz="7" w:space="0" w:color="000000"/>
              <w:right w:val="single" w:sz="7" w:space="0" w:color="000000"/>
            </w:tcBorders>
          </w:tcPr>
          <w:p w14:paraId="53F63D59" w14:textId="77777777" w:rsidR="00007430" w:rsidRPr="002E7EFC" w:rsidRDefault="00007430" w:rsidP="00007430">
            <w:pPr>
              <w:pStyle w:val="TableParagraph"/>
              <w:kinsoku w:val="0"/>
              <w:overflowPunct w:val="0"/>
              <w:spacing w:line="202" w:lineRule="exact"/>
              <w:ind w:left="111"/>
              <w:rPr>
                <w:spacing w:val="-8"/>
                <w:w w:val="105"/>
                <w:sz w:val="20"/>
                <w:szCs w:val="20"/>
              </w:rPr>
            </w:pPr>
            <w:r w:rsidRPr="00A44594">
              <w:rPr>
                <w:sz w:val="22"/>
                <w:szCs w:val="22"/>
              </w:rPr>
              <w:t>IR (95% CI) на 100 PY</w:t>
            </w:r>
          </w:p>
        </w:tc>
        <w:tc>
          <w:tcPr>
            <w:tcW w:w="1836" w:type="dxa"/>
            <w:tcBorders>
              <w:top w:val="single" w:sz="7" w:space="0" w:color="000000"/>
              <w:left w:val="single" w:sz="7" w:space="0" w:color="000000"/>
              <w:bottom w:val="single" w:sz="7" w:space="0" w:color="000000"/>
              <w:right w:val="single" w:sz="7" w:space="0" w:color="000000"/>
            </w:tcBorders>
          </w:tcPr>
          <w:p w14:paraId="289C73A0"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0,33 (0,19, 0,53)</w:t>
            </w:r>
          </w:p>
        </w:tc>
        <w:tc>
          <w:tcPr>
            <w:tcW w:w="1836" w:type="dxa"/>
            <w:tcBorders>
              <w:top w:val="single" w:sz="7" w:space="0" w:color="000000"/>
              <w:left w:val="single" w:sz="7" w:space="0" w:color="000000"/>
              <w:bottom w:val="single" w:sz="7" w:space="0" w:color="000000"/>
              <w:right w:val="single" w:sz="7" w:space="0" w:color="000000"/>
            </w:tcBorders>
          </w:tcPr>
          <w:p w14:paraId="150C8803"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0,70 (0,49, 0,99)</w:t>
            </w:r>
          </w:p>
        </w:tc>
        <w:tc>
          <w:tcPr>
            <w:tcW w:w="1709" w:type="dxa"/>
            <w:tcBorders>
              <w:top w:val="single" w:sz="7" w:space="0" w:color="000000"/>
              <w:left w:val="single" w:sz="7" w:space="0" w:color="000000"/>
              <w:bottom w:val="single" w:sz="7" w:space="0" w:color="000000"/>
              <w:right w:val="single" w:sz="7" w:space="0" w:color="000000"/>
            </w:tcBorders>
          </w:tcPr>
          <w:p w14:paraId="1CCA8820" w14:textId="77777777" w:rsidR="00007430" w:rsidRPr="002E7EFC" w:rsidRDefault="00007430" w:rsidP="00007430">
            <w:pPr>
              <w:pStyle w:val="TableParagraph"/>
              <w:kinsoku w:val="0"/>
              <w:overflowPunct w:val="0"/>
              <w:spacing w:line="202" w:lineRule="exact"/>
              <w:ind w:left="159"/>
              <w:rPr>
                <w:spacing w:val="3"/>
                <w:w w:val="105"/>
                <w:sz w:val="21"/>
                <w:szCs w:val="21"/>
              </w:rPr>
            </w:pPr>
            <w:r w:rsidRPr="002E7EFC">
              <w:rPr>
                <w:rFonts w:eastAsia="MS Mincho"/>
                <w:sz w:val="21"/>
                <w:szCs w:val="21"/>
              </w:rPr>
              <w:t>0,51 (0,38, 0,67)</w:t>
            </w:r>
          </w:p>
        </w:tc>
        <w:tc>
          <w:tcPr>
            <w:tcW w:w="1711" w:type="dxa"/>
            <w:gridSpan w:val="2"/>
            <w:tcBorders>
              <w:top w:val="single" w:sz="7" w:space="0" w:color="000000"/>
              <w:left w:val="single" w:sz="7" w:space="0" w:color="000000"/>
              <w:bottom w:val="single" w:sz="7" w:space="0" w:color="000000"/>
              <w:right w:val="single" w:sz="7" w:space="0" w:color="000000"/>
            </w:tcBorders>
          </w:tcPr>
          <w:p w14:paraId="20D4ED79" w14:textId="7E176B3A" w:rsidR="00007430" w:rsidRPr="002E7EFC" w:rsidRDefault="00ED005A" w:rsidP="00007430">
            <w:pPr>
              <w:rPr>
                <w:sz w:val="21"/>
                <w:szCs w:val="21"/>
              </w:rPr>
            </w:pPr>
            <w:r w:rsidRPr="002E7EFC">
              <w:rPr>
                <w:rFonts w:eastAsia="MS Mincho"/>
                <w:sz w:val="21"/>
                <w:szCs w:val="21"/>
              </w:rPr>
              <w:t xml:space="preserve">  </w:t>
            </w:r>
            <w:r w:rsidR="00007430" w:rsidRPr="002E7EFC">
              <w:rPr>
                <w:rFonts w:eastAsia="MS Mincho"/>
                <w:sz w:val="21"/>
                <w:szCs w:val="21"/>
              </w:rPr>
              <w:t>0,20 (0,10, 0,37)</w:t>
            </w:r>
          </w:p>
        </w:tc>
      </w:tr>
      <w:tr w:rsidR="00A37278" w:rsidRPr="00A44594" w14:paraId="3136D675" w14:textId="77777777" w:rsidTr="00F2199F">
        <w:trPr>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57635AFE" w14:textId="77777777" w:rsidR="00007430" w:rsidRPr="002E7EFC" w:rsidRDefault="00007430" w:rsidP="00007430">
            <w:pPr>
              <w:pStyle w:val="TableParagraph"/>
              <w:kinsoku w:val="0"/>
              <w:overflowPunct w:val="0"/>
              <w:spacing w:line="202" w:lineRule="exact"/>
              <w:ind w:left="111"/>
              <w:rPr>
                <w:spacing w:val="-8"/>
                <w:w w:val="105"/>
                <w:sz w:val="20"/>
                <w:szCs w:val="20"/>
              </w:rPr>
            </w:pPr>
            <w:r w:rsidRPr="00A44594">
              <w:rPr>
                <w:sz w:val="22"/>
                <w:szCs w:val="22"/>
              </w:rPr>
              <w:t xml:space="preserve">HR (95% CI) срещу </w:t>
            </w:r>
            <w:r w:rsidRPr="002E7EFC">
              <w:rPr>
                <w:spacing w:val="2"/>
                <w:w w:val="105"/>
                <w:sz w:val="20"/>
                <w:szCs w:val="20"/>
              </w:rPr>
              <w:t>TNFi</w:t>
            </w:r>
          </w:p>
        </w:tc>
        <w:tc>
          <w:tcPr>
            <w:tcW w:w="1836" w:type="dxa"/>
            <w:tcBorders>
              <w:top w:val="single" w:sz="7" w:space="0" w:color="000000"/>
              <w:left w:val="single" w:sz="7" w:space="0" w:color="000000"/>
              <w:bottom w:val="single" w:sz="7" w:space="0" w:color="000000"/>
              <w:right w:val="single" w:sz="7" w:space="0" w:color="000000"/>
            </w:tcBorders>
          </w:tcPr>
          <w:p w14:paraId="19A6B059"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1,66 (0,76, 3,63)</w:t>
            </w:r>
          </w:p>
        </w:tc>
        <w:tc>
          <w:tcPr>
            <w:tcW w:w="1836" w:type="dxa"/>
            <w:tcBorders>
              <w:top w:val="single" w:sz="7" w:space="0" w:color="000000"/>
              <w:left w:val="single" w:sz="7" w:space="0" w:color="000000"/>
              <w:bottom w:val="single" w:sz="7" w:space="0" w:color="000000"/>
              <w:right w:val="single" w:sz="7" w:space="0" w:color="000000"/>
            </w:tcBorders>
          </w:tcPr>
          <w:p w14:paraId="2AC7F34A"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3,52 (1,74, 7,12)</w:t>
            </w:r>
          </w:p>
        </w:tc>
        <w:tc>
          <w:tcPr>
            <w:tcW w:w="1709" w:type="dxa"/>
            <w:tcBorders>
              <w:top w:val="single" w:sz="7" w:space="0" w:color="000000"/>
              <w:left w:val="single" w:sz="7" w:space="0" w:color="000000"/>
              <w:bottom w:val="single" w:sz="7" w:space="0" w:color="000000"/>
              <w:right w:val="single" w:sz="7" w:space="0" w:color="000000"/>
            </w:tcBorders>
          </w:tcPr>
          <w:p w14:paraId="53CD371F" w14:textId="77777777" w:rsidR="00007430" w:rsidRPr="002E7EFC" w:rsidRDefault="00007430" w:rsidP="00007430">
            <w:pPr>
              <w:pStyle w:val="TableParagraph"/>
              <w:kinsoku w:val="0"/>
              <w:overflowPunct w:val="0"/>
              <w:spacing w:line="202" w:lineRule="exact"/>
              <w:ind w:left="159"/>
              <w:rPr>
                <w:spacing w:val="3"/>
                <w:w w:val="105"/>
                <w:sz w:val="21"/>
                <w:szCs w:val="21"/>
              </w:rPr>
            </w:pPr>
            <w:r w:rsidRPr="002E7EFC">
              <w:rPr>
                <w:rFonts w:eastAsia="MS Mincho"/>
                <w:sz w:val="21"/>
                <w:szCs w:val="21"/>
              </w:rPr>
              <w:t>2,56 (1,30, 5,05)</w:t>
            </w:r>
          </w:p>
        </w:tc>
        <w:tc>
          <w:tcPr>
            <w:tcW w:w="1711" w:type="dxa"/>
            <w:gridSpan w:val="2"/>
            <w:tcBorders>
              <w:top w:val="single" w:sz="7" w:space="0" w:color="000000"/>
              <w:left w:val="single" w:sz="7" w:space="0" w:color="000000"/>
              <w:bottom w:val="single" w:sz="7" w:space="0" w:color="000000"/>
              <w:right w:val="single" w:sz="7" w:space="0" w:color="000000"/>
            </w:tcBorders>
          </w:tcPr>
          <w:p w14:paraId="02C886EB" w14:textId="77777777" w:rsidR="00007430" w:rsidRPr="002E7EFC" w:rsidRDefault="00007430" w:rsidP="00007430">
            <w:pPr>
              <w:rPr>
                <w:sz w:val="21"/>
                <w:szCs w:val="21"/>
              </w:rPr>
            </w:pPr>
          </w:p>
        </w:tc>
      </w:tr>
      <w:tr w:rsidR="00BA3F96" w:rsidRPr="00A44594" w14:paraId="0808E381" w14:textId="77777777" w:rsidTr="00F2199F">
        <w:trPr>
          <w:trHeight w:hRule="exact" w:val="464"/>
        </w:trPr>
        <w:tc>
          <w:tcPr>
            <w:tcW w:w="9216" w:type="dxa"/>
            <w:gridSpan w:val="6"/>
            <w:tcBorders>
              <w:top w:val="single" w:sz="7" w:space="0" w:color="000000"/>
              <w:left w:val="single" w:sz="7" w:space="0" w:color="000000"/>
              <w:bottom w:val="single" w:sz="7" w:space="0" w:color="000000"/>
              <w:right w:val="single" w:sz="7" w:space="0" w:color="000000"/>
            </w:tcBorders>
          </w:tcPr>
          <w:p w14:paraId="4BD05898" w14:textId="77777777" w:rsidR="00007430" w:rsidRPr="00A44594" w:rsidRDefault="00007430" w:rsidP="00F2199F">
            <w:pPr>
              <w:ind w:left="142"/>
            </w:pPr>
            <w:r w:rsidRPr="00A44594">
              <w:rPr>
                <w:b/>
                <w:szCs w:val="22"/>
              </w:rPr>
              <w:t>БЕ</w:t>
            </w:r>
            <w:r w:rsidRPr="00A44594">
              <w:rPr>
                <w:b/>
                <w:szCs w:val="22"/>
                <w:vertAlign w:val="superscript"/>
              </w:rPr>
              <w:t>г</w:t>
            </w:r>
          </w:p>
        </w:tc>
      </w:tr>
      <w:tr w:rsidR="00A37278" w:rsidRPr="00A44594" w14:paraId="3AF887B4" w14:textId="77777777" w:rsidTr="00F2199F">
        <w:trPr>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4042C852" w14:textId="77777777" w:rsidR="00007430" w:rsidRPr="002E7EFC" w:rsidRDefault="00007430" w:rsidP="00007430">
            <w:pPr>
              <w:pStyle w:val="TableParagraph"/>
              <w:kinsoku w:val="0"/>
              <w:overflowPunct w:val="0"/>
              <w:spacing w:line="202" w:lineRule="exact"/>
              <w:ind w:left="111"/>
              <w:rPr>
                <w:spacing w:val="-8"/>
                <w:w w:val="105"/>
                <w:sz w:val="20"/>
                <w:szCs w:val="20"/>
              </w:rPr>
            </w:pPr>
            <w:r w:rsidRPr="00A44594">
              <w:rPr>
                <w:sz w:val="22"/>
                <w:szCs w:val="22"/>
              </w:rPr>
              <w:t>IR (95% CI) на 100 PY</w:t>
            </w:r>
          </w:p>
        </w:tc>
        <w:tc>
          <w:tcPr>
            <w:tcW w:w="1836" w:type="dxa"/>
            <w:tcBorders>
              <w:top w:val="single" w:sz="7" w:space="0" w:color="000000"/>
              <w:left w:val="single" w:sz="7" w:space="0" w:color="000000"/>
              <w:bottom w:val="single" w:sz="7" w:space="0" w:color="000000"/>
              <w:right w:val="single" w:sz="7" w:space="0" w:color="000000"/>
            </w:tcBorders>
          </w:tcPr>
          <w:p w14:paraId="5D0BC482"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0,17 (0,08, 0,33)</w:t>
            </w:r>
          </w:p>
        </w:tc>
        <w:tc>
          <w:tcPr>
            <w:tcW w:w="1836" w:type="dxa"/>
            <w:tcBorders>
              <w:top w:val="single" w:sz="7" w:space="0" w:color="000000"/>
              <w:left w:val="single" w:sz="7" w:space="0" w:color="000000"/>
              <w:bottom w:val="single" w:sz="7" w:space="0" w:color="000000"/>
              <w:right w:val="single" w:sz="7" w:space="0" w:color="000000"/>
            </w:tcBorders>
          </w:tcPr>
          <w:p w14:paraId="277E9D73"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0,50 (0,32, 0,74)</w:t>
            </w:r>
          </w:p>
        </w:tc>
        <w:tc>
          <w:tcPr>
            <w:tcW w:w="1709" w:type="dxa"/>
            <w:tcBorders>
              <w:top w:val="single" w:sz="7" w:space="0" w:color="000000"/>
              <w:left w:val="single" w:sz="7" w:space="0" w:color="000000"/>
              <w:bottom w:val="single" w:sz="7" w:space="0" w:color="000000"/>
              <w:right w:val="single" w:sz="7" w:space="0" w:color="000000"/>
            </w:tcBorders>
          </w:tcPr>
          <w:p w14:paraId="3F6AFFAC" w14:textId="77777777" w:rsidR="00007430" w:rsidRPr="002E7EFC" w:rsidRDefault="00007430" w:rsidP="00007430">
            <w:pPr>
              <w:pStyle w:val="TableParagraph"/>
              <w:kinsoku w:val="0"/>
              <w:overflowPunct w:val="0"/>
              <w:spacing w:line="202" w:lineRule="exact"/>
              <w:ind w:left="159"/>
              <w:rPr>
                <w:spacing w:val="3"/>
                <w:w w:val="105"/>
                <w:sz w:val="21"/>
                <w:szCs w:val="21"/>
              </w:rPr>
            </w:pPr>
            <w:r w:rsidRPr="002E7EFC">
              <w:rPr>
                <w:rFonts w:eastAsia="MS Mincho"/>
                <w:sz w:val="21"/>
                <w:szCs w:val="21"/>
              </w:rPr>
              <w:t>0,33 (0,23, 0,46)</w:t>
            </w:r>
          </w:p>
        </w:tc>
        <w:tc>
          <w:tcPr>
            <w:tcW w:w="1711" w:type="dxa"/>
            <w:gridSpan w:val="2"/>
            <w:tcBorders>
              <w:top w:val="single" w:sz="7" w:space="0" w:color="000000"/>
              <w:left w:val="single" w:sz="7" w:space="0" w:color="000000"/>
              <w:bottom w:val="single" w:sz="7" w:space="0" w:color="000000"/>
              <w:right w:val="single" w:sz="7" w:space="0" w:color="000000"/>
            </w:tcBorders>
          </w:tcPr>
          <w:p w14:paraId="06DF3A7C" w14:textId="5D218E3E" w:rsidR="00007430" w:rsidRPr="002E7EFC" w:rsidRDefault="00ED005A" w:rsidP="00007430">
            <w:pPr>
              <w:rPr>
                <w:sz w:val="21"/>
                <w:szCs w:val="21"/>
              </w:rPr>
            </w:pPr>
            <w:r w:rsidRPr="002E7EFC">
              <w:rPr>
                <w:rFonts w:eastAsia="MS Mincho"/>
                <w:sz w:val="21"/>
                <w:szCs w:val="21"/>
              </w:rPr>
              <w:t xml:space="preserve">  </w:t>
            </w:r>
            <w:r w:rsidR="00007430" w:rsidRPr="002E7EFC">
              <w:rPr>
                <w:rFonts w:eastAsia="MS Mincho"/>
                <w:sz w:val="21"/>
                <w:szCs w:val="21"/>
              </w:rPr>
              <w:t>0,06 (0,01, 0,17)</w:t>
            </w:r>
          </w:p>
        </w:tc>
      </w:tr>
      <w:tr w:rsidR="00A37278" w:rsidRPr="00A44594" w14:paraId="1F25B25D" w14:textId="77777777" w:rsidTr="00F2199F">
        <w:trPr>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154CE0F2" w14:textId="77777777" w:rsidR="00007430" w:rsidRPr="002E7EFC" w:rsidRDefault="00007430" w:rsidP="00007430">
            <w:pPr>
              <w:pStyle w:val="TableParagraph"/>
              <w:kinsoku w:val="0"/>
              <w:overflowPunct w:val="0"/>
              <w:spacing w:line="202" w:lineRule="exact"/>
              <w:ind w:left="111"/>
              <w:rPr>
                <w:spacing w:val="-8"/>
                <w:w w:val="105"/>
                <w:sz w:val="20"/>
                <w:szCs w:val="20"/>
              </w:rPr>
            </w:pPr>
            <w:r w:rsidRPr="00A44594">
              <w:rPr>
                <w:sz w:val="22"/>
                <w:szCs w:val="22"/>
              </w:rPr>
              <w:t xml:space="preserve">HR (95% CI) срещу </w:t>
            </w:r>
            <w:r w:rsidRPr="002E7EFC">
              <w:rPr>
                <w:spacing w:val="2"/>
                <w:w w:val="105"/>
                <w:sz w:val="20"/>
                <w:szCs w:val="20"/>
              </w:rPr>
              <w:t>TNFi</w:t>
            </w:r>
          </w:p>
        </w:tc>
        <w:tc>
          <w:tcPr>
            <w:tcW w:w="1836" w:type="dxa"/>
            <w:tcBorders>
              <w:top w:val="single" w:sz="7" w:space="0" w:color="000000"/>
              <w:left w:val="single" w:sz="7" w:space="0" w:color="000000"/>
              <w:bottom w:val="single" w:sz="7" w:space="0" w:color="000000"/>
              <w:right w:val="single" w:sz="7" w:space="0" w:color="000000"/>
            </w:tcBorders>
          </w:tcPr>
          <w:p w14:paraId="415E6C4C"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2,93 (0,79, 10,83)</w:t>
            </w:r>
          </w:p>
        </w:tc>
        <w:tc>
          <w:tcPr>
            <w:tcW w:w="1836" w:type="dxa"/>
            <w:tcBorders>
              <w:top w:val="single" w:sz="7" w:space="0" w:color="000000"/>
              <w:left w:val="single" w:sz="7" w:space="0" w:color="000000"/>
              <w:bottom w:val="single" w:sz="7" w:space="0" w:color="000000"/>
              <w:right w:val="single" w:sz="7" w:space="0" w:color="000000"/>
            </w:tcBorders>
          </w:tcPr>
          <w:p w14:paraId="5E6D64EB"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8,26 (2,49, 27,43)</w:t>
            </w:r>
          </w:p>
        </w:tc>
        <w:tc>
          <w:tcPr>
            <w:tcW w:w="1709" w:type="dxa"/>
            <w:tcBorders>
              <w:top w:val="single" w:sz="7" w:space="0" w:color="000000"/>
              <w:left w:val="single" w:sz="7" w:space="0" w:color="000000"/>
              <w:bottom w:val="single" w:sz="7" w:space="0" w:color="000000"/>
              <w:right w:val="single" w:sz="7" w:space="0" w:color="000000"/>
            </w:tcBorders>
          </w:tcPr>
          <w:p w14:paraId="25C565E3" w14:textId="77777777" w:rsidR="00007430" w:rsidRPr="002E7EFC" w:rsidRDefault="00007430" w:rsidP="00007430">
            <w:pPr>
              <w:pStyle w:val="TableParagraph"/>
              <w:kinsoku w:val="0"/>
              <w:overflowPunct w:val="0"/>
              <w:spacing w:line="202" w:lineRule="exact"/>
              <w:ind w:left="159"/>
              <w:rPr>
                <w:spacing w:val="3"/>
                <w:w w:val="105"/>
                <w:sz w:val="21"/>
                <w:szCs w:val="21"/>
              </w:rPr>
            </w:pPr>
            <w:r w:rsidRPr="002E7EFC">
              <w:rPr>
                <w:rFonts w:eastAsia="MS Mincho"/>
                <w:sz w:val="21"/>
                <w:szCs w:val="21"/>
              </w:rPr>
              <w:t>5,53 (1,70, 18,02)</w:t>
            </w:r>
          </w:p>
        </w:tc>
        <w:tc>
          <w:tcPr>
            <w:tcW w:w="1711" w:type="dxa"/>
            <w:gridSpan w:val="2"/>
            <w:tcBorders>
              <w:top w:val="single" w:sz="7" w:space="0" w:color="000000"/>
              <w:left w:val="single" w:sz="7" w:space="0" w:color="000000"/>
              <w:bottom w:val="single" w:sz="7" w:space="0" w:color="000000"/>
              <w:right w:val="single" w:sz="7" w:space="0" w:color="000000"/>
            </w:tcBorders>
          </w:tcPr>
          <w:p w14:paraId="20E27921" w14:textId="77777777" w:rsidR="00007430" w:rsidRPr="002E7EFC" w:rsidRDefault="00007430" w:rsidP="00007430">
            <w:pPr>
              <w:rPr>
                <w:sz w:val="21"/>
                <w:szCs w:val="21"/>
              </w:rPr>
            </w:pPr>
          </w:p>
        </w:tc>
      </w:tr>
      <w:tr w:rsidR="00BA3F96" w:rsidRPr="00A44594" w14:paraId="05960889" w14:textId="77777777" w:rsidTr="00F2199F">
        <w:trPr>
          <w:trHeight w:hRule="exact" w:val="464"/>
        </w:trPr>
        <w:tc>
          <w:tcPr>
            <w:tcW w:w="9216" w:type="dxa"/>
            <w:gridSpan w:val="6"/>
            <w:tcBorders>
              <w:top w:val="single" w:sz="7" w:space="0" w:color="000000"/>
              <w:left w:val="single" w:sz="7" w:space="0" w:color="000000"/>
              <w:bottom w:val="single" w:sz="7" w:space="0" w:color="000000"/>
              <w:right w:val="single" w:sz="7" w:space="0" w:color="000000"/>
            </w:tcBorders>
          </w:tcPr>
          <w:p w14:paraId="5B4B377A" w14:textId="77777777" w:rsidR="00007430" w:rsidRPr="00A44594" w:rsidRDefault="00007430" w:rsidP="00A17D47">
            <w:pPr>
              <w:keepNext/>
              <w:ind w:left="142"/>
            </w:pPr>
            <w:r w:rsidRPr="00A44594">
              <w:rPr>
                <w:b/>
                <w:szCs w:val="22"/>
              </w:rPr>
              <w:lastRenderedPageBreak/>
              <w:t>ДВТ</w:t>
            </w:r>
            <w:r w:rsidRPr="00A44594">
              <w:rPr>
                <w:b/>
                <w:szCs w:val="22"/>
                <w:vertAlign w:val="superscript"/>
              </w:rPr>
              <w:t>г</w:t>
            </w:r>
          </w:p>
        </w:tc>
      </w:tr>
      <w:tr w:rsidR="00A37278" w:rsidRPr="00A44594" w14:paraId="10E617AC" w14:textId="77777777" w:rsidTr="00F2199F">
        <w:trPr>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57BAAA27" w14:textId="77777777" w:rsidR="00007430" w:rsidRPr="002E7EFC" w:rsidRDefault="00007430" w:rsidP="00007430">
            <w:pPr>
              <w:pStyle w:val="TableParagraph"/>
              <w:kinsoku w:val="0"/>
              <w:overflowPunct w:val="0"/>
              <w:spacing w:line="202" w:lineRule="exact"/>
              <w:ind w:left="111"/>
              <w:rPr>
                <w:spacing w:val="-8"/>
                <w:w w:val="105"/>
                <w:sz w:val="20"/>
                <w:szCs w:val="20"/>
              </w:rPr>
            </w:pPr>
            <w:r w:rsidRPr="00A44594">
              <w:rPr>
                <w:sz w:val="22"/>
                <w:szCs w:val="22"/>
              </w:rPr>
              <w:t>IR (95% CI) на 100 PY</w:t>
            </w:r>
          </w:p>
        </w:tc>
        <w:tc>
          <w:tcPr>
            <w:tcW w:w="1836" w:type="dxa"/>
            <w:tcBorders>
              <w:top w:val="single" w:sz="7" w:space="0" w:color="000000"/>
              <w:left w:val="single" w:sz="7" w:space="0" w:color="000000"/>
              <w:bottom w:val="single" w:sz="7" w:space="0" w:color="000000"/>
              <w:right w:val="single" w:sz="7" w:space="0" w:color="000000"/>
            </w:tcBorders>
          </w:tcPr>
          <w:p w14:paraId="2F1E8BFC"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0,21 (0,11, 0,38)</w:t>
            </w:r>
          </w:p>
        </w:tc>
        <w:tc>
          <w:tcPr>
            <w:tcW w:w="1836" w:type="dxa"/>
            <w:tcBorders>
              <w:top w:val="single" w:sz="7" w:space="0" w:color="000000"/>
              <w:left w:val="single" w:sz="7" w:space="0" w:color="000000"/>
              <w:bottom w:val="single" w:sz="7" w:space="0" w:color="000000"/>
              <w:right w:val="single" w:sz="7" w:space="0" w:color="000000"/>
            </w:tcBorders>
          </w:tcPr>
          <w:p w14:paraId="41ED1904"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0,31 (0,17, 0,51)</w:t>
            </w:r>
          </w:p>
        </w:tc>
        <w:tc>
          <w:tcPr>
            <w:tcW w:w="1709" w:type="dxa"/>
            <w:tcBorders>
              <w:top w:val="single" w:sz="7" w:space="0" w:color="000000"/>
              <w:left w:val="single" w:sz="7" w:space="0" w:color="000000"/>
              <w:bottom w:val="single" w:sz="7" w:space="0" w:color="000000"/>
              <w:right w:val="single" w:sz="7" w:space="0" w:color="000000"/>
            </w:tcBorders>
          </w:tcPr>
          <w:p w14:paraId="3FE57975" w14:textId="77777777" w:rsidR="00007430" w:rsidRPr="002E7EFC" w:rsidRDefault="00007430" w:rsidP="00007430">
            <w:pPr>
              <w:pStyle w:val="TableParagraph"/>
              <w:kinsoku w:val="0"/>
              <w:overflowPunct w:val="0"/>
              <w:spacing w:line="202" w:lineRule="exact"/>
              <w:ind w:left="159"/>
              <w:rPr>
                <w:spacing w:val="3"/>
                <w:w w:val="105"/>
                <w:sz w:val="21"/>
                <w:szCs w:val="21"/>
              </w:rPr>
            </w:pPr>
            <w:r w:rsidRPr="002E7EFC">
              <w:rPr>
                <w:rFonts w:eastAsia="MS Mincho"/>
                <w:sz w:val="21"/>
                <w:szCs w:val="21"/>
              </w:rPr>
              <w:t>0,26 (0,17, 0,38)</w:t>
            </w:r>
          </w:p>
        </w:tc>
        <w:tc>
          <w:tcPr>
            <w:tcW w:w="1711" w:type="dxa"/>
            <w:gridSpan w:val="2"/>
            <w:tcBorders>
              <w:top w:val="single" w:sz="7" w:space="0" w:color="000000"/>
              <w:left w:val="single" w:sz="7" w:space="0" w:color="000000"/>
              <w:bottom w:val="single" w:sz="7" w:space="0" w:color="000000"/>
              <w:right w:val="single" w:sz="7" w:space="0" w:color="000000"/>
            </w:tcBorders>
          </w:tcPr>
          <w:p w14:paraId="61715086" w14:textId="5EF287FC" w:rsidR="00007430" w:rsidRPr="002E7EFC" w:rsidRDefault="00ED005A" w:rsidP="00007430">
            <w:pPr>
              <w:rPr>
                <w:sz w:val="21"/>
                <w:szCs w:val="21"/>
              </w:rPr>
            </w:pPr>
            <w:r w:rsidRPr="002E7EFC">
              <w:rPr>
                <w:rFonts w:eastAsia="MS Mincho"/>
                <w:sz w:val="21"/>
                <w:szCs w:val="21"/>
              </w:rPr>
              <w:t xml:space="preserve">  </w:t>
            </w:r>
            <w:r w:rsidR="00007430" w:rsidRPr="002E7EFC">
              <w:rPr>
                <w:rFonts w:eastAsia="MS Mincho"/>
                <w:sz w:val="21"/>
                <w:szCs w:val="21"/>
              </w:rPr>
              <w:t>0,14 (0,06, 0,29)</w:t>
            </w:r>
          </w:p>
        </w:tc>
      </w:tr>
      <w:tr w:rsidR="00A37278" w:rsidRPr="00A44594" w14:paraId="039252A4" w14:textId="77777777" w:rsidTr="00F2199F">
        <w:trPr>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34EE74EB" w14:textId="77777777" w:rsidR="00007430" w:rsidRPr="002E7EFC" w:rsidRDefault="00007430" w:rsidP="00007430">
            <w:pPr>
              <w:pStyle w:val="TableParagraph"/>
              <w:kinsoku w:val="0"/>
              <w:overflowPunct w:val="0"/>
              <w:spacing w:line="202" w:lineRule="exact"/>
              <w:ind w:left="111"/>
              <w:rPr>
                <w:spacing w:val="-8"/>
                <w:w w:val="105"/>
                <w:sz w:val="20"/>
                <w:szCs w:val="20"/>
              </w:rPr>
            </w:pPr>
            <w:r w:rsidRPr="00A44594">
              <w:rPr>
                <w:sz w:val="22"/>
                <w:szCs w:val="22"/>
              </w:rPr>
              <w:t xml:space="preserve">HR (95% CI) срещу </w:t>
            </w:r>
            <w:r w:rsidRPr="002E7EFC">
              <w:rPr>
                <w:spacing w:val="2"/>
                <w:w w:val="105"/>
                <w:sz w:val="20"/>
                <w:szCs w:val="20"/>
              </w:rPr>
              <w:t>TNFi</w:t>
            </w:r>
          </w:p>
        </w:tc>
        <w:tc>
          <w:tcPr>
            <w:tcW w:w="1836" w:type="dxa"/>
            <w:tcBorders>
              <w:top w:val="single" w:sz="7" w:space="0" w:color="000000"/>
              <w:left w:val="single" w:sz="7" w:space="0" w:color="000000"/>
              <w:bottom w:val="single" w:sz="7" w:space="0" w:color="000000"/>
              <w:right w:val="single" w:sz="7" w:space="0" w:color="000000"/>
            </w:tcBorders>
          </w:tcPr>
          <w:p w14:paraId="3B082DDE"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1,54 (0,60, 3,97)</w:t>
            </w:r>
          </w:p>
        </w:tc>
        <w:tc>
          <w:tcPr>
            <w:tcW w:w="1836" w:type="dxa"/>
            <w:tcBorders>
              <w:top w:val="single" w:sz="7" w:space="0" w:color="000000"/>
              <w:left w:val="single" w:sz="7" w:space="0" w:color="000000"/>
              <w:bottom w:val="single" w:sz="7" w:space="0" w:color="000000"/>
              <w:right w:val="single" w:sz="7" w:space="0" w:color="000000"/>
            </w:tcBorders>
          </w:tcPr>
          <w:p w14:paraId="43D476F7" w14:textId="77777777" w:rsidR="00007430" w:rsidRPr="002E7EFC" w:rsidRDefault="00007430" w:rsidP="00007430">
            <w:pPr>
              <w:pStyle w:val="TableParagraph"/>
              <w:kinsoku w:val="0"/>
              <w:overflowPunct w:val="0"/>
              <w:spacing w:line="202" w:lineRule="exact"/>
              <w:ind w:left="239"/>
              <w:rPr>
                <w:spacing w:val="3"/>
                <w:w w:val="105"/>
                <w:sz w:val="21"/>
                <w:szCs w:val="21"/>
              </w:rPr>
            </w:pPr>
            <w:r w:rsidRPr="002E7EFC">
              <w:rPr>
                <w:rFonts w:eastAsia="MS Mincho"/>
                <w:sz w:val="21"/>
                <w:szCs w:val="21"/>
              </w:rPr>
              <w:t>2,21 (0,90, 5,43)</w:t>
            </w:r>
          </w:p>
        </w:tc>
        <w:tc>
          <w:tcPr>
            <w:tcW w:w="1709" w:type="dxa"/>
            <w:tcBorders>
              <w:top w:val="single" w:sz="7" w:space="0" w:color="000000"/>
              <w:left w:val="single" w:sz="7" w:space="0" w:color="000000"/>
              <w:bottom w:val="single" w:sz="7" w:space="0" w:color="000000"/>
              <w:right w:val="single" w:sz="7" w:space="0" w:color="000000"/>
            </w:tcBorders>
          </w:tcPr>
          <w:p w14:paraId="48E4A8FD" w14:textId="77777777" w:rsidR="00007430" w:rsidRPr="002E7EFC" w:rsidRDefault="00007430" w:rsidP="00007430">
            <w:pPr>
              <w:pStyle w:val="TableParagraph"/>
              <w:kinsoku w:val="0"/>
              <w:overflowPunct w:val="0"/>
              <w:spacing w:line="202" w:lineRule="exact"/>
              <w:ind w:left="159"/>
              <w:rPr>
                <w:spacing w:val="3"/>
                <w:w w:val="105"/>
                <w:sz w:val="21"/>
                <w:szCs w:val="21"/>
              </w:rPr>
            </w:pPr>
            <w:r w:rsidRPr="002E7EFC">
              <w:rPr>
                <w:rFonts w:eastAsia="MS Mincho"/>
                <w:sz w:val="21"/>
                <w:szCs w:val="21"/>
              </w:rPr>
              <w:t>1,87 (0,81, 4,30)</w:t>
            </w:r>
          </w:p>
        </w:tc>
        <w:tc>
          <w:tcPr>
            <w:tcW w:w="1711" w:type="dxa"/>
            <w:gridSpan w:val="2"/>
            <w:tcBorders>
              <w:top w:val="single" w:sz="7" w:space="0" w:color="000000"/>
              <w:left w:val="single" w:sz="7" w:space="0" w:color="000000"/>
              <w:bottom w:val="single" w:sz="7" w:space="0" w:color="000000"/>
              <w:right w:val="single" w:sz="7" w:space="0" w:color="000000"/>
            </w:tcBorders>
          </w:tcPr>
          <w:p w14:paraId="0733C1CA" w14:textId="77777777" w:rsidR="00007430" w:rsidRPr="002E7EFC" w:rsidRDefault="00007430" w:rsidP="00007430">
            <w:pPr>
              <w:rPr>
                <w:sz w:val="21"/>
                <w:szCs w:val="21"/>
              </w:rPr>
            </w:pPr>
          </w:p>
        </w:tc>
      </w:tr>
    </w:tbl>
    <w:p w14:paraId="3497432B" w14:textId="77777777" w:rsidR="00D471A1" w:rsidRPr="002E7EFC" w:rsidRDefault="00D471A1" w:rsidP="00D471A1">
      <w:pPr>
        <w:pStyle w:val="Default"/>
        <w:rPr>
          <w:sz w:val="18"/>
          <w:szCs w:val="18"/>
        </w:rPr>
      </w:pPr>
      <w:r w:rsidRPr="002E7EFC">
        <w:rPr>
          <w:sz w:val="18"/>
          <w:szCs w:val="18"/>
          <w:vertAlign w:val="superscript"/>
        </w:rPr>
        <w:t>а</w:t>
      </w:r>
      <w:r w:rsidRPr="002E7EFC">
        <w:rPr>
          <w:sz w:val="18"/>
          <w:szCs w:val="18"/>
        </w:rPr>
        <w:t xml:space="preserve">  Терапевтичната група с тофацитиниб 10 mg два пъти дневно включва данни от пациенти, които са преминали от тофацитиниб 10 mg два пъти дневно към тофацитиниб 5 mg два пъти дневно в резултат на модифициране на проучването. </w:t>
      </w:r>
    </w:p>
    <w:p w14:paraId="29F88B62" w14:textId="77777777" w:rsidR="00D471A1" w:rsidRPr="002E7EFC" w:rsidRDefault="00D471A1" w:rsidP="00D471A1">
      <w:pPr>
        <w:pStyle w:val="Default"/>
        <w:rPr>
          <w:sz w:val="18"/>
          <w:szCs w:val="18"/>
        </w:rPr>
      </w:pPr>
      <w:r w:rsidRPr="002E7EFC">
        <w:rPr>
          <w:sz w:val="18"/>
          <w:szCs w:val="18"/>
          <w:vertAlign w:val="superscript"/>
        </w:rPr>
        <w:t>б</w:t>
      </w:r>
      <w:r w:rsidRPr="002E7EFC">
        <w:rPr>
          <w:sz w:val="18"/>
          <w:szCs w:val="18"/>
        </w:rPr>
        <w:t xml:space="preserve">  Комбинация от тофацитиниб 5 mg два пъти дневно и тофацитиниб 10 mg два пъти дневно. </w:t>
      </w:r>
    </w:p>
    <w:p w14:paraId="3F08025F" w14:textId="77777777" w:rsidR="00D471A1" w:rsidRPr="002E7EFC" w:rsidRDefault="00D471A1" w:rsidP="00D471A1">
      <w:pPr>
        <w:pStyle w:val="Default"/>
        <w:rPr>
          <w:sz w:val="18"/>
          <w:szCs w:val="18"/>
        </w:rPr>
      </w:pPr>
      <w:r w:rsidRPr="002E7EFC">
        <w:rPr>
          <w:sz w:val="18"/>
          <w:szCs w:val="18"/>
          <w:vertAlign w:val="superscript"/>
        </w:rPr>
        <w:t>в</w:t>
      </w:r>
      <w:r w:rsidRPr="002E7EFC">
        <w:rPr>
          <w:sz w:val="18"/>
          <w:szCs w:val="18"/>
        </w:rPr>
        <w:t xml:space="preserve">  Въз основа на събития, настъпващи по време на лечението или в рамките на 60 дни след прекратяване на лечението. </w:t>
      </w:r>
    </w:p>
    <w:p w14:paraId="314FD333" w14:textId="2704FE5B" w:rsidR="00007430" w:rsidRPr="002E7EFC" w:rsidRDefault="00007430" w:rsidP="00D471A1">
      <w:pPr>
        <w:pStyle w:val="Default"/>
        <w:rPr>
          <w:sz w:val="18"/>
          <w:szCs w:val="18"/>
        </w:rPr>
      </w:pPr>
      <w:r w:rsidRPr="002E7EFC">
        <w:rPr>
          <w:sz w:val="18"/>
          <w:szCs w:val="18"/>
          <w:vertAlign w:val="superscript"/>
        </w:rPr>
        <w:t>г</w:t>
      </w:r>
      <w:r w:rsidRPr="002E7EFC">
        <w:rPr>
          <w:sz w:val="18"/>
          <w:szCs w:val="18"/>
        </w:rPr>
        <w:t xml:space="preserve"> </w:t>
      </w:r>
      <w:r w:rsidR="00ED005A" w:rsidRPr="002E7EFC">
        <w:rPr>
          <w:sz w:val="18"/>
          <w:szCs w:val="18"/>
        </w:rPr>
        <w:t xml:space="preserve"> </w:t>
      </w:r>
      <w:r w:rsidRPr="002E7EFC">
        <w:rPr>
          <w:sz w:val="18"/>
          <w:szCs w:val="18"/>
        </w:rPr>
        <w:t>Въз основа на събития, настъпващи по време на лечението или в рамките на 28 дни след прекратяване на лечението.</w:t>
      </w:r>
    </w:p>
    <w:p w14:paraId="5E661974" w14:textId="35CDB5A4" w:rsidR="00D471A1" w:rsidRPr="002E7EFC" w:rsidRDefault="00D471A1" w:rsidP="00D471A1">
      <w:pPr>
        <w:pStyle w:val="Paragraph"/>
        <w:spacing w:after="0"/>
        <w:rPr>
          <w:sz w:val="18"/>
          <w:szCs w:val="18"/>
        </w:rPr>
      </w:pPr>
      <w:r w:rsidRPr="002E7EFC">
        <w:rPr>
          <w:sz w:val="18"/>
          <w:szCs w:val="18"/>
        </w:rPr>
        <w:t xml:space="preserve">Съкращения: MACE = </w:t>
      </w:r>
      <w:r w:rsidR="007D52FA" w:rsidRPr="002E7EFC">
        <w:rPr>
          <w:sz w:val="18"/>
          <w:szCs w:val="18"/>
        </w:rPr>
        <w:t xml:space="preserve">големи </w:t>
      </w:r>
      <w:r w:rsidRPr="002E7EFC">
        <w:rPr>
          <w:sz w:val="18"/>
          <w:szCs w:val="18"/>
        </w:rPr>
        <w:t xml:space="preserve">нежелани сърдечносъдови събития, MI = инфаркт на миокарда, </w:t>
      </w:r>
      <w:r w:rsidR="00007430" w:rsidRPr="002E7EFC">
        <w:rPr>
          <w:sz w:val="18"/>
          <w:szCs w:val="18"/>
        </w:rPr>
        <w:t>ВТЕ = венозна тромбоемболия, БЕ = белодробн</w:t>
      </w:r>
      <w:r w:rsidR="00ED005A" w:rsidRPr="002E7EFC">
        <w:rPr>
          <w:sz w:val="18"/>
          <w:szCs w:val="18"/>
        </w:rPr>
        <w:t>а</w:t>
      </w:r>
      <w:r w:rsidR="00007430" w:rsidRPr="002E7EFC">
        <w:rPr>
          <w:sz w:val="18"/>
          <w:szCs w:val="18"/>
        </w:rPr>
        <w:t xml:space="preserve"> емболи</w:t>
      </w:r>
      <w:r w:rsidR="00ED005A" w:rsidRPr="002E7EFC">
        <w:rPr>
          <w:sz w:val="18"/>
          <w:szCs w:val="18"/>
        </w:rPr>
        <w:t>я</w:t>
      </w:r>
      <w:r w:rsidR="00007430" w:rsidRPr="002E7EFC">
        <w:rPr>
          <w:sz w:val="18"/>
          <w:szCs w:val="18"/>
        </w:rPr>
        <w:t>, ДВТ =дълбока венозна тромбоза,</w:t>
      </w:r>
      <w:r w:rsidR="00007430" w:rsidRPr="00A44594">
        <w:rPr>
          <w:sz w:val="22"/>
          <w:szCs w:val="22"/>
        </w:rPr>
        <w:t xml:space="preserve"> </w:t>
      </w:r>
      <w:r w:rsidRPr="002E7EFC">
        <w:rPr>
          <w:sz w:val="18"/>
          <w:szCs w:val="18"/>
        </w:rPr>
        <w:t>TNFi = инхибитор на тумор-некротизиращия фактор, IR = честота, HR = коефициент на риск, CI = доверителен интервал, PY = пациентогодини, Inf = безкрайност</w:t>
      </w:r>
    </w:p>
    <w:p w14:paraId="0DEB4D63" w14:textId="77777777" w:rsidR="00D471A1" w:rsidRPr="00A44594" w:rsidRDefault="00D471A1" w:rsidP="00D471A1">
      <w:pPr>
        <w:pStyle w:val="Paragraph"/>
        <w:spacing w:after="0"/>
        <w:rPr>
          <w:color w:val="000000"/>
          <w:sz w:val="22"/>
          <w:szCs w:val="22"/>
        </w:rPr>
      </w:pPr>
    </w:p>
    <w:p w14:paraId="17048511" w14:textId="77777777" w:rsidR="00D471A1" w:rsidRPr="00A44594" w:rsidRDefault="00D471A1" w:rsidP="00D471A1">
      <w:pPr>
        <w:pStyle w:val="Paragraph"/>
        <w:spacing w:after="0"/>
        <w:rPr>
          <w:sz w:val="22"/>
          <w:szCs w:val="22"/>
        </w:rPr>
      </w:pPr>
      <w:r w:rsidRPr="00A44594">
        <w:rPr>
          <w:sz w:val="22"/>
          <w:szCs w:val="22"/>
        </w:rPr>
        <w:t>Следните прогностични фактори за развитието на ИМ (с летален и нелетален изход) са идентифицирани с помощта на мултивариантния модел на Cox с ретроспективен подбор: възраст ≥ 65 години, мъжки пол, настоящ или бивш пушач, анамнеза за диабет и анамнеза за коронарна артериална болест (която включва инфаркт на миокарда, коронарна болест на сърцето, стабилна ангина пекторис или процедури, свързани с коронарната артерия) (вж. точки 4.4 и 4.8).</w:t>
      </w:r>
    </w:p>
    <w:p w14:paraId="23719633" w14:textId="77777777" w:rsidR="00D471A1" w:rsidRPr="00A44594" w:rsidRDefault="00D471A1" w:rsidP="00D471A1">
      <w:pPr>
        <w:pStyle w:val="Paragraph"/>
        <w:spacing w:after="0"/>
        <w:rPr>
          <w:color w:val="000000"/>
          <w:sz w:val="22"/>
          <w:szCs w:val="22"/>
        </w:rPr>
      </w:pPr>
    </w:p>
    <w:p w14:paraId="579BDEC5" w14:textId="77777777" w:rsidR="00D471A1" w:rsidRPr="00A44594" w:rsidRDefault="00D471A1" w:rsidP="00D471A1">
      <w:pPr>
        <w:pStyle w:val="Paragraph"/>
        <w:spacing w:after="0"/>
        <w:rPr>
          <w:i/>
          <w:iCs/>
          <w:sz w:val="22"/>
          <w:szCs w:val="22"/>
          <w:u w:val="single"/>
        </w:rPr>
      </w:pPr>
      <w:r w:rsidRPr="00A44594">
        <w:rPr>
          <w:i/>
          <w:iCs/>
          <w:sz w:val="22"/>
          <w:szCs w:val="22"/>
          <w:u w:val="single"/>
        </w:rPr>
        <w:t>Злокачествени заболявания</w:t>
      </w:r>
    </w:p>
    <w:p w14:paraId="11BE06E8" w14:textId="77777777" w:rsidR="00E717DC" w:rsidRPr="00A44594" w:rsidRDefault="00E717DC" w:rsidP="00D471A1">
      <w:pPr>
        <w:pStyle w:val="Paragraph"/>
        <w:spacing w:after="0"/>
        <w:rPr>
          <w:i/>
          <w:iCs/>
          <w:sz w:val="22"/>
          <w:szCs w:val="22"/>
          <w:u w:val="single"/>
        </w:rPr>
      </w:pPr>
    </w:p>
    <w:p w14:paraId="421BB5DE" w14:textId="2FBE25BA" w:rsidR="00D471A1" w:rsidRPr="00A44594" w:rsidRDefault="00D471A1" w:rsidP="00D70F69">
      <w:pPr>
        <w:pStyle w:val="Paragraph"/>
        <w:widowControl w:val="0"/>
        <w:spacing w:after="0"/>
        <w:rPr>
          <w:sz w:val="22"/>
          <w:szCs w:val="22"/>
        </w:rPr>
      </w:pPr>
      <w:r w:rsidRPr="00A44594">
        <w:rPr>
          <w:sz w:val="22"/>
          <w:szCs w:val="22"/>
        </w:rPr>
        <w:t>Наблюдава се увеличаване на броя на случаите на злокачествените заболявания с изключение на NMSC, в частност рак на белия дроб</w:t>
      </w:r>
      <w:r w:rsidR="00F001AB" w:rsidRPr="00A44594">
        <w:rPr>
          <w:sz w:val="22"/>
          <w:szCs w:val="22"/>
        </w:rPr>
        <w:t>,</w:t>
      </w:r>
      <w:r w:rsidRPr="00A44594">
        <w:rPr>
          <w:sz w:val="22"/>
          <w:szCs w:val="22"/>
        </w:rPr>
        <w:t xml:space="preserve"> лимфом</w:t>
      </w:r>
      <w:r w:rsidR="00F001AB" w:rsidRPr="00A44594">
        <w:rPr>
          <w:sz w:val="22"/>
          <w:szCs w:val="22"/>
        </w:rPr>
        <w:t xml:space="preserve"> и повишение на</w:t>
      </w:r>
      <w:r w:rsidR="009A4CBE">
        <w:rPr>
          <w:sz w:val="22"/>
          <w:szCs w:val="22"/>
        </w:rPr>
        <w:t xml:space="preserve"> честотата на</w:t>
      </w:r>
      <w:r w:rsidR="00F001AB" w:rsidRPr="00A44594">
        <w:rPr>
          <w:sz w:val="22"/>
          <w:szCs w:val="22"/>
        </w:rPr>
        <w:t xml:space="preserve"> NMSC</w:t>
      </w:r>
      <w:r w:rsidRPr="00A44594">
        <w:rPr>
          <w:sz w:val="22"/>
          <w:szCs w:val="22"/>
        </w:rPr>
        <w:t>, при пациенти, лекувани с тофацитиниб, в сравнение с инхибитор на TNF.</w:t>
      </w:r>
    </w:p>
    <w:p w14:paraId="3C1CD958" w14:textId="77777777" w:rsidR="00D471A1" w:rsidRPr="00A44594" w:rsidRDefault="00D471A1" w:rsidP="00D471A1">
      <w:pPr>
        <w:pStyle w:val="Paragraph"/>
        <w:spacing w:after="0"/>
        <w:rPr>
          <w:color w:val="000000"/>
          <w:sz w:val="22"/>
          <w:szCs w:val="22"/>
        </w:rPr>
      </w:pPr>
    </w:p>
    <w:p w14:paraId="39CADAB0" w14:textId="11E53E75" w:rsidR="00D471A1" w:rsidRPr="00A44594" w:rsidRDefault="00D471A1" w:rsidP="00F2199F">
      <w:pPr>
        <w:pStyle w:val="Paragraph"/>
        <w:keepNext/>
        <w:keepLines/>
        <w:tabs>
          <w:tab w:val="left" w:pos="1418"/>
        </w:tabs>
        <w:spacing w:after="0"/>
        <w:ind w:left="1418" w:hanging="1418"/>
        <w:rPr>
          <w:i/>
          <w:iCs/>
          <w:sz w:val="22"/>
          <w:szCs w:val="22"/>
          <w:u w:val="single"/>
        </w:rPr>
      </w:pPr>
      <w:r w:rsidRPr="00A44594">
        <w:rPr>
          <w:b/>
          <w:bCs/>
          <w:sz w:val="22"/>
          <w:szCs w:val="22"/>
        </w:rPr>
        <w:t xml:space="preserve">Таблица 15: </w:t>
      </w:r>
      <w:r w:rsidR="00F2199F">
        <w:rPr>
          <w:b/>
          <w:bCs/>
          <w:sz w:val="22"/>
          <w:szCs w:val="22"/>
        </w:rPr>
        <w:tab/>
      </w:r>
      <w:r w:rsidRPr="00A44594">
        <w:rPr>
          <w:b/>
          <w:bCs/>
          <w:sz w:val="22"/>
          <w:szCs w:val="22"/>
        </w:rPr>
        <w:t>Честота и коефициент на риска при злокачествени</w:t>
      </w:r>
      <w:r w:rsidR="004759ED" w:rsidRPr="00A44594">
        <w:rPr>
          <w:b/>
          <w:bCs/>
          <w:sz w:val="22"/>
          <w:szCs w:val="22"/>
        </w:rPr>
        <w:br/>
      </w:r>
      <w:r w:rsidRPr="00A44594">
        <w:rPr>
          <w:b/>
          <w:bCs/>
          <w:sz w:val="22"/>
          <w:szCs w:val="22"/>
        </w:rPr>
        <w:t>заболявания</w:t>
      </w:r>
      <w:r w:rsidRPr="002E7EFC">
        <w:rPr>
          <w:rFonts w:ascii="Times New Roman Bold" w:hAnsi="Times New Roman Bold"/>
          <w:b/>
          <w:bCs/>
          <w:sz w:val="22"/>
          <w:szCs w:val="22"/>
          <w:vertAlign w:val="superscript"/>
        </w:rPr>
        <w:t>а</w:t>
      </w:r>
    </w:p>
    <w:tbl>
      <w:tblPr>
        <w:tblW w:w="898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192"/>
        <w:gridCol w:w="1696"/>
        <w:gridCol w:w="1696"/>
        <w:gridCol w:w="1680"/>
        <w:gridCol w:w="1720"/>
      </w:tblGrid>
      <w:tr w:rsidR="00D471A1" w:rsidRPr="00A44594" w14:paraId="7A370B66" w14:textId="77777777" w:rsidTr="00F2199F">
        <w:trPr>
          <w:trHeight w:hRule="exact" w:val="704"/>
          <w:tblHeader/>
        </w:trPr>
        <w:tc>
          <w:tcPr>
            <w:tcW w:w="2192" w:type="dxa"/>
          </w:tcPr>
          <w:p w14:paraId="363463FC" w14:textId="77777777" w:rsidR="00D471A1" w:rsidRPr="002E7EFC" w:rsidRDefault="00D471A1" w:rsidP="00DF32AA">
            <w:pPr>
              <w:keepNext/>
              <w:keepLines/>
              <w:tabs>
                <w:tab w:val="clear" w:pos="567"/>
              </w:tabs>
              <w:autoSpaceDE w:val="0"/>
              <w:autoSpaceDN w:val="0"/>
              <w:adjustRightInd w:val="0"/>
              <w:spacing w:line="240" w:lineRule="auto"/>
              <w:rPr>
                <w:sz w:val="24"/>
                <w:szCs w:val="24"/>
                <w:lang w:bidi="ar-SA"/>
              </w:rPr>
            </w:pPr>
          </w:p>
        </w:tc>
        <w:tc>
          <w:tcPr>
            <w:tcW w:w="1696" w:type="dxa"/>
          </w:tcPr>
          <w:p w14:paraId="12EC906B" w14:textId="77777777" w:rsidR="00D471A1" w:rsidRPr="002E7EFC" w:rsidRDefault="00D471A1" w:rsidP="00DF32AA">
            <w:pPr>
              <w:keepNext/>
              <w:keepLines/>
              <w:tabs>
                <w:tab w:val="clear" w:pos="567"/>
              </w:tabs>
              <w:kinsoku w:val="0"/>
              <w:overflowPunct w:val="0"/>
              <w:autoSpaceDE w:val="0"/>
              <w:autoSpaceDN w:val="0"/>
              <w:adjustRightInd w:val="0"/>
              <w:spacing w:line="202" w:lineRule="exact"/>
              <w:ind w:left="191" w:hanging="16"/>
              <w:rPr>
                <w:sz w:val="20"/>
                <w:lang w:bidi="ar-SA"/>
              </w:rPr>
            </w:pPr>
            <w:r w:rsidRPr="002E7EFC">
              <w:rPr>
                <w:b/>
                <w:bCs/>
                <w:spacing w:val="-3"/>
                <w:w w:val="105"/>
                <w:sz w:val="20"/>
                <w:lang w:bidi="ar-SA"/>
              </w:rPr>
              <w:t>Тофацитиниб</w:t>
            </w:r>
          </w:p>
          <w:p w14:paraId="186D127E" w14:textId="77777777" w:rsidR="00D471A1" w:rsidRPr="002E7EFC" w:rsidRDefault="00D471A1" w:rsidP="00DF32AA">
            <w:pPr>
              <w:keepNext/>
              <w:keepLines/>
              <w:tabs>
                <w:tab w:val="clear" w:pos="567"/>
              </w:tabs>
              <w:kinsoku w:val="0"/>
              <w:overflowPunct w:val="0"/>
              <w:autoSpaceDE w:val="0"/>
              <w:autoSpaceDN w:val="0"/>
              <w:adjustRightInd w:val="0"/>
              <w:spacing w:before="17" w:line="224" w:lineRule="exact"/>
              <w:ind w:left="527" w:right="185" w:hanging="336"/>
              <w:rPr>
                <w:sz w:val="24"/>
                <w:szCs w:val="24"/>
                <w:lang w:bidi="ar-SA"/>
              </w:rPr>
            </w:pPr>
            <w:r w:rsidRPr="002E7EFC">
              <w:rPr>
                <w:b/>
                <w:bCs/>
                <w:w w:val="105"/>
                <w:sz w:val="20"/>
                <w:lang w:bidi="ar-SA"/>
              </w:rPr>
              <w:t>5</w:t>
            </w:r>
            <w:r w:rsidRPr="002E7EFC">
              <w:rPr>
                <w:b/>
                <w:bCs/>
                <w:spacing w:val="-20"/>
                <w:w w:val="105"/>
                <w:sz w:val="20"/>
                <w:lang w:bidi="ar-SA"/>
              </w:rPr>
              <w:t xml:space="preserve"> </w:t>
            </w:r>
            <w:r w:rsidRPr="002E7EFC">
              <w:rPr>
                <w:b/>
                <w:bCs/>
                <w:spacing w:val="-1"/>
                <w:w w:val="105"/>
                <w:sz w:val="20"/>
                <w:lang w:bidi="ar-SA"/>
              </w:rPr>
              <w:t>mg</w:t>
            </w:r>
            <w:r w:rsidRPr="002E7EFC">
              <w:rPr>
                <w:b/>
                <w:bCs/>
                <w:spacing w:val="-19"/>
                <w:w w:val="105"/>
                <w:sz w:val="20"/>
                <w:lang w:bidi="ar-SA"/>
              </w:rPr>
              <w:t xml:space="preserve"> </w:t>
            </w:r>
            <w:r w:rsidRPr="002E7EFC">
              <w:rPr>
                <w:b/>
                <w:bCs/>
                <w:spacing w:val="-3"/>
                <w:w w:val="105"/>
                <w:sz w:val="20"/>
                <w:lang w:bidi="ar-SA"/>
              </w:rPr>
              <w:t>два</w:t>
            </w:r>
            <w:r w:rsidRPr="002E7EFC">
              <w:rPr>
                <w:b/>
                <w:bCs/>
                <w:spacing w:val="-5"/>
                <w:w w:val="105"/>
                <w:sz w:val="20"/>
                <w:lang w:bidi="ar-SA"/>
              </w:rPr>
              <w:t xml:space="preserve"> </w:t>
            </w:r>
            <w:r w:rsidRPr="002E7EFC">
              <w:rPr>
                <w:b/>
                <w:bCs/>
                <w:spacing w:val="-1"/>
                <w:w w:val="105"/>
                <w:sz w:val="20"/>
                <w:lang w:bidi="ar-SA"/>
              </w:rPr>
              <w:t>пъти</w:t>
            </w:r>
            <w:r w:rsidRPr="002E7EFC">
              <w:rPr>
                <w:b/>
                <w:bCs/>
                <w:w w:val="104"/>
                <w:sz w:val="20"/>
                <w:lang w:bidi="ar-SA"/>
              </w:rPr>
              <w:t xml:space="preserve"> </w:t>
            </w:r>
            <w:r w:rsidRPr="002E7EFC">
              <w:rPr>
                <w:b/>
                <w:bCs/>
                <w:spacing w:val="-3"/>
                <w:w w:val="105"/>
                <w:sz w:val="20"/>
                <w:lang w:bidi="ar-SA"/>
              </w:rPr>
              <w:t>дневно</w:t>
            </w:r>
          </w:p>
        </w:tc>
        <w:tc>
          <w:tcPr>
            <w:tcW w:w="1696" w:type="dxa"/>
          </w:tcPr>
          <w:p w14:paraId="2B6B3967" w14:textId="77777777" w:rsidR="00D471A1" w:rsidRPr="002E7EFC" w:rsidRDefault="00D471A1" w:rsidP="00DF32AA">
            <w:pPr>
              <w:keepNext/>
              <w:keepLines/>
              <w:tabs>
                <w:tab w:val="clear" w:pos="567"/>
              </w:tabs>
              <w:kinsoku w:val="0"/>
              <w:overflowPunct w:val="0"/>
              <w:autoSpaceDE w:val="0"/>
              <w:autoSpaceDN w:val="0"/>
              <w:adjustRightInd w:val="0"/>
              <w:spacing w:line="202" w:lineRule="exact"/>
              <w:ind w:left="159" w:firstLine="32"/>
              <w:rPr>
                <w:sz w:val="20"/>
                <w:lang w:bidi="ar-SA"/>
              </w:rPr>
            </w:pPr>
            <w:r w:rsidRPr="002E7EFC">
              <w:rPr>
                <w:b/>
                <w:bCs/>
                <w:spacing w:val="-3"/>
                <w:w w:val="105"/>
                <w:sz w:val="20"/>
                <w:lang w:bidi="ar-SA"/>
              </w:rPr>
              <w:t>Тофацитиниб</w:t>
            </w:r>
          </w:p>
          <w:p w14:paraId="4B85DEC9" w14:textId="77777777" w:rsidR="00D471A1" w:rsidRPr="002E7EFC" w:rsidRDefault="00D471A1" w:rsidP="00DF32AA">
            <w:pPr>
              <w:keepNext/>
              <w:keepLines/>
              <w:tabs>
                <w:tab w:val="clear" w:pos="567"/>
              </w:tabs>
              <w:kinsoku w:val="0"/>
              <w:overflowPunct w:val="0"/>
              <w:autoSpaceDE w:val="0"/>
              <w:autoSpaceDN w:val="0"/>
              <w:adjustRightInd w:val="0"/>
              <w:spacing w:before="17" w:line="224" w:lineRule="exact"/>
              <w:ind w:left="511" w:right="121" w:hanging="352"/>
              <w:rPr>
                <w:sz w:val="24"/>
                <w:szCs w:val="24"/>
                <w:lang w:bidi="ar-SA"/>
              </w:rPr>
            </w:pPr>
            <w:r w:rsidRPr="002E7EFC">
              <w:rPr>
                <w:b/>
                <w:bCs/>
                <w:spacing w:val="4"/>
                <w:w w:val="105"/>
                <w:sz w:val="20"/>
                <w:lang w:bidi="ar-SA"/>
              </w:rPr>
              <w:t>10</w:t>
            </w:r>
            <w:r w:rsidRPr="002E7EFC">
              <w:rPr>
                <w:b/>
                <w:bCs/>
                <w:spacing w:val="-21"/>
                <w:w w:val="105"/>
                <w:sz w:val="20"/>
                <w:lang w:bidi="ar-SA"/>
              </w:rPr>
              <w:t xml:space="preserve"> </w:t>
            </w:r>
            <w:r w:rsidRPr="002E7EFC">
              <w:rPr>
                <w:b/>
                <w:bCs/>
                <w:spacing w:val="-1"/>
                <w:w w:val="105"/>
                <w:sz w:val="20"/>
                <w:lang w:bidi="ar-SA"/>
              </w:rPr>
              <w:t>mg</w:t>
            </w:r>
            <w:r w:rsidRPr="002E7EFC">
              <w:rPr>
                <w:b/>
                <w:bCs/>
                <w:spacing w:val="-20"/>
                <w:w w:val="105"/>
                <w:sz w:val="20"/>
                <w:lang w:bidi="ar-SA"/>
              </w:rPr>
              <w:t xml:space="preserve"> </w:t>
            </w:r>
            <w:r w:rsidRPr="002E7EFC">
              <w:rPr>
                <w:b/>
                <w:bCs/>
                <w:spacing w:val="-3"/>
                <w:w w:val="105"/>
                <w:sz w:val="20"/>
                <w:lang w:bidi="ar-SA"/>
              </w:rPr>
              <w:t>два</w:t>
            </w:r>
            <w:r w:rsidRPr="002E7EFC">
              <w:rPr>
                <w:b/>
                <w:bCs/>
                <w:spacing w:val="-20"/>
                <w:w w:val="105"/>
                <w:sz w:val="20"/>
                <w:lang w:bidi="ar-SA"/>
              </w:rPr>
              <w:t xml:space="preserve"> </w:t>
            </w:r>
            <w:r w:rsidRPr="002E7EFC">
              <w:rPr>
                <w:b/>
                <w:bCs/>
                <w:spacing w:val="-1"/>
                <w:w w:val="105"/>
                <w:sz w:val="20"/>
                <w:lang w:bidi="ar-SA"/>
              </w:rPr>
              <w:t>пъти</w:t>
            </w:r>
            <w:r w:rsidRPr="002E7EFC">
              <w:rPr>
                <w:b/>
                <w:bCs/>
                <w:spacing w:val="21"/>
                <w:w w:val="103"/>
                <w:sz w:val="20"/>
                <w:lang w:bidi="ar-SA"/>
              </w:rPr>
              <w:t xml:space="preserve"> </w:t>
            </w:r>
            <w:r w:rsidRPr="002E7EFC">
              <w:rPr>
                <w:b/>
                <w:bCs/>
                <w:spacing w:val="-1"/>
                <w:w w:val="105"/>
                <w:sz w:val="20"/>
                <w:lang w:bidi="ar-SA"/>
              </w:rPr>
              <w:t>дневно</w:t>
            </w:r>
            <w:r w:rsidRPr="002E7EFC">
              <w:rPr>
                <w:b/>
                <w:bCs/>
                <w:spacing w:val="-1"/>
                <w:w w:val="105"/>
                <w:position w:val="6"/>
                <w:sz w:val="12"/>
                <w:szCs w:val="12"/>
                <w:lang w:bidi="ar-SA"/>
              </w:rPr>
              <w:t>б</w:t>
            </w:r>
          </w:p>
        </w:tc>
        <w:tc>
          <w:tcPr>
            <w:tcW w:w="1680" w:type="dxa"/>
          </w:tcPr>
          <w:p w14:paraId="69C0B1F7" w14:textId="77777777" w:rsidR="00D471A1" w:rsidRPr="002E7EFC" w:rsidRDefault="00D471A1" w:rsidP="00DF32AA">
            <w:pPr>
              <w:keepNext/>
              <w:keepLines/>
              <w:tabs>
                <w:tab w:val="clear" w:pos="567"/>
              </w:tabs>
              <w:kinsoku w:val="0"/>
              <w:overflowPunct w:val="0"/>
              <w:autoSpaceDE w:val="0"/>
              <w:autoSpaceDN w:val="0"/>
              <w:adjustRightInd w:val="0"/>
              <w:spacing w:line="202" w:lineRule="exact"/>
              <w:ind w:left="126" w:firstLine="32"/>
              <w:rPr>
                <w:sz w:val="20"/>
                <w:lang w:bidi="ar-SA"/>
              </w:rPr>
            </w:pPr>
            <w:r w:rsidRPr="002E7EFC">
              <w:rPr>
                <w:b/>
                <w:bCs/>
                <w:spacing w:val="2"/>
                <w:w w:val="105"/>
                <w:sz w:val="20"/>
                <w:lang w:bidi="ar-SA"/>
              </w:rPr>
              <w:t>Всички</w:t>
            </w:r>
            <w:r w:rsidRPr="002E7EFC">
              <w:rPr>
                <w:b/>
                <w:bCs/>
                <w:spacing w:val="-37"/>
                <w:w w:val="105"/>
                <w:sz w:val="20"/>
                <w:lang w:bidi="ar-SA"/>
              </w:rPr>
              <w:t xml:space="preserve"> </w:t>
            </w:r>
            <w:r w:rsidRPr="002E7EFC">
              <w:rPr>
                <w:b/>
                <w:bCs/>
                <w:spacing w:val="1"/>
                <w:w w:val="105"/>
                <w:sz w:val="20"/>
                <w:lang w:bidi="ar-SA"/>
              </w:rPr>
              <w:t>групи</w:t>
            </w:r>
            <w:r w:rsidRPr="002E7EFC">
              <w:rPr>
                <w:b/>
                <w:bCs/>
                <w:spacing w:val="-34"/>
                <w:w w:val="105"/>
                <w:sz w:val="20"/>
                <w:lang w:bidi="ar-SA"/>
              </w:rPr>
              <w:t xml:space="preserve"> </w:t>
            </w:r>
            <w:r w:rsidRPr="002E7EFC">
              <w:rPr>
                <w:b/>
                <w:bCs/>
                <w:w w:val="105"/>
                <w:sz w:val="20"/>
                <w:lang w:bidi="ar-SA"/>
              </w:rPr>
              <w:t>с</w:t>
            </w:r>
          </w:p>
          <w:p w14:paraId="20782E9E" w14:textId="77777777" w:rsidR="00D471A1" w:rsidRPr="002E7EFC" w:rsidRDefault="00D471A1" w:rsidP="00DF32AA">
            <w:pPr>
              <w:keepNext/>
              <w:keepLines/>
              <w:tabs>
                <w:tab w:val="clear" w:pos="567"/>
              </w:tabs>
              <w:kinsoku w:val="0"/>
              <w:overflowPunct w:val="0"/>
              <w:autoSpaceDE w:val="0"/>
              <w:autoSpaceDN w:val="0"/>
              <w:adjustRightInd w:val="0"/>
              <w:spacing w:before="10" w:line="240" w:lineRule="auto"/>
              <w:ind w:left="126"/>
              <w:rPr>
                <w:sz w:val="24"/>
                <w:szCs w:val="24"/>
                <w:lang w:bidi="ar-SA"/>
              </w:rPr>
            </w:pPr>
            <w:r w:rsidRPr="002E7EFC">
              <w:rPr>
                <w:b/>
                <w:bCs/>
                <w:spacing w:val="-1"/>
                <w:w w:val="105"/>
                <w:sz w:val="20"/>
                <w:lang w:bidi="ar-SA"/>
              </w:rPr>
              <w:t>тофацитиниб</w:t>
            </w:r>
            <w:r w:rsidRPr="002E7EFC">
              <w:rPr>
                <w:b/>
                <w:bCs/>
                <w:spacing w:val="-1"/>
                <w:w w:val="105"/>
                <w:position w:val="6"/>
                <w:sz w:val="12"/>
                <w:szCs w:val="12"/>
                <w:lang w:bidi="ar-SA"/>
              </w:rPr>
              <w:t>в</w:t>
            </w:r>
          </w:p>
        </w:tc>
        <w:tc>
          <w:tcPr>
            <w:tcW w:w="1720" w:type="dxa"/>
          </w:tcPr>
          <w:p w14:paraId="3DA12DBA" w14:textId="77777777" w:rsidR="00D471A1" w:rsidRPr="002E7EFC" w:rsidRDefault="00D471A1" w:rsidP="00DF32AA">
            <w:pPr>
              <w:keepNext/>
              <w:keepLines/>
              <w:tabs>
                <w:tab w:val="clear" w:pos="567"/>
              </w:tabs>
              <w:kinsoku w:val="0"/>
              <w:overflowPunct w:val="0"/>
              <w:autoSpaceDE w:val="0"/>
              <w:autoSpaceDN w:val="0"/>
              <w:adjustRightInd w:val="0"/>
              <w:spacing w:line="202" w:lineRule="exact"/>
              <w:ind w:right="22"/>
              <w:jc w:val="center"/>
              <w:rPr>
                <w:sz w:val="20"/>
                <w:lang w:bidi="ar-SA"/>
              </w:rPr>
            </w:pPr>
            <w:r w:rsidRPr="002E7EFC">
              <w:rPr>
                <w:b/>
                <w:bCs/>
                <w:sz w:val="20"/>
                <w:lang w:bidi="ar-SA"/>
              </w:rPr>
              <w:t>Инхибитор</w:t>
            </w:r>
            <w:r w:rsidRPr="002E7EFC">
              <w:rPr>
                <w:b/>
                <w:bCs/>
                <w:spacing w:val="11"/>
                <w:sz w:val="20"/>
                <w:lang w:bidi="ar-SA"/>
              </w:rPr>
              <w:t xml:space="preserve"> </w:t>
            </w:r>
            <w:r w:rsidRPr="002E7EFC">
              <w:rPr>
                <w:b/>
                <w:bCs/>
                <w:spacing w:val="-2"/>
                <w:sz w:val="20"/>
                <w:lang w:bidi="ar-SA"/>
              </w:rPr>
              <w:t>на</w:t>
            </w:r>
          </w:p>
          <w:p w14:paraId="6B64199A" w14:textId="77777777" w:rsidR="00D471A1" w:rsidRPr="002E7EFC" w:rsidRDefault="00D471A1" w:rsidP="00DF32AA">
            <w:pPr>
              <w:keepNext/>
              <w:keepLines/>
              <w:tabs>
                <w:tab w:val="clear" w:pos="567"/>
              </w:tabs>
              <w:kinsoku w:val="0"/>
              <w:overflowPunct w:val="0"/>
              <w:autoSpaceDE w:val="0"/>
              <w:autoSpaceDN w:val="0"/>
              <w:adjustRightInd w:val="0"/>
              <w:spacing w:before="17" w:line="224" w:lineRule="exact"/>
              <w:ind w:left="527" w:right="519" w:hanging="33"/>
              <w:jc w:val="center"/>
              <w:rPr>
                <w:sz w:val="24"/>
                <w:szCs w:val="24"/>
                <w:lang w:bidi="ar-SA"/>
              </w:rPr>
            </w:pPr>
            <w:r w:rsidRPr="002E7EFC">
              <w:rPr>
                <w:b/>
                <w:bCs/>
                <w:spacing w:val="-6"/>
                <w:w w:val="105"/>
                <w:sz w:val="20"/>
                <w:lang w:bidi="ar-SA"/>
              </w:rPr>
              <w:t>TNF</w:t>
            </w:r>
            <w:r w:rsidRPr="002E7EFC">
              <w:rPr>
                <w:b/>
                <w:bCs/>
                <w:spacing w:val="15"/>
                <w:w w:val="104"/>
                <w:sz w:val="20"/>
                <w:lang w:bidi="ar-SA"/>
              </w:rPr>
              <w:t xml:space="preserve"> </w:t>
            </w:r>
            <w:r w:rsidRPr="002E7EFC">
              <w:rPr>
                <w:b/>
                <w:bCs/>
                <w:spacing w:val="-6"/>
                <w:w w:val="105"/>
                <w:sz w:val="20"/>
                <w:lang w:bidi="ar-SA"/>
              </w:rPr>
              <w:t>(TNFi</w:t>
            </w:r>
            <w:r w:rsidRPr="002E7EFC">
              <w:rPr>
                <w:b/>
                <w:bCs/>
                <w:spacing w:val="-45"/>
                <w:w w:val="105"/>
                <w:sz w:val="20"/>
                <w:lang w:bidi="ar-SA"/>
              </w:rPr>
              <w:t xml:space="preserve"> </w:t>
            </w:r>
            <w:r w:rsidRPr="002E7EFC">
              <w:rPr>
                <w:b/>
                <w:bCs/>
                <w:w w:val="105"/>
                <w:sz w:val="20"/>
                <w:lang w:bidi="ar-SA"/>
              </w:rPr>
              <w:t>)</w:t>
            </w:r>
          </w:p>
        </w:tc>
      </w:tr>
      <w:tr w:rsidR="00D471A1" w:rsidRPr="00A44594" w14:paraId="14120032" w14:textId="77777777" w:rsidTr="00F2199F">
        <w:trPr>
          <w:trHeight w:hRule="exact" w:val="1150"/>
        </w:trPr>
        <w:tc>
          <w:tcPr>
            <w:tcW w:w="2192" w:type="dxa"/>
          </w:tcPr>
          <w:p w14:paraId="2CBD3BF8" w14:textId="77777777" w:rsidR="00D471A1" w:rsidRPr="002E7EFC" w:rsidRDefault="00D471A1" w:rsidP="001B2172">
            <w:pPr>
              <w:tabs>
                <w:tab w:val="clear" w:pos="567"/>
              </w:tabs>
              <w:kinsoku w:val="0"/>
              <w:overflowPunct w:val="0"/>
              <w:autoSpaceDE w:val="0"/>
              <w:autoSpaceDN w:val="0"/>
              <w:adjustRightInd w:val="0"/>
              <w:spacing w:line="202" w:lineRule="exact"/>
              <w:ind w:left="40"/>
              <w:rPr>
                <w:sz w:val="20"/>
                <w:lang w:bidi="ar-SA"/>
              </w:rPr>
            </w:pPr>
            <w:r w:rsidRPr="002E7EFC">
              <w:rPr>
                <w:b/>
                <w:bCs/>
                <w:spacing w:val="-1"/>
                <w:w w:val="105"/>
                <w:sz w:val="20"/>
                <w:lang w:bidi="ar-SA"/>
              </w:rPr>
              <w:t>Злокачествени</w:t>
            </w:r>
          </w:p>
          <w:p w14:paraId="72B272EE" w14:textId="77777777" w:rsidR="00D471A1" w:rsidRPr="002E7EFC" w:rsidRDefault="00D471A1" w:rsidP="001B2172">
            <w:pPr>
              <w:tabs>
                <w:tab w:val="clear" w:pos="567"/>
              </w:tabs>
              <w:kinsoku w:val="0"/>
              <w:overflowPunct w:val="0"/>
              <w:autoSpaceDE w:val="0"/>
              <w:autoSpaceDN w:val="0"/>
              <w:adjustRightInd w:val="0"/>
              <w:spacing w:before="17" w:line="224" w:lineRule="exact"/>
              <w:ind w:left="40" w:right="182"/>
              <w:rPr>
                <w:b/>
                <w:bCs/>
                <w:spacing w:val="-25"/>
                <w:sz w:val="21"/>
                <w:szCs w:val="21"/>
                <w:lang w:bidi="ar-SA"/>
              </w:rPr>
            </w:pPr>
            <w:r w:rsidRPr="002E7EFC">
              <w:rPr>
                <w:b/>
                <w:bCs/>
                <w:sz w:val="20"/>
                <w:lang w:bidi="ar-SA"/>
              </w:rPr>
              <w:t>заболявания,</w:t>
            </w:r>
            <w:r w:rsidRPr="002E7EFC">
              <w:rPr>
                <w:b/>
                <w:bCs/>
                <w:spacing w:val="27"/>
                <w:sz w:val="20"/>
                <w:lang w:bidi="ar-SA"/>
              </w:rPr>
              <w:t xml:space="preserve"> </w:t>
            </w:r>
            <w:r w:rsidRPr="002E7EFC">
              <w:rPr>
                <w:b/>
                <w:bCs/>
                <w:sz w:val="20"/>
                <w:lang w:bidi="ar-SA"/>
              </w:rPr>
              <w:t>с</w:t>
            </w:r>
            <w:r w:rsidRPr="002E7EFC">
              <w:rPr>
                <w:b/>
                <w:bCs/>
                <w:w w:val="99"/>
                <w:sz w:val="21"/>
                <w:szCs w:val="21"/>
                <w:lang w:bidi="ar-SA"/>
              </w:rPr>
              <w:t xml:space="preserve"> </w:t>
            </w:r>
            <w:r w:rsidRPr="002E7EFC">
              <w:rPr>
                <w:b/>
                <w:bCs/>
                <w:spacing w:val="1"/>
                <w:sz w:val="21"/>
                <w:szCs w:val="21"/>
                <w:lang w:bidi="ar-SA"/>
              </w:rPr>
              <w:t>изключение</w:t>
            </w:r>
            <w:r w:rsidRPr="002E7EFC">
              <w:rPr>
                <w:b/>
                <w:bCs/>
                <w:spacing w:val="-37"/>
                <w:sz w:val="21"/>
                <w:szCs w:val="21"/>
                <w:lang w:bidi="ar-SA"/>
              </w:rPr>
              <w:t xml:space="preserve">  </w:t>
            </w:r>
            <w:r w:rsidRPr="002E7EFC">
              <w:rPr>
                <w:b/>
                <w:bCs/>
                <w:spacing w:val="-2"/>
                <w:sz w:val="21"/>
                <w:szCs w:val="21"/>
                <w:lang w:bidi="ar-SA"/>
              </w:rPr>
              <w:t>на</w:t>
            </w:r>
            <w:r w:rsidRPr="002E7EFC">
              <w:rPr>
                <w:b/>
                <w:bCs/>
                <w:spacing w:val="-25"/>
                <w:sz w:val="21"/>
                <w:szCs w:val="21"/>
                <w:lang w:bidi="ar-SA"/>
              </w:rPr>
              <w:t xml:space="preserve"> </w:t>
            </w:r>
          </w:p>
          <w:p w14:paraId="42F00C7F" w14:textId="77777777" w:rsidR="00D471A1" w:rsidRPr="002E7EFC" w:rsidRDefault="00D471A1" w:rsidP="001B2172">
            <w:pPr>
              <w:tabs>
                <w:tab w:val="clear" w:pos="567"/>
              </w:tabs>
              <w:kinsoku w:val="0"/>
              <w:overflowPunct w:val="0"/>
              <w:autoSpaceDE w:val="0"/>
              <w:autoSpaceDN w:val="0"/>
              <w:adjustRightInd w:val="0"/>
              <w:spacing w:before="17" w:line="224" w:lineRule="exact"/>
              <w:ind w:left="40" w:right="182"/>
              <w:rPr>
                <w:sz w:val="24"/>
                <w:szCs w:val="24"/>
                <w:lang w:bidi="ar-SA"/>
              </w:rPr>
            </w:pPr>
            <w:r w:rsidRPr="002E7EFC">
              <w:rPr>
                <w:b/>
                <w:bCs/>
                <w:spacing w:val="-2"/>
                <w:sz w:val="21"/>
                <w:szCs w:val="21"/>
                <w:lang w:bidi="ar-SA"/>
              </w:rPr>
              <w:t>NMSC</w:t>
            </w:r>
          </w:p>
        </w:tc>
        <w:tc>
          <w:tcPr>
            <w:tcW w:w="1696" w:type="dxa"/>
          </w:tcPr>
          <w:p w14:paraId="0E1C3DAE"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c>
          <w:tcPr>
            <w:tcW w:w="1696" w:type="dxa"/>
          </w:tcPr>
          <w:p w14:paraId="6C76F202"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c>
          <w:tcPr>
            <w:tcW w:w="1680" w:type="dxa"/>
          </w:tcPr>
          <w:p w14:paraId="2A2F209A"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c>
          <w:tcPr>
            <w:tcW w:w="1720" w:type="dxa"/>
          </w:tcPr>
          <w:p w14:paraId="6D0280BF"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r>
      <w:tr w:rsidR="00D471A1" w:rsidRPr="00A44594" w14:paraId="27788976" w14:textId="77777777" w:rsidTr="00F2199F">
        <w:trPr>
          <w:trHeight w:hRule="exact" w:val="480"/>
        </w:trPr>
        <w:tc>
          <w:tcPr>
            <w:tcW w:w="2192" w:type="dxa"/>
          </w:tcPr>
          <w:p w14:paraId="119E4BB8" w14:textId="77777777" w:rsidR="00D471A1" w:rsidRPr="002E7EFC" w:rsidRDefault="00D471A1" w:rsidP="001B2172">
            <w:pPr>
              <w:tabs>
                <w:tab w:val="clear" w:pos="567"/>
              </w:tabs>
              <w:kinsoku w:val="0"/>
              <w:overflowPunct w:val="0"/>
              <w:autoSpaceDE w:val="0"/>
              <w:autoSpaceDN w:val="0"/>
              <w:adjustRightInd w:val="0"/>
              <w:spacing w:line="220" w:lineRule="exact"/>
              <w:ind w:left="40"/>
              <w:rPr>
                <w:sz w:val="24"/>
                <w:szCs w:val="24"/>
                <w:lang w:bidi="ar-SA"/>
              </w:rPr>
            </w:pPr>
            <w:r w:rsidRPr="002E7EFC">
              <w:rPr>
                <w:spacing w:val="-7"/>
                <w:sz w:val="21"/>
                <w:szCs w:val="21"/>
                <w:lang w:bidi="ar-SA"/>
              </w:rPr>
              <w:t>IR</w:t>
            </w:r>
            <w:r w:rsidRPr="002E7EFC">
              <w:rPr>
                <w:spacing w:val="-1"/>
                <w:sz w:val="21"/>
                <w:szCs w:val="21"/>
                <w:lang w:bidi="ar-SA"/>
              </w:rPr>
              <w:t xml:space="preserve"> </w:t>
            </w:r>
            <w:r w:rsidRPr="002E7EFC">
              <w:rPr>
                <w:spacing w:val="-7"/>
                <w:sz w:val="21"/>
                <w:szCs w:val="21"/>
                <w:lang w:bidi="ar-SA"/>
              </w:rPr>
              <w:t>(9</w:t>
            </w:r>
            <w:r w:rsidRPr="002E7EFC">
              <w:rPr>
                <w:spacing w:val="-40"/>
                <w:sz w:val="21"/>
                <w:szCs w:val="21"/>
                <w:lang w:bidi="ar-SA"/>
              </w:rPr>
              <w:t xml:space="preserve"> </w:t>
            </w:r>
            <w:r w:rsidRPr="002E7EFC">
              <w:rPr>
                <w:sz w:val="21"/>
                <w:szCs w:val="21"/>
                <w:lang w:bidi="ar-SA"/>
              </w:rPr>
              <w:t>5</w:t>
            </w:r>
            <w:r w:rsidRPr="002E7EFC">
              <w:rPr>
                <w:spacing w:val="-15"/>
                <w:sz w:val="21"/>
                <w:szCs w:val="21"/>
                <w:lang w:bidi="ar-SA"/>
              </w:rPr>
              <w:t xml:space="preserve"> </w:t>
            </w:r>
            <w:r w:rsidRPr="002E7EFC">
              <w:rPr>
                <w:sz w:val="21"/>
                <w:szCs w:val="21"/>
                <w:lang w:bidi="ar-SA"/>
              </w:rPr>
              <w:t>%</w:t>
            </w:r>
            <w:r w:rsidRPr="002E7EFC">
              <w:rPr>
                <w:spacing w:val="-20"/>
                <w:sz w:val="21"/>
                <w:szCs w:val="21"/>
                <w:lang w:bidi="ar-SA"/>
              </w:rPr>
              <w:t xml:space="preserve"> </w:t>
            </w:r>
            <w:r w:rsidRPr="002E7EFC">
              <w:rPr>
                <w:spacing w:val="-1"/>
                <w:sz w:val="21"/>
                <w:szCs w:val="21"/>
                <w:lang w:bidi="ar-SA"/>
              </w:rPr>
              <w:t>CI)</w:t>
            </w:r>
            <w:r w:rsidRPr="002E7EFC">
              <w:rPr>
                <w:spacing w:val="-12"/>
                <w:sz w:val="21"/>
                <w:szCs w:val="21"/>
                <w:lang w:bidi="ar-SA"/>
              </w:rPr>
              <w:t xml:space="preserve"> </w:t>
            </w:r>
            <w:r w:rsidRPr="002E7EFC">
              <w:rPr>
                <w:spacing w:val="-5"/>
                <w:sz w:val="21"/>
                <w:szCs w:val="21"/>
                <w:lang w:bidi="ar-SA"/>
              </w:rPr>
              <w:t>на</w:t>
            </w:r>
            <w:r w:rsidRPr="002E7EFC">
              <w:rPr>
                <w:spacing w:val="1"/>
                <w:sz w:val="21"/>
                <w:szCs w:val="21"/>
                <w:lang w:bidi="ar-SA"/>
              </w:rPr>
              <w:t xml:space="preserve"> </w:t>
            </w:r>
            <w:r w:rsidRPr="002E7EFC">
              <w:rPr>
                <w:spacing w:val="5"/>
                <w:sz w:val="21"/>
                <w:szCs w:val="21"/>
                <w:lang w:bidi="ar-SA"/>
              </w:rPr>
              <w:t>100</w:t>
            </w:r>
            <w:r w:rsidRPr="002E7EFC">
              <w:rPr>
                <w:spacing w:val="-14"/>
                <w:sz w:val="21"/>
                <w:szCs w:val="21"/>
                <w:lang w:bidi="ar-SA"/>
              </w:rPr>
              <w:t xml:space="preserve"> </w:t>
            </w:r>
            <w:r w:rsidRPr="002E7EFC">
              <w:rPr>
                <w:sz w:val="21"/>
                <w:szCs w:val="21"/>
                <w:lang w:bidi="ar-SA"/>
              </w:rPr>
              <w:t>PY</w:t>
            </w:r>
          </w:p>
        </w:tc>
        <w:tc>
          <w:tcPr>
            <w:tcW w:w="1696" w:type="dxa"/>
          </w:tcPr>
          <w:p w14:paraId="00CB8540" w14:textId="77777777" w:rsidR="00D471A1" w:rsidRPr="002E7EFC" w:rsidRDefault="00D471A1" w:rsidP="001B2172">
            <w:pPr>
              <w:tabs>
                <w:tab w:val="clear" w:pos="567"/>
              </w:tabs>
              <w:kinsoku w:val="0"/>
              <w:overflowPunct w:val="0"/>
              <w:autoSpaceDE w:val="0"/>
              <w:autoSpaceDN w:val="0"/>
              <w:adjustRightInd w:val="0"/>
              <w:spacing w:line="220" w:lineRule="exact"/>
              <w:ind w:left="143"/>
              <w:rPr>
                <w:sz w:val="24"/>
                <w:szCs w:val="24"/>
                <w:lang w:bidi="ar-SA"/>
              </w:rPr>
            </w:pPr>
            <w:r w:rsidRPr="002E7EFC">
              <w:rPr>
                <w:spacing w:val="3"/>
                <w:sz w:val="21"/>
                <w:szCs w:val="21"/>
                <w:lang w:bidi="ar-SA"/>
              </w:rPr>
              <w:t>1,13</w:t>
            </w:r>
            <w:r w:rsidRPr="002E7EFC">
              <w:rPr>
                <w:spacing w:val="-21"/>
                <w:sz w:val="21"/>
                <w:szCs w:val="21"/>
                <w:lang w:bidi="ar-SA"/>
              </w:rPr>
              <w:t xml:space="preserve"> </w:t>
            </w:r>
            <w:r w:rsidRPr="002E7EFC">
              <w:rPr>
                <w:spacing w:val="2"/>
                <w:sz w:val="21"/>
                <w:szCs w:val="21"/>
                <w:lang w:bidi="ar-SA"/>
              </w:rPr>
              <w:t>(0,87,</w:t>
            </w:r>
            <w:r w:rsidRPr="002E7EFC">
              <w:rPr>
                <w:spacing w:val="-30"/>
                <w:sz w:val="21"/>
                <w:szCs w:val="21"/>
                <w:lang w:bidi="ar-SA"/>
              </w:rPr>
              <w:t xml:space="preserve"> </w:t>
            </w:r>
            <w:r w:rsidRPr="002E7EFC">
              <w:rPr>
                <w:sz w:val="21"/>
                <w:szCs w:val="21"/>
                <w:lang w:bidi="ar-SA"/>
              </w:rPr>
              <w:t>1,45)</w:t>
            </w:r>
          </w:p>
        </w:tc>
        <w:tc>
          <w:tcPr>
            <w:tcW w:w="1696" w:type="dxa"/>
          </w:tcPr>
          <w:p w14:paraId="1AC38C98" w14:textId="77777777" w:rsidR="00D471A1" w:rsidRPr="002E7EFC" w:rsidRDefault="00D471A1" w:rsidP="001B2172">
            <w:pPr>
              <w:tabs>
                <w:tab w:val="clear" w:pos="567"/>
              </w:tabs>
              <w:kinsoku w:val="0"/>
              <w:overflowPunct w:val="0"/>
              <w:autoSpaceDE w:val="0"/>
              <w:autoSpaceDN w:val="0"/>
              <w:adjustRightInd w:val="0"/>
              <w:spacing w:line="220" w:lineRule="exact"/>
              <w:ind w:left="159"/>
              <w:rPr>
                <w:sz w:val="24"/>
                <w:szCs w:val="24"/>
                <w:lang w:bidi="ar-SA"/>
              </w:rPr>
            </w:pPr>
            <w:r w:rsidRPr="002E7EFC">
              <w:rPr>
                <w:spacing w:val="3"/>
                <w:sz w:val="21"/>
                <w:szCs w:val="21"/>
                <w:lang w:bidi="ar-SA"/>
              </w:rPr>
              <w:t>1,13</w:t>
            </w:r>
            <w:r w:rsidRPr="002E7EFC">
              <w:rPr>
                <w:spacing w:val="-21"/>
                <w:sz w:val="21"/>
                <w:szCs w:val="21"/>
                <w:lang w:bidi="ar-SA"/>
              </w:rPr>
              <w:t xml:space="preserve"> </w:t>
            </w:r>
            <w:r w:rsidRPr="002E7EFC">
              <w:rPr>
                <w:spacing w:val="2"/>
                <w:sz w:val="21"/>
                <w:szCs w:val="21"/>
                <w:lang w:bidi="ar-SA"/>
              </w:rPr>
              <w:t>(0,86,</w:t>
            </w:r>
            <w:r w:rsidRPr="002E7EFC">
              <w:rPr>
                <w:spacing w:val="-30"/>
                <w:sz w:val="21"/>
                <w:szCs w:val="21"/>
                <w:lang w:bidi="ar-SA"/>
              </w:rPr>
              <w:t xml:space="preserve"> </w:t>
            </w:r>
            <w:r w:rsidRPr="002E7EFC">
              <w:rPr>
                <w:sz w:val="21"/>
                <w:szCs w:val="21"/>
                <w:lang w:bidi="ar-SA"/>
              </w:rPr>
              <w:t>1,45)</w:t>
            </w:r>
          </w:p>
        </w:tc>
        <w:tc>
          <w:tcPr>
            <w:tcW w:w="1680" w:type="dxa"/>
          </w:tcPr>
          <w:p w14:paraId="5AF55A5E" w14:textId="77777777" w:rsidR="00D471A1" w:rsidRPr="002E7EFC" w:rsidRDefault="00D471A1" w:rsidP="001B2172">
            <w:pPr>
              <w:tabs>
                <w:tab w:val="clear" w:pos="567"/>
              </w:tabs>
              <w:kinsoku w:val="0"/>
              <w:overflowPunct w:val="0"/>
              <w:autoSpaceDE w:val="0"/>
              <w:autoSpaceDN w:val="0"/>
              <w:adjustRightInd w:val="0"/>
              <w:spacing w:before="4" w:line="240" w:lineRule="auto"/>
              <w:ind w:left="142"/>
              <w:rPr>
                <w:sz w:val="24"/>
                <w:szCs w:val="24"/>
                <w:lang w:bidi="ar-SA"/>
              </w:rPr>
            </w:pPr>
            <w:r w:rsidRPr="002E7EFC">
              <w:rPr>
                <w:spacing w:val="3"/>
                <w:w w:val="105"/>
                <w:sz w:val="20"/>
                <w:lang w:bidi="ar-SA"/>
              </w:rPr>
              <w:t>1,13</w:t>
            </w:r>
            <w:r w:rsidRPr="002E7EFC">
              <w:rPr>
                <w:spacing w:val="-20"/>
                <w:w w:val="105"/>
                <w:sz w:val="20"/>
                <w:lang w:bidi="ar-SA"/>
              </w:rPr>
              <w:t xml:space="preserve"> </w:t>
            </w:r>
            <w:r w:rsidRPr="002E7EFC">
              <w:rPr>
                <w:spacing w:val="2"/>
                <w:w w:val="105"/>
                <w:sz w:val="20"/>
                <w:lang w:bidi="ar-SA"/>
              </w:rPr>
              <w:t>(0,94,</w:t>
            </w:r>
            <w:r w:rsidRPr="002E7EFC">
              <w:rPr>
                <w:spacing w:val="-30"/>
                <w:w w:val="105"/>
                <w:sz w:val="20"/>
                <w:lang w:bidi="ar-SA"/>
              </w:rPr>
              <w:t xml:space="preserve"> </w:t>
            </w:r>
            <w:r w:rsidRPr="002E7EFC">
              <w:rPr>
                <w:w w:val="105"/>
                <w:sz w:val="20"/>
                <w:lang w:bidi="ar-SA"/>
              </w:rPr>
              <w:t>1,35)</w:t>
            </w:r>
          </w:p>
        </w:tc>
        <w:tc>
          <w:tcPr>
            <w:tcW w:w="1720" w:type="dxa"/>
          </w:tcPr>
          <w:p w14:paraId="1198A181" w14:textId="77777777" w:rsidR="00D471A1" w:rsidRPr="002E7EFC" w:rsidRDefault="00D471A1" w:rsidP="001B2172">
            <w:pPr>
              <w:tabs>
                <w:tab w:val="clear" w:pos="567"/>
              </w:tabs>
              <w:kinsoku w:val="0"/>
              <w:overflowPunct w:val="0"/>
              <w:autoSpaceDE w:val="0"/>
              <w:autoSpaceDN w:val="0"/>
              <w:adjustRightInd w:val="0"/>
              <w:spacing w:line="220" w:lineRule="exact"/>
              <w:ind w:left="158"/>
              <w:rPr>
                <w:sz w:val="24"/>
                <w:szCs w:val="24"/>
                <w:lang w:bidi="ar-SA"/>
              </w:rPr>
            </w:pPr>
            <w:r w:rsidRPr="002E7EFC">
              <w:rPr>
                <w:spacing w:val="3"/>
                <w:sz w:val="21"/>
                <w:szCs w:val="21"/>
                <w:lang w:bidi="ar-SA"/>
              </w:rPr>
              <w:t>0,77</w:t>
            </w:r>
            <w:r w:rsidRPr="002E7EFC">
              <w:rPr>
                <w:spacing w:val="-21"/>
                <w:sz w:val="21"/>
                <w:szCs w:val="21"/>
                <w:lang w:bidi="ar-SA"/>
              </w:rPr>
              <w:t xml:space="preserve"> </w:t>
            </w:r>
            <w:r w:rsidRPr="002E7EFC">
              <w:rPr>
                <w:spacing w:val="2"/>
                <w:sz w:val="21"/>
                <w:szCs w:val="21"/>
                <w:lang w:bidi="ar-SA"/>
              </w:rPr>
              <w:t>(0,55,</w:t>
            </w:r>
            <w:r w:rsidRPr="002E7EFC">
              <w:rPr>
                <w:spacing w:val="-30"/>
                <w:sz w:val="21"/>
                <w:szCs w:val="21"/>
                <w:lang w:bidi="ar-SA"/>
              </w:rPr>
              <w:t xml:space="preserve"> </w:t>
            </w:r>
            <w:r w:rsidRPr="002E7EFC">
              <w:rPr>
                <w:sz w:val="21"/>
                <w:szCs w:val="21"/>
                <w:lang w:bidi="ar-SA"/>
              </w:rPr>
              <w:t>1,04)</w:t>
            </w:r>
          </w:p>
        </w:tc>
      </w:tr>
      <w:tr w:rsidR="00D471A1" w:rsidRPr="00A44594" w14:paraId="7E9CC5FA" w14:textId="77777777" w:rsidTr="00F2199F">
        <w:trPr>
          <w:trHeight w:hRule="exact" w:val="661"/>
        </w:trPr>
        <w:tc>
          <w:tcPr>
            <w:tcW w:w="2192" w:type="dxa"/>
          </w:tcPr>
          <w:p w14:paraId="563E452A" w14:textId="77777777" w:rsidR="00D471A1" w:rsidRPr="002E7EFC" w:rsidRDefault="00D471A1" w:rsidP="001B2172">
            <w:pPr>
              <w:tabs>
                <w:tab w:val="clear" w:pos="567"/>
              </w:tabs>
              <w:kinsoku w:val="0"/>
              <w:overflowPunct w:val="0"/>
              <w:autoSpaceDE w:val="0"/>
              <w:autoSpaceDN w:val="0"/>
              <w:adjustRightInd w:val="0"/>
              <w:spacing w:line="222" w:lineRule="auto"/>
              <w:ind w:left="40" w:right="416"/>
              <w:rPr>
                <w:sz w:val="24"/>
                <w:szCs w:val="24"/>
                <w:lang w:bidi="ar-SA"/>
              </w:rPr>
            </w:pPr>
            <w:r w:rsidRPr="002E7EFC">
              <w:rPr>
                <w:spacing w:val="-8"/>
                <w:sz w:val="21"/>
                <w:szCs w:val="21"/>
                <w:lang w:bidi="ar-SA"/>
              </w:rPr>
              <w:t>HR</w:t>
            </w:r>
            <w:r w:rsidRPr="002E7EFC">
              <w:rPr>
                <w:spacing w:val="-2"/>
                <w:sz w:val="21"/>
                <w:szCs w:val="21"/>
                <w:lang w:bidi="ar-SA"/>
              </w:rPr>
              <w:t xml:space="preserve"> </w:t>
            </w:r>
            <w:r w:rsidRPr="002E7EFC">
              <w:rPr>
                <w:sz w:val="21"/>
                <w:szCs w:val="21"/>
                <w:lang w:bidi="ar-SA"/>
              </w:rPr>
              <w:t>(95</w:t>
            </w:r>
            <w:r w:rsidRPr="002E7EFC">
              <w:rPr>
                <w:spacing w:val="-16"/>
                <w:sz w:val="21"/>
                <w:szCs w:val="21"/>
                <w:lang w:bidi="ar-SA"/>
              </w:rPr>
              <w:t xml:space="preserve"> </w:t>
            </w:r>
            <w:r w:rsidRPr="002E7EFC">
              <w:rPr>
                <w:sz w:val="21"/>
                <w:szCs w:val="21"/>
                <w:lang w:bidi="ar-SA"/>
              </w:rPr>
              <w:t>%</w:t>
            </w:r>
            <w:r w:rsidRPr="002E7EFC">
              <w:rPr>
                <w:spacing w:val="-21"/>
                <w:sz w:val="21"/>
                <w:szCs w:val="21"/>
                <w:lang w:bidi="ar-SA"/>
              </w:rPr>
              <w:t xml:space="preserve"> </w:t>
            </w:r>
            <w:r w:rsidRPr="002E7EFC">
              <w:rPr>
                <w:spacing w:val="-1"/>
                <w:sz w:val="21"/>
                <w:szCs w:val="21"/>
                <w:lang w:bidi="ar-SA"/>
              </w:rPr>
              <w:t>CI)</w:t>
            </w:r>
            <w:r w:rsidRPr="002E7EFC">
              <w:rPr>
                <w:spacing w:val="-14"/>
                <w:sz w:val="21"/>
                <w:szCs w:val="21"/>
                <w:lang w:bidi="ar-SA"/>
              </w:rPr>
              <w:t xml:space="preserve"> </w:t>
            </w:r>
            <w:r w:rsidRPr="002E7EFC">
              <w:rPr>
                <w:spacing w:val="3"/>
                <w:sz w:val="21"/>
                <w:szCs w:val="21"/>
                <w:lang w:bidi="ar-SA"/>
              </w:rPr>
              <w:t>срещу</w:t>
            </w:r>
            <w:r w:rsidRPr="002E7EFC">
              <w:rPr>
                <w:spacing w:val="25"/>
                <w:w w:val="99"/>
                <w:sz w:val="21"/>
                <w:szCs w:val="21"/>
                <w:lang w:bidi="ar-SA"/>
              </w:rPr>
              <w:t xml:space="preserve"> </w:t>
            </w:r>
            <w:r w:rsidRPr="002E7EFC">
              <w:rPr>
                <w:spacing w:val="2"/>
                <w:sz w:val="21"/>
                <w:szCs w:val="21"/>
                <w:lang w:bidi="ar-SA"/>
              </w:rPr>
              <w:t>TNFi</w:t>
            </w:r>
          </w:p>
        </w:tc>
        <w:tc>
          <w:tcPr>
            <w:tcW w:w="1696" w:type="dxa"/>
          </w:tcPr>
          <w:p w14:paraId="2DF0392C" w14:textId="77777777" w:rsidR="00D471A1" w:rsidRPr="002E7EFC" w:rsidRDefault="00D471A1" w:rsidP="001B2172">
            <w:pPr>
              <w:tabs>
                <w:tab w:val="clear" w:pos="567"/>
              </w:tabs>
              <w:kinsoku w:val="0"/>
              <w:overflowPunct w:val="0"/>
              <w:autoSpaceDE w:val="0"/>
              <w:autoSpaceDN w:val="0"/>
              <w:adjustRightInd w:val="0"/>
              <w:spacing w:line="220" w:lineRule="exact"/>
              <w:ind w:left="143"/>
              <w:rPr>
                <w:sz w:val="24"/>
                <w:szCs w:val="24"/>
                <w:lang w:bidi="ar-SA"/>
              </w:rPr>
            </w:pPr>
            <w:r w:rsidRPr="002E7EFC">
              <w:rPr>
                <w:spacing w:val="3"/>
                <w:sz w:val="21"/>
                <w:szCs w:val="21"/>
                <w:lang w:bidi="ar-SA"/>
              </w:rPr>
              <w:t>1,47</w:t>
            </w:r>
            <w:r w:rsidRPr="002E7EFC">
              <w:rPr>
                <w:spacing w:val="-21"/>
                <w:sz w:val="21"/>
                <w:szCs w:val="21"/>
                <w:lang w:bidi="ar-SA"/>
              </w:rPr>
              <w:t xml:space="preserve"> </w:t>
            </w:r>
            <w:r w:rsidRPr="002E7EFC">
              <w:rPr>
                <w:spacing w:val="2"/>
                <w:sz w:val="21"/>
                <w:szCs w:val="21"/>
                <w:lang w:bidi="ar-SA"/>
              </w:rPr>
              <w:t>(1,00,</w:t>
            </w:r>
            <w:r w:rsidRPr="002E7EFC">
              <w:rPr>
                <w:spacing w:val="-30"/>
                <w:sz w:val="21"/>
                <w:szCs w:val="21"/>
                <w:lang w:bidi="ar-SA"/>
              </w:rPr>
              <w:t xml:space="preserve"> </w:t>
            </w:r>
            <w:r w:rsidRPr="002E7EFC">
              <w:rPr>
                <w:sz w:val="21"/>
                <w:szCs w:val="21"/>
                <w:lang w:bidi="ar-SA"/>
              </w:rPr>
              <w:t>2,18)</w:t>
            </w:r>
          </w:p>
        </w:tc>
        <w:tc>
          <w:tcPr>
            <w:tcW w:w="1696" w:type="dxa"/>
          </w:tcPr>
          <w:p w14:paraId="73CE0973" w14:textId="77777777" w:rsidR="00D471A1" w:rsidRPr="002E7EFC" w:rsidRDefault="00D471A1" w:rsidP="001B2172">
            <w:pPr>
              <w:tabs>
                <w:tab w:val="clear" w:pos="567"/>
              </w:tabs>
              <w:kinsoku w:val="0"/>
              <w:overflowPunct w:val="0"/>
              <w:autoSpaceDE w:val="0"/>
              <w:autoSpaceDN w:val="0"/>
              <w:adjustRightInd w:val="0"/>
              <w:spacing w:line="220" w:lineRule="exact"/>
              <w:ind w:left="159"/>
              <w:rPr>
                <w:sz w:val="24"/>
                <w:szCs w:val="24"/>
                <w:lang w:bidi="ar-SA"/>
              </w:rPr>
            </w:pPr>
            <w:r w:rsidRPr="002E7EFC">
              <w:rPr>
                <w:spacing w:val="3"/>
                <w:sz w:val="21"/>
                <w:szCs w:val="21"/>
                <w:lang w:bidi="ar-SA"/>
              </w:rPr>
              <w:t>1,48</w:t>
            </w:r>
            <w:r w:rsidRPr="002E7EFC">
              <w:rPr>
                <w:spacing w:val="-21"/>
                <w:sz w:val="21"/>
                <w:szCs w:val="21"/>
                <w:lang w:bidi="ar-SA"/>
              </w:rPr>
              <w:t xml:space="preserve"> </w:t>
            </w:r>
            <w:r w:rsidRPr="002E7EFC">
              <w:rPr>
                <w:spacing w:val="2"/>
                <w:sz w:val="21"/>
                <w:szCs w:val="21"/>
                <w:lang w:bidi="ar-SA"/>
              </w:rPr>
              <w:t>(1,00,</w:t>
            </w:r>
            <w:r w:rsidRPr="002E7EFC">
              <w:rPr>
                <w:spacing w:val="-30"/>
                <w:sz w:val="21"/>
                <w:szCs w:val="21"/>
                <w:lang w:bidi="ar-SA"/>
              </w:rPr>
              <w:t xml:space="preserve"> </w:t>
            </w:r>
            <w:r w:rsidRPr="002E7EFC">
              <w:rPr>
                <w:sz w:val="21"/>
                <w:szCs w:val="21"/>
                <w:lang w:bidi="ar-SA"/>
              </w:rPr>
              <w:t>2,19)</w:t>
            </w:r>
          </w:p>
        </w:tc>
        <w:tc>
          <w:tcPr>
            <w:tcW w:w="1680" w:type="dxa"/>
          </w:tcPr>
          <w:p w14:paraId="424D7105" w14:textId="77777777" w:rsidR="00D471A1" w:rsidRPr="002E7EFC" w:rsidRDefault="00D471A1" w:rsidP="001B2172">
            <w:pPr>
              <w:tabs>
                <w:tab w:val="clear" w:pos="567"/>
              </w:tabs>
              <w:kinsoku w:val="0"/>
              <w:overflowPunct w:val="0"/>
              <w:autoSpaceDE w:val="0"/>
              <w:autoSpaceDN w:val="0"/>
              <w:adjustRightInd w:val="0"/>
              <w:spacing w:line="220" w:lineRule="exact"/>
              <w:ind w:left="142"/>
              <w:rPr>
                <w:sz w:val="24"/>
                <w:szCs w:val="24"/>
                <w:lang w:bidi="ar-SA"/>
              </w:rPr>
            </w:pPr>
            <w:r w:rsidRPr="002E7EFC">
              <w:rPr>
                <w:spacing w:val="3"/>
                <w:sz w:val="21"/>
                <w:szCs w:val="21"/>
                <w:lang w:bidi="ar-SA"/>
              </w:rPr>
              <w:t>1,48</w:t>
            </w:r>
            <w:r w:rsidRPr="002E7EFC">
              <w:rPr>
                <w:spacing w:val="-21"/>
                <w:sz w:val="21"/>
                <w:szCs w:val="21"/>
                <w:lang w:bidi="ar-SA"/>
              </w:rPr>
              <w:t xml:space="preserve"> </w:t>
            </w:r>
            <w:r w:rsidRPr="002E7EFC">
              <w:rPr>
                <w:spacing w:val="2"/>
                <w:sz w:val="21"/>
                <w:szCs w:val="21"/>
                <w:lang w:bidi="ar-SA"/>
              </w:rPr>
              <w:t>(1,04,</w:t>
            </w:r>
            <w:r w:rsidRPr="002E7EFC">
              <w:rPr>
                <w:spacing w:val="-30"/>
                <w:sz w:val="21"/>
                <w:szCs w:val="21"/>
                <w:lang w:bidi="ar-SA"/>
              </w:rPr>
              <w:t xml:space="preserve"> </w:t>
            </w:r>
            <w:r w:rsidRPr="002E7EFC">
              <w:rPr>
                <w:sz w:val="21"/>
                <w:szCs w:val="21"/>
                <w:lang w:bidi="ar-SA"/>
              </w:rPr>
              <w:t>2,09)</w:t>
            </w:r>
          </w:p>
        </w:tc>
        <w:tc>
          <w:tcPr>
            <w:tcW w:w="1720" w:type="dxa"/>
          </w:tcPr>
          <w:p w14:paraId="2FF5AA8E"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r>
      <w:tr w:rsidR="00D471A1" w:rsidRPr="00A44594" w14:paraId="711A48E0" w14:textId="77777777" w:rsidTr="00F2199F">
        <w:trPr>
          <w:trHeight w:hRule="exact" w:val="352"/>
        </w:trPr>
        <w:tc>
          <w:tcPr>
            <w:tcW w:w="2192" w:type="dxa"/>
          </w:tcPr>
          <w:p w14:paraId="5F63F118" w14:textId="77777777" w:rsidR="00D471A1" w:rsidRPr="002E7EFC" w:rsidRDefault="00D471A1" w:rsidP="001B2172">
            <w:pPr>
              <w:tabs>
                <w:tab w:val="clear" w:pos="567"/>
              </w:tabs>
              <w:kinsoku w:val="0"/>
              <w:overflowPunct w:val="0"/>
              <w:autoSpaceDE w:val="0"/>
              <w:autoSpaceDN w:val="0"/>
              <w:adjustRightInd w:val="0"/>
              <w:spacing w:line="204" w:lineRule="exact"/>
              <w:ind w:left="40"/>
              <w:rPr>
                <w:b/>
                <w:bCs/>
                <w:spacing w:val="2"/>
                <w:sz w:val="21"/>
                <w:szCs w:val="21"/>
                <w:lang w:bidi="ar-SA"/>
              </w:rPr>
            </w:pPr>
            <w:r w:rsidRPr="002E7EFC">
              <w:rPr>
                <w:b/>
                <w:bCs/>
                <w:spacing w:val="2"/>
                <w:sz w:val="21"/>
                <w:szCs w:val="21"/>
                <w:lang w:bidi="ar-SA"/>
              </w:rPr>
              <w:t>Рак</w:t>
            </w:r>
            <w:r w:rsidRPr="002E7EFC">
              <w:rPr>
                <w:b/>
                <w:bCs/>
                <w:spacing w:val="-20"/>
                <w:sz w:val="21"/>
                <w:szCs w:val="21"/>
                <w:lang w:bidi="ar-SA"/>
              </w:rPr>
              <w:t xml:space="preserve"> </w:t>
            </w:r>
            <w:r w:rsidRPr="002E7EFC">
              <w:rPr>
                <w:b/>
                <w:bCs/>
                <w:spacing w:val="-2"/>
                <w:sz w:val="21"/>
                <w:szCs w:val="21"/>
                <w:lang w:bidi="ar-SA"/>
              </w:rPr>
              <w:t>на</w:t>
            </w:r>
            <w:r w:rsidRPr="002E7EFC">
              <w:rPr>
                <w:b/>
                <w:bCs/>
                <w:spacing w:val="-18"/>
                <w:sz w:val="21"/>
                <w:szCs w:val="21"/>
                <w:lang w:bidi="ar-SA"/>
              </w:rPr>
              <w:t xml:space="preserve"> </w:t>
            </w:r>
            <w:r w:rsidRPr="002E7EFC">
              <w:rPr>
                <w:b/>
                <w:bCs/>
                <w:spacing w:val="2"/>
                <w:sz w:val="21"/>
                <w:szCs w:val="21"/>
                <w:lang w:bidi="ar-SA"/>
              </w:rPr>
              <w:t>белия</w:t>
            </w:r>
            <w:r w:rsidRPr="002E7EFC">
              <w:rPr>
                <w:b/>
                <w:bCs/>
                <w:spacing w:val="-21"/>
                <w:sz w:val="21"/>
                <w:szCs w:val="21"/>
                <w:lang w:bidi="ar-SA"/>
              </w:rPr>
              <w:t xml:space="preserve"> </w:t>
            </w:r>
            <w:r w:rsidRPr="002E7EFC">
              <w:rPr>
                <w:b/>
                <w:bCs/>
                <w:spacing w:val="2"/>
                <w:sz w:val="21"/>
                <w:szCs w:val="21"/>
                <w:lang w:bidi="ar-SA"/>
              </w:rPr>
              <w:t>дроб</w:t>
            </w:r>
          </w:p>
          <w:p w14:paraId="18250781" w14:textId="77777777" w:rsidR="00D471A1" w:rsidRPr="002E7EFC" w:rsidRDefault="00D471A1" w:rsidP="001B2172">
            <w:pPr>
              <w:tabs>
                <w:tab w:val="clear" w:pos="567"/>
              </w:tabs>
              <w:kinsoku w:val="0"/>
              <w:overflowPunct w:val="0"/>
              <w:autoSpaceDE w:val="0"/>
              <w:autoSpaceDN w:val="0"/>
              <w:adjustRightInd w:val="0"/>
              <w:spacing w:line="204" w:lineRule="exact"/>
              <w:ind w:left="40"/>
              <w:rPr>
                <w:b/>
                <w:bCs/>
                <w:spacing w:val="2"/>
                <w:sz w:val="21"/>
                <w:szCs w:val="21"/>
                <w:lang w:bidi="ar-SA"/>
              </w:rPr>
            </w:pPr>
          </w:p>
          <w:p w14:paraId="5F9D94E9" w14:textId="77777777" w:rsidR="00D471A1" w:rsidRPr="002E7EFC" w:rsidRDefault="00D471A1" w:rsidP="001B2172">
            <w:pPr>
              <w:tabs>
                <w:tab w:val="clear" w:pos="567"/>
              </w:tabs>
              <w:kinsoku w:val="0"/>
              <w:overflowPunct w:val="0"/>
              <w:autoSpaceDE w:val="0"/>
              <w:autoSpaceDN w:val="0"/>
              <w:adjustRightInd w:val="0"/>
              <w:spacing w:line="204" w:lineRule="exact"/>
              <w:ind w:left="40"/>
              <w:rPr>
                <w:b/>
                <w:bCs/>
                <w:spacing w:val="2"/>
                <w:sz w:val="21"/>
                <w:szCs w:val="21"/>
                <w:lang w:bidi="ar-SA"/>
              </w:rPr>
            </w:pPr>
          </w:p>
          <w:p w14:paraId="3B669F90" w14:textId="77777777" w:rsidR="00D471A1" w:rsidRPr="002E7EFC" w:rsidRDefault="00D471A1" w:rsidP="001B2172">
            <w:pPr>
              <w:tabs>
                <w:tab w:val="clear" w:pos="567"/>
              </w:tabs>
              <w:kinsoku w:val="0"/>
              <w:overflowPunct w:val="0"/>
              <w:autoSpaceDE w:val="0"/>
              <w:autoSpaceDN w:val="0"/>
              <w:adjustRightInd w:val="0"/>
              <w:spacing w:line="204" w:lineRule="exact"/>
              <w:ind w:left="40"/>
              <w:rPr>
                <w:sz w:val="24"/>
                <w:szCs w:val="24"/>
                <w:lang w:bidi="ar-SA"/>
              </w:rPr>
            </w:pPr>
          </w:p>
        </w:tc>
        <w:tc>
          <w:tcPr>
            <w:tcW w:w="1696" w:type="dxa"/>
          </w:tcPr>
          <w:p w14:paraId="6B0426E2"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c>
          <w:tcPr>
            <w:tcW w:w="1696" w:type="dxa"/>
          </w:tcPr>
          <w:p w14:paraId="1954A88F"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c>
          <w:tcPr>
            <w:tcW w:w="1680" w:type="dxa"/>
          </w:tcPr>
          <w:p w14:paraId="5FD3448C"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c>
          <w:tcPr>
            <w:tcW w:w="1720" w:type="dxa"/>
          </w:tcPr>
          <w:p w14:paraId="46F99D74"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r>
      <w:tr w:rsidR="00D471A1" w:rsidRPr="00A44594" w14:paraId="774F6B86" w14:textId="77777777" w:rsidTr="00F2199F">
        <w:trPr>
          <w:trHeight w:hRule="exact" w:val="322"/>
        </w:trPr>
        <w:tc>
          <w:tcPr>
            <w:tcW w:w="2192" w:type="dxa"/>
          </w:tcPr>
          <w:p w14:paraId="186A9C22" w14:textId="77777777" w:rsidR="00D471A1" w:rsidRPr="002E7EFC" w:rsidRDefault="00D471A1" w:rsidP="001B2172">
            <w:pPr>
              <w:tabs>
                <w:tab w:val="clear" w:pos="567"/>
              </w:tabs>
              <w:kinsoku w:val="0"/>
              <w:overflowPunct w:val="0"/>
              <w:autoSpaceDE w:val="0"/>
              <w:autoSpaceDN w:val="0"/>
              <w:adjustRightInd w:val="0"/>
              <w:spacing w:line="204" w:lineRule="exact"/>
              <w:ind w:left="40"/>
              <w:rPr>
                <w:sz w:val="24"/>
                <w:szCs w:val="24"/>
                <w:lang w:bidi="ar-SA"/>
              </w:rPr>
            </w:pPr>
            <w:r w:rsidRPr="002E7EFC">
              <w:rPr>
                <w:spacing w:val="-7"/>
                <w:sz w:val="21"/>
                <w:szCs w:val="21"/>
                <w:lang w:bidi="ar-SA"/>
              </w:rPr>
              <w:t>IR</w:t>
            </w:r>
            <w:r w:rsidRPr="002E7EFC">
              <w:rPr>
                <w:spacing w:val="-1"/>
                <w:sz w:val="21"/>
                <w:szCs w:val="21"/>
                <w:lang w:bidi="ar-SA"/>
              </w:rPr>
              <w:t xml:space="preserve"> </w:t>
            </w:r>
            <w:r w:rsidRPr="002E7EFC">
              <w:rPr>
                <w:spacing w:val="-7"/>
                <w:sz w:val="21"/>
                <w:szCs w:val="21"/>
                <w:lang w:bidi="ar-SA"/>
              </w:rPr>
              <w:t>(9</w:t>
            </w:r>
            <w:r w:rsidRPr="002E7EFC">
              <w:rPr>
                <w:spacing w:val="-40"/>
                <w:sz w:val="21"/>
                <w:szCs w:val="21"/>
                <w:lang w:bidi="ar-SA"/>
              </w:rPr>
              <w:t xml:space="preserve"> </w:t>
            </w:r>
            <w:r w:rsidRPr="002E7EFC">
              <w:rPr>
                <w:sz w:val="21"/>
                <w:szCs w:val="21"/>
                <w:lang w:bidi="ar-SA"/>
              </w:rPr>
              <w:t>5</w:t>
            </w:r>
            <w:r w:rsidRPr="002E7EFC">
              <w:rPr>
                <w:spacing w:val="-15"/>
                <w:sz w:val="21"/>
                <w:szCs w:val="21"/>
                <w:lang w:bidi="ar-SA"/>
              </w:rPr>
              <w:t xml:space="preserve"> </w:t>
            </w:r>
            <w:r w:rsidRPr="002E7EFC">
              <w:rPr>
                <w:sz w:val="21"/>
                <w:szCs w:val="21"/>
                <w:lang w:bidi="ar-SA"/>
              </w:rPr>
              <w:t>%</w:t>
            </w:r>
            <w:r w:rsidRPr="002E7EFC">
              <w:rPr>
                <w:spacing w:val="-20"/>
                <w:sz w:val="21"/>
                <w:szCs w:val="21"/>
                <w:lang w:bidi="ar-SA"/>
              </w:rPr>
              <w:t xml:space="preserve"> </w:t>
            </w:r>
            <w:r w:rsidRPr="002E7EFC">
              <w:rPr>
                <w:spacing w:val="-1"/>
                <w:sz w:val="21"/>
                <w:szCs w:val="21"/>
                <w:lang w:bidi="ar-SA"/>
              </w:rPr>
              <w:t>CI)</w:t>
            </w:r>
            <w:r w:rsidRPr="002E7EFC">
              <w:rPr>
                <w:spacing w:val="-12"/>
                <w:sz w:val="21"/>
                <w:szCs w:val="21"/>
                <w:lang w:bidi="ar-SA"/>
              </w:rPr>
              <w:t xml:space="preserve"> </w:t>
            </w:r>
            <w:r w:rsidRPr="002E7EFC">
              <w:rPr>
                <w:spacing w:val="-5"/>
                <w:sz w:val="21"/>
                <w:szCs w:val="21"/>
                <w:lang w:bidi="ar-SA"/>
              </w:rPr>
              <w:t>на</w:t>
            </w:r>
            <w:r w:rsidRPr="002E7EFC">
              <w:rPr>
                <w:spacing w:val="1"/>
                <w:sz w:val="21"/>
                <w:szCs w:val="21"/>
                <w:lang w:bidi="ar-SA"/>
              </w:rPr>
              <w:t xml:space="preserve"> </w:t>
            </w:r>
            <w:r w:rsidRPr="002E7EFC">
              <w:rPr>
                <w:spacing w:val="5"/>
                <w:sz w:val="21"/>
                <w:szCs w:val="21"/>
                <w:lang w:bidi="ar-SA"/>
              </w:rPr>
              <w:t>100</w:t>
            </w:r>
            <w:r w:rsidRPr="002E7EFC">
              <w:rPr>
                <w:spacing w:val="-14"/>
                <w:sz w:val="21"/>
                <w:szCs w:val="21"/>
                <w:lang w:bidi="ar-SA"/>
              </w:rPr>
              <w:t xml:space="preserve"> </w:t>
            </w:r>
            <w:r w:rsidRPr="002E7EFC">
              <w:rPr>
                <w:sz w:val="21"/>
                <w:szCs w:val="21"/>
                <w:lang w:bidi="ar-SA"/>
              </w:rPr>
              <w:t>PY</w:t>
            </w:r>
          </w:p>
        </w:tc>
        <w:tc>
          <w:tcPr>
            <w:tcW w:w="1696" w:type="dxa"/>
          </w:tcPr>
          <w:p w14:paraId="4CF48769" w14:textId="77777777" w:rsidR="00D471A1" w:rsidRPr="002E7EFC" w:rsidRDefault="00D471A1" w:rsidP="001B2172">
            <w:pPr>
              <w:tabs>
                <w:tab w:val="clear" w:pos="567"/>
              </w:tabs>
              <w:kinsoku w:val="0"/>
              <w:overflowPunct w:val="0"/>
              <w:autoSpaceDE w:val="0"/>
              <w:autoSpaceDN w:val="0"/>
              <w:adjustRightInd w:val="0"/>
              <w:spacing w:line="204" w:lineRule="exact"/>
              <w:ind w:left="143"/>
              <w:rPr>
                <w:sz w:val="24"/>
                <w:szCs w:val="24"/>
                <w:lang w:bidi="ar-SA"/>
              </w:rPr>
            </w:pPr>
            <w:r w:rsidRPr="002E7EFC">
              <w:rPr>
                <w:spacing w:val="3"/>
                <w:sz w:val="21"/>
                <w:szCs w:val="21"/>
                <w:lang w:bidi="ar-SA"/>
              </w:rPr>
              <w:t>0,23</w:t>
            </w:r>
            <w:r w:rsidRPr="002E7EFC">
              <w:rPr>
                <w:spacing w:val="-21"/>
                <w:sz w:val="21"/>
                <w:szCs w:val="21"/>
                <w:lang w:bidi="ar-SA"/>
              </w:rPr>
              <w:t xml:space="preserve"> </w:t>
            </w:r>
            <w:r w:rsidRPr="002E7EFC">
              <w:rPr>
                <w:spacing w:val="2"/>
                <w:sz w:val="21"/>
                <w:szCs w:val="21"/>
                <w:lang w:bidi="ar-SA"/>
              </w:rPr>
              <w:t>(0,12,</w:t>
            </w:r>
            <w:r w:rsidRPr="002E7EFC">
              <w:rPr>
                <w:spacing w:val="-30"/>
                <w:sz w:val="21"/>
                <w:szCs w:val="21"/>
                <w:lang w:bidi="ar-SA"/>
              </w:rPr>
              <w:t xml:space="preserve"> </w:t>
            </w:r>
            <w:r w:rsidRPr="002E7EFC">
              <w:rPr>
                <w:sz w:val="21"/>
                <w:szCs w:val="21"/>
                <w:lang w:bidi="ar-SA"/>
              </w:rPr>
              <w:t>0,40)</w:t>
            </w:r>
          </w:p>
        </w:tc>
        <w:tc>
          <w:tcPr>
            <w:tcW w:w="1696" w:type="dxa"/>
          </w:tcPr>
          <w:p w14:paraId="5BFBB6C9" w14:textId="77777777" w:rsidR="00D471A1" w:rsidRPr="002E7EFC" w:rsidRDefault="00D471A1" w:rsidP="001B2172">
            <w:pPr>
              <w:tabs>
                <w:tab w:val="clear" w:pos="567"/>
              </w:tabs>
              <w:kinsoku w:val="0"/>
              <w:overflowPunct w:val="0"/>
              <w:autoSpaceDE w:val="0"/>
              <w:autoSpaceDN w:val="0"/>
              <w:adjustRightInd w:val="0"/>
              <w:spacing w:line="204" w:lineRule="exact"/>
              <w:ind w:left="159"/>
              <w:rPr>
                <w:sz w:val="24"/>
                <w:szCs w:val="24"/>
                <w:lang w:bidi="ar-SA"/>
              </w:rPr>
            </w:pPr>
            <w:r w:rsidRPr="002E7EFC">
              <w:rPr>
                <w:spacing w:val="3"/>
                <w:sz w:val="21"/>
                <w:szCs w:val="21"/>
                <w:lang w:bidi="ar-SA"/>
              </w:rPr>
              <w:t>0,32</w:t>
            </w:r>
            <w:r w:rsidRPr="002E7EFC">
              <w:rPr>
                <w:spacing w:val="-21"/>
                <w:sz w:val="21"/>
                <w:szCs w:val="21"/>
                <w:lang w:bidi="ar-SA"/>
              </w:rPr>
              <w:t xml:space="preserve"> </w:t>
            </w:r>
            <w:r w:rsidRPr="002E7EFC">
              <w:rPr>
                <w:spacing w:val="2"/>
                <w:sz w:val="21"/>
                <w:szCs w:val="21"/>
                <w:lang w:bidi="ar-SA"/>
              </w:rPr>
              <w:t>(0,18,</w:t>
            </w:r>
            <w:r w:rsidRPr="002E7EFC">
              <w:rPr>
                <w:spacing w:val="-30"/>
                <w:sz w:val="21"/>
                <w:szCs w:val="21"/>
                <w:lang w:bidi="ar-SA"/>
              </w:rPr>
              <w:t xml:space="preserve"> </w:t>
            </w:r>
            <w:r w:rsidRPr="002E7EFC">
              <w:rPr>
                <w:sz w:val="21"/>
                <w:szCs w:val="21"/>
                <w:lang w:bidi="ar-SA"/>
              </w:rPr>
              <w:t>0,51)</w:t>
            </w:r>
          </w:p>
        </w:tc>
        <w:tc>
          <w:tcPr>
            <w:tcW w:w="1680" w:type="dxa"/>
          </w:tcPr>
          <w:p w14:paraId="62A02F95" w14:textId="77777777" w:rsidR="00D471A1" w:rsidRPr="002E7EFC" w:rsidRDefault="00D471A1" w:rsidP="001B2172">
            <w:pPr>
              <w:tabs>
                <w:tab w:val="clear" w:pos="567"/>
              </w:tabs>
              <w:kinsoku w:val="0"/>
              <w:overflowPunct w:val="0"/>
              <w:autoSpaceDE w:val="0"/>
              <w:autoSpaceDN w:val="0"/>
              <w:adjustRightInd w:val="0"/>
              <w:spacing w:line="204" w:lineRule="exact"/>
              <w:ind w:left="142"/>
              <w:rPr>
                <w:sz w:val="24"/>
                <w:szCs w:val="24"/>
                <w:lang w:bidi="ar-SA"/>
              </w:rPr>
            </w:pPr>
            <w:r w:rsidRPr="002E7EFC">
              <w:rPr>
                <w:spacing w:val="3"/>
                <w:sz w:val="21"/>
                <w:szCs w:val="21"/>
                <w:lang w:bidi="ar-SA"/>
              </w:rPr>
              <w:t>0,28</w:t>
            </w:r>
            <w:r w:rsidRPr="002E7EFC">
              <w:rPr>
                <w:spacing w:val="-21"/>
                <w:sz w:val="21"/>
                <w:szCs w:val="21"/>
                <w:lang w:bidi="ar-SA"/>
              </w:rPr>
              <w:t xml:space="preserve"> </w:t>
            </w:r>
            <w:r w:rsidRPr="002E7EFC">
              <w:rPr>
                <w:spacing w:val="2"/>
                <w:sz w:val="21"/>
                <w:szCs w:val="21"/>
                <w:lang w:bidi="ar-SA"/>
              </w:rPr>
              <w:t>(0,19,</w:t>
            </w:r>
            <w:r w:rsidRPr="002E7EFC">
              <w:rPr>
                <w:spacing w:val="-30"/>
                <w:sz w:val="21"/>
                <w:szCs w:val="21"/>
                <w:lang w:bidi="ar-SA"/>
              </w:rPr>
              <w:t xml:space="preserve"> </w:t>
            </w:r>
            <w:r w:rsidRPr="002E7EFC">
              <w:rPr>
                <w:sz w:val="21"/>
                <w:szCs w:val="21"/>
                <w:lang w:bidi="ar-SA"/>
              </w:rPr>
              <w:t>0,39)</w:t>
            </w:r>
          </w:p>
        </w:tc>
        <w:tc>
          <w:tcPr>
            <w:tcW w:w="1720" w:type="dxa"/>
          </w:tcPr>
          <w:p w14:paraId="364E5CEB" w14:textId="77777777" w:rsidR="00D471A1" w:rsidRPr="002E7EFC" w:rsidRDefault="00D471A1" w:rsidP="001B2172">
            <w:pPr>
              <w:tabs>
                <w:tab w:val="clear" w:pos="567"/>
              </w:tabs>
              <w:kinsoku w:val="0"/>
              <w:overflowPunct w:val="0"/>
              <w:autoSpaceDE w:val="0"/>
              <w:autoSpaceDN w:val="0"/>
              <w:adjustRightInd w:val="0"/>
              <w:spacing w:line="204" w:lineRule="exact"/>
              <w:ind w:left="158"/>
              <w:rPr>
                <w:sz w:val="24"/>
                <w:szCs w:val="24"/>
                <w:lang w:bidi="ar-SA"/>
              </w:rPr>
            </w:pPr>
            <w:r w:rsidRPr="002E7EFC">
              <w:rPr>
                <w:spacing w:val="3"/>
                <w:sz w:val="21"/>
                <w:szCs w:val="21"/>
                <w:lang w:bidi="ar-SA"/>
              </w:rPr>
              <w:t>0,13</w:t>
            </w:r>
            <w:r w:rsidRPr="002E7EFC">
              <w:rPr>
                <w:spacing w:val="-21"/>
                <w:sz w:val="21"/>
                <w:szCs w:val="21"/>
                <w:lang w:bidi="ar-SA"/>
              </w:rPr>
              <w:t xml:space="preserve"> </w:t>
            </w:r>
            <w:r w:rsidRPr="002E7EFC">
              <w:rPr>
                <w:spacing w:val="2"/>
                <w:sz w:val="21"/>
                <w:szCs w:val="21"/>
                <w:lang w:bidi="ar-SA"/>
              </w:rPr>
              <w:t>(0,05,</w:t>
            </w:r>
            <w:r w:rsidRPr="002E7EFC">
              <w:rPr>
                <w:spacing w:val="-30"/>
                <w:sz w:val="21"/>
                <w:szCs w:val="21"/>
                <w:lang w:bidi="ar-SA"/>
              </w:rPr>
              <w:t xml:space="preserve"> </w:t>
            </w:r>
            <w:r w:rsidRPr="002E7EFC">
              <w:rPr>
                <w:sz w:val="21"/>
                <w:szCs w:val="21"/>
                <w:lang w:bidi="ar-SA"/>
              </w:rPr>
              <w:t>0,26)</w:t>
            </w:r>
          </w:p>
        </w:tc>
      </w:tr>
      <w:tr w:rsidR="00D471A1" w:rsidRPr="00A44594" w14:paraId="08E3353C" w14:textId="77777777" w:rsidTr="00F2199F">
        <w:trPr>
          <w:trHeight w:hRule="exact" w:val="566"/>
        </w:trPr>
        <w:tc>
          <w:tcPr>
            <w:tcW w:w="2192" w:type="dxa"/>
          </w:tcPr>
          <w:p w14:paraId="3CDCF0CF" w14:textId="77777777" w:rsidR="00D471A1" w:rsidRPr="002E7EFC" w:rsidRDefault="00D471A1" w:rsidP="001B2172">
            <w:pPr>
              <w:tabs>
                <w:tab w:val="clear" w:pos="567"/>
              </w:tabs>
              <w:kinsoku w:val="0"/>
              <w:overflowPunct w:val="0"/>
              <w:autoSpaceDE w:val="0"/>
              <w:autoSpaceDN w:val="0"/>
              <w:adjustRightInd w:val="0"/>
              <w:spacing w:line="204" w:lineRule="exact"/>
              <w:ind w:left="40"/>
              <w:rPr>
                <w:sz w:val="21"/>
                <w:szCs w:val="21"/>
                <w:lang w:bidi="ar-SA"/>
              </w:rPr>
            </w:pPr>
            <w:r w:rsidRPr="002E7EFC">
              <w:rPr>
                <w:spacing w:val="-8"/>
                <w:sz w:val="21"/>
                <w:szCs w:val="21"/>
                <w:lang w:bidi="ar-SA"/>
              </w:rPr>
              <w:t>HR</w:t>
            </w:r>
            <w:r w:rsidRPr="002E7EFC">
              <w:rPr>
                <w:spacing w:val="-2"/>
                <w:sz w:val="21"/>
                <w:szCs w:val="21"/>
                <w:lang w:bidi="ar-SA"/>
              </w:rPr>
              <w:t xml:space="preserve"> </w:t>
            </w:r>
            <w:r w:rsidRPr="002E7EFC">
              <w:rPr>
                <w:sz w:val="21"/>
                <w:szCs w:val="21"/>
                <w:lang w:bidi="ar-SA"/>
              </w:rPr>
              <w:t>(95</w:t>
            </w:r>
            <w:r w:rsidRPr="002E7EFC">
              <w:rPr>
                <w:spacing w:val="-16"/>
                <w:sz w:val="21"/>
                <w:szCs w:val="21"/>
                <w:lang w:bidi="ar-SA"/>
              </w:rPr>
              <w:t xml:space="preserve"> </w:t>
            </w:r>
            <w:r w:rsidRPr="002E7EFC">
              <w:rPr>
                <w:sz w:val="21"/>
                <w:szCs w:val="21"/>
                <w:lang w:bidi="ar-SA"/>
              </w:rPr>
              <w:t>%</w:t>
            </w:r>
            <w:r w:rsidRPr="002E7EFC">
              <w:rPr>
                <w:spacing w:val="-21"/>
                <w:sz w:val="21"/>
                <w:szCs w:val="21"/>
                <w:lang w:bidi="ar-SA"/>
              </w:rPr>
              <w:t xml:space="preserve"> </w:t>
            </w:r>
            <w:r w:rsidRPr="002E7EFC">
              <w:rPr>
                <w:spacing w:val="-1"/>
                <w:sz w:val="21"/>
                <w:szCs w:val="21"/>
                <w:lang w:bidi="ar-SA"/>
              </w:rPr>
              <w:t>CI)</w:t>
            </w:r>
            <w:r w:rsidRPr="002E7EFC">
              <w:rPr>
                <w:spacing w:val="-14"/>
                <w:sz w:val="21"/>
                <w:szCs w:val="21"/>
                <w:lang w:bidi="ar-SA"/>
              </w:rPr>
              <w:t xml:space="preserve"> </w:t>
            </w:r>
            <w:r w:rsidRPr="002E7EFC">
              <w:rPr>
                <w:spacing w:val="3"/>
                <w:sz w:val="21"/>
                <w:szCs w:val="21"/>
                <w:lang w:bidi="ar-SA"/>
              </w:rPr>
              <w:t>срещу</w:t>
            </w:r>
          </w:p>
          <w:p w14:paraId="030F1C3B" w14:textId="77777777" w:rsidR="00D471A1" w:rsidRPr="002E7EFC" w:rsidRDefault="00D471A1" w:rsidP="001B2172">
            <w:pPr>
              <w:tabs>
                <w:tab w:val="clear" w:pos="567"/>
              </w:tabs>
              <w:kinsoku w:val="0"/>
              <w:overflowPunct w:val="0"/>
              <w:autoSpaceDE w:val="0"/>
              <w:autoSpaceDN w:val="0"/>
              <w:adjustRightInd w:val="0"/>
              <w:spacing w:line="241" w:lineRule="exact"/>
              <w:ind w:left="40"/>
              <w:rPr>
                <w:sz w:val="24"/>
                <w:szCs w:val="24"/>
                <w:lang w:bidi="ar-SA"/>
              </w:rPr>
            </w:pPr>
            <w:r w:rsidRPr="002E7EFC">
              <w:rPr>
                <w:spacing w:val="2"/>
                <w:sz w:val="21"/>
                <w:szCs w:val="21"/>
                <w:lang w:bidi="ar-SA"/>
              </w:rPr>
              <w:t>TNFi</w:t>
            </w:r>
          </w:p>
        </w:tc>
        <w:tc>
          <w:tcPr>
            <w:tcW w:w="1696" w:type="dxa"/>
          </w:tcPr>
          <w:p w14:paraId="75BAAD8A" w14:textId="77777777" w:rsidR="00D471A1" w:rsidRPr="002E7EFC" w:rsidRDefault="00D471A1" w:rsidP="001B2172">
            <w:pPr>
              <w:tabs>
                <w:tab w:val="clear" w:pos="567"/>
              </w:tabs>
              <w:kinsoku w:val="0"/>
              <w:overflowPunct w:val="0"/>
              <w:autoSpaceDE w:val="0"/>
              <w:autoSpaceDN w:val="0"/>
              <w:adjustRightInd w:val="0"/>
              <w:spacing w:line="204" w:lineRule="exact"/>
              <w:ind w:left="143"/>
              <w:rPr>
                <w:sz w:val="24"/>
                <w:szCs w:val="24"/>
                <w:lang w:bidi="ar-SA"/>
              </w:rPr>
            </w:pPr>
            <w:r w:rsidRPr="002E7EFC">
              <w:rPr>
                <w:spacing w:val="3"/>
                <w:sz w:val="21"/>
                <w:szCs w:val="21"/>
                <w:lang w:bidi="ar-SA"/>
              </w:rPr>
              <w:t>1,84</w:t>
            </w:r>
            <w:r w:rsidRPr="002E7EFC">
              <w:rPr>
                <w:spacing w:val="-21"/>
                <w:sz w:val="21"/>
                <w:szCs w:val="21"/>
                <w:lang w:bidi="ar-SA"/>
              </w:rPr>
              <w:t xml:space="preserve"> </w:t>
            </w:r>
            <w:r w:rsidRPr="002E7EFC">
              <w:rPr>
                <w:spacing w:val="2"/>
                <w:sz w:val="21"/>
                <w:szCs w:val="21"/>
                <w:lang w:bidi="ar-SA"/>
              </w:rPr>
              <w:t>(0,74,</w:t>
            </w:r>
            <w:r w:rsidRPr="002E7EFC">
              <w:rPr>
                <w:spacing w:val="-30"/>
                <w:sz w:val="21"/>
                <w:szCs w:val="21"/>
                <w:lang w:bidi="ar-SA"/>
              </w:rPr>
              <w:t xml:space="preserve"> </w:t>
            </w:r>
            <w:r w:rsidRPr="002E7EFC">
              <w:rPr>
                <w:sz w:val="21"/>
                <w:szCs w:val="21"/>
                <w:lang w:bidi="ar-SA"/>
              </w:rPr>
              <w:t>4,62)</w:t>
            </w:r>
          </w:p>
        </w:tc>
        <w:tc>
          <w:tcPr>
            <w:tcW w:w="1696" w:type="dxa"/>
          </w:tcPr>
          <w:p w14:paraId="15A08A7D" w14:textId="77777777" w:rsidR="00D471A1" w:rsidRPr="002E7EFC" w:rsidRDefault="00D471A1" w:rsidP="001B2172">
            <w:pPr>
              <w:tabs>
                <w:tab w:val="clear" w:pos="567"/>
              </w:tabs>
              <w:kinsoku w:val="0"/>
              <w:overflowPunct w:val="0"/>
              <w:autoSpaceDE w:val="0"/>
              <w:autoSpaceDN w:val="0"/>
              <w:adjustRightInd w:val="0"/>
              <w:spacing w:line="204" w:lineRule="exact"/>
              <w:ind w:left="159"/>
              <w:rPr>
                <w:sz w:val="24"/>
                <w:szCs w:val="24"/>
                <w:lang w:bidi="ar-SA"/>
              </w:rPr>
            </w:pPr>
            <w:r w:rsidRPr="002E7EFC">
              <w:rPr>
                <w:spacing w:val="3"/>
                <w:sz w:val="21"/>
                <w:szCs w:val="21"/>
                <w:lang w:bidi="ar-SA"/>
              </w:rPr>
              <w:t>2,50</w:t>
            </w:r>
            <w:r w:rsidRPr="002E7EFC">
              <w:rPr>
                <w:spacing w:val="-21"/>
                <w:sz w:val="21"/>
                <w:szCs w:val="21"/>
                <w:lang w:bidi="ar-SA"/>
              </w:rPr>
              <w:t xml:space="preserve"> </w:t>
            </w:r>
            <w:r w:rsidRPr="002E7EFC">
              <w:rPr>
                <w:spacing w:val="2"/>
                <w:sz w:val="21"/>
                <w:szCs w:val="21"/>
                <w:lang w:bidi="ar-SA"/>
              </w:rPr>
              <w:t>(1,04,</w:t>
            </w:r>
            <w:r w:rsidRPr="002E7EFC">
              <w:rPr>
                <w:spacing w:val="-30"/>
                <w:sz w:val="21"/>
                <w:szCs w:val="21"/>
                <w:lang w:bidi="ar-SA"/>
              </w:rPr>
              <w:t xml:space="preserve"> </w:t>
            </w:r>
            <w:r w:rsidRPr="002E7EFC">
              <w:rPr>
                <w:sz w:val="21"/>
                <w:szCs w:val="21"/>
                <w:lang w:bidi="ar-SA"/>
              </w:rPr>
              <w:t>6,02)</w:t>
            </w:r>
          </w:p>
        </w:tc>
        <w:tc>
          <w:tcPr>
            <w:tcW w:w="1680" w:type="dxa"/>
          </w:tcPr>
          <w:p w14:paraId="4AED917C" w14:textId="77777777" w:rsidR="00D471A1" w:rsidRPr="002E7EFC" w:rsidRDefault="00D471A1" w:rsidP="001B2172">
            <w:pPr>
              <w:tabs>
                <w:tab w:val="clear" w:pos="567"/>
              </w:tabs>
              <w:kinsoku w:val="0"/>
              <w:overflowPunct w:val="0"/>
              <w:autoSpaceDE w:val="0"/>
              <w:autoSpaceDN w:val="0"/>
              <w:adjustRightInd w:val="0"/>
              <w:spacing w:line="204" w:lineRule="exact"/>
              <w:ind w:left="142"/>
              <w:rPr>
                <w:sz w:val="24"/>
                <w:szCs w:val="24"/>
                <w:lang w:bidi="ar-SA"/>
              </w:rPr>
            </w:pPr>
            <w:r w:rsidRPr="002E7EFC">
              <w:rPr>
                <w:spacing w:val="3"/>
                <w:sz w:val="21"/>
                <w:szCs w:val="21"/>
                <w:lang w:bidi="ar-SA"/>
              </w:rPr>
              <w:t>2,17</w:t>
            </w:r>
            <w:r w:rsidRPr="002E7EFC">
              <w:rPr>
                <w:spacing w:val="-21"/>
                <w:sz w:val="21"/>
                <w:szCs w:val="21"/>
                <w:lang w:bidi="ar-SA"/>
              </w:rPr>
              <w:t xml:space="preserve"> </w:t>
            </w:r>
            <w:r w:rsidRPr="002E7EFC">
              <w:rPr>
                <w:spacing w:val="2"/>
                <w:sz w:val="21"/>
                <w:szCs w:val="21"/>
                <w:lang w:bidi="ar-SA"/>
              </w:rPr>
              <w:t>(0,95,</w:t>
            </w:r>
            <w:r w:rsidRPr="002E7EFC">
              <w:rPr>
                <w:spacing w:val="-30"/>
                <w:sz w:val="21"/>
                <w:szCs w:val="21"/>
                <w:lang w:bidi="ar-SA"/>
              </w:rPr>
              <w:t xml:space="preserve"> </w:t>
            </w:r>
            <w:r w:rsidRPr="002E7EFC">
              <w:rPr>
                <w:sz w:val="21"/>
                <w:szCs w:val="21"/>
                <w:lang w:bidi="ar-SA"/>
              </w:rPr>
              <w:t>4,93)</w:t>
            </w:r>
          </w:p>
        </w:tc>
        <w:tc>
          <w:tcPr>
            <w:tcW w:w="1720" w:type="dxa"/>
          </w:tcPr>
          <w:p w14:paraId="16F3251B"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r>
      <w:tr w:rsidR="00D471A1" w:rsidRPr="00A44594" w14:paraId="7B116D59" w14:textId="77777777" w:rsidTr="00F2199F">
        <w:trPr>
          <w:trHeight w:hRule="exact" w:val="419"/>
        </w:trPr>
        <w:tc>
          <w:tcPr>
            <w:tcW w:w="2192" w:type="dxa"/>
          </w:tcPr>
          <w:p w14:paraId="0F7DE9A9" w14:textId="77777777" w:rsidR="00D471A1" w:rsidRPr="002E7EFC" w:rsidRDefault="00D471A1" w:rsidP="001B2172">
            <w:pPr>
              <w:tabs>
                <w:tab w:val="clear" w:pos="567"/>
              </w:tabs>
              <w:kinsoku w:val="0"/>
              <w:overflowPunct w:val="0"/>
              <w:autoSpaceDE w:val="0"/>
              <w:autoSpaceDN w:val="0"/>
              <w:adjustRightInd w:val="0"/>
              <w:spacing w:line="220" w:lineRule="exact"/>
              <w:ind w:left="40"/>
              <w:rPr>
                <w:sz w:val="24"/>
                <w:szCs w:val="24"/>
                <w:lang w:bidi="ar-SA"/>
              </w:rPr>
            </w:pPr>
            <w:r w:rsidRPr="002E7EFC">
              <w:rPr>
                <w:b/>
                <w:bCs/>
                <w:sz w:val="21"/>
                <w:szCs w:val="21"/>
                <w:lang w:bidi="ar-SA"/>
              </w:rPr>
              <w:t>Лимфом</w:t>
            </w:r>
          </w:p>
        </w:tc>
        <w:tc>
          <w:tcPr>
            <w:tcW w:w="1696" w:type="dxa"/>
          </w:tcPr>
          <w:p w14:paraId="6C79A7F9"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c>
          <w:tcPr>
            <w:tcW w:w="1696" w:type="dxa"/>
          </w:tcPr>
          <w:p w14:paraId="122DE269"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c>
          <w:tcPr>
            <w:tcW w:w="1680" w:type="dxa"/>
          </w:tcPr>
          <w:p w14:paraId="05539FCE"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c>
          <w:tcPr>
            <w:tcW w:w="1720" w:type="dxa"/>
          </w:tcPr>
          <w:p w14:paraId="74264426"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r>
      <w:tr w:rsidR="00D471A1" w:rsidRPr="00A44594" w14:paraId="576A47DA" w14:textId="77777777" w:rsidTr="00F2199F">
        <w:trPr>
          <w:trHeight w:hRule="exact" w:val="346"/>
        </w:trPr>
        <w:tc>
          <w:tcPr>
            <w:tcW w:w="2192" w:type="dxa"/>
          </w:tcPr>
          <w:p w14:paraId="669CDFCC" w14:textId="77777777" w:rsidR="00D471A1" w:rsidRPr="002E7EFC" w:rsidRDefault="00D471A1" w:rsidP="001B2172">
            <w:pPr>
              <w:tabs>
                <w:tab w:val="clear" w:pos="567"/>
              </w:tabs>
              <w:kinsoku w:val="0"/>
              <w:overflowPunct w:val="0"/>
              <w:autoSpaceDE w:val="0"/>
              <w:autoSpaceDN w:val="0"/>
              <w:adjustRightInd w:val="0"/>
              <w:spacing w:line="220" w:lineRule="exact"/>
              <w:ind w:left="40"/>
              <w:rPr>
                <w:sz w:val="24"/>
                <w:szCs w:val="24"/>
                <w:lang w:bidi="ar-SA"/>
              </w:rPr>
            </w:pPr>
            <w:r w:rsidRPr="002E7EFC">
              <w:rPr>
                <w:spacing w:val="-7"/>
                <w:sz w:val="21"/>
                <w:szCs w:val="21"/>
                <w:lang w:bidi="ar-SA"/>
              </w:rPr>
              <w:t>IR</w:t>
            </w:r>
            <w:r w:rsidRPr="002E7EFC">
              <w:rPr>
                <w:spacing w:val="-1"/>
                <w:sz w:val="21"/>
                <w:szCs w:val="21"/>
                <w:lang w:bidi="ar-SA"/>
              </w:rPr>
              <w:t xml:space="preserve"> </w:t>
            </w:r>
            <w:r w:rsidRPr="002E7EFC">
              <w:rPr>
                <w:spacing w:val="-7"/>
                <w:sz w:val="21"/>
                <w:szCs w:val="21"/>
                <w:lang w:bidi="ar-SA"/>
              </w:rPr>
              <w:t>(9</w:t>
            </w:r>
            <w:r w:rsidRPr="002E7EFC">
              <w:rPr>
                <w:spacing w:val="-40"/>
                <w:sz w:val="21"/>
                <w:szCs w:val="21"/>
                <w:lang w:bidi="ar-SA"/>
              </w:rPr>
              <w:t xml:space="preserve"> </w:t>
            </w:r>
            <w:r w:rsidRPr="002E7EFC">
              <w:rPr>
                <w:sz w:val="21"/>
                <w:szCs w:val="21"/>
                <w:lang w:bidi="ar-SA"/>
              </w:rPr>
              <w:t>5</w:t>
            </w:r>
            <w:r w:rsidRPr="002E7EFC">
              <w:rPr>
                <w:spacing w:val="-15"/>
                <w:sz w:val="21"/>
                <w:szCs w:val="21"/>
                <w:lang w:bidi="ar-SA"/>
              </w:rPr>
              <w:t xml:space="preserve"> </w:t>
            </w:r>
            <w:r w:rsidRPr="002E7EFC">
              <w:rPr>
                <w:sz w:val="21"/>
                <w:szCs w:val="21"/>
                <w:lang w:bidi="ar-SA"/>
              </w:rPr>
              <w:t>%</w:t>
            </w:r>
            <w:r w:rsidRPr="002E7EFC">
              <w:rPr>
                <w:spacing w:val="-20"/>
                <w:sz w:val="21"/>
                <w:szCs w:val="21"/>
                <w:lang w:bidi="ar-SA"/>
              </w:rPr>
              <w:t xml:space="preserve"> </w:t>
            </w:r>
            <w:r w:rsidRPr="002E7EFC">
              <w:rPr>
                <w:spacing w:val="-1"/>
                <w:sz w:val="21"/>
                <w:szCs w:val="21"/>
                <w:lang w:bidi="ar-SA"/>
              </w:rPr>
              <w:t>CI)</w:t>
            </w:r>
            <w:r w:rsidRPr="002E7EFC">
              <w:rPr>
                <w:spacing w:val="-12"/>
                <w:sz w:val="21"/>
                <w:szCs w:val="21"/>
                <w:lang w:bidi="ar-SA"/>
              </w:rPr>
              <w:t xml:space="preserve"> </w:t>
            </w:r>
            <w:r w:rsidRPr="002E7EFC">
              <w:rPr>
                <w:spacing w:val="-5"/>
                <w:sz w:val="21"/>
                <w:szCs w:val="21"/>
                <w:lang w:bidi="ar-SA"/>
              </w:rPr>
              <w:t>на</w:t>
            </w:r>
            <w:r w:rsidRPr="002E7EFC">
              <w:rPr>
                <w:spacing w:val="1"/>
                <w:sz w:val="21"/>
                <w:szCs w:val="21"/>
                <w:lang w:bidi="ar-SA"/>
              </w:rPr>
              <w:t xml:space="preserve"> </w:t>
            </w:r>
            <w:r w:rsidRPr="002E7EFC">
              <w:rPr>
                <w:spacing w:val="5"/>
                <w:sz w:val="21"/>
                <w:szCs w:val="21"/>
                <w:lang w:bidi="ar-SA"/>
              </w:rPr>
              <w:t>100</w:t>
            </w:r>
            <w:r w:rsidRPr="002E7EFC">
              <w:rPr>
                <w:spacing w:val="-14"/>
                <w:sz w:val="21"/>
                <w:szCs w:val="21"/>
                <w:lang w:bidi="ar-SA"/>
              </w:rPr>
              <w:t xml:space="preserve"> </w:t>
            </w:r>
            <w:r w:rsidRPr="002E7EFC">
              <w:rPr>
                <w:sz w:val="21"/>
                <w:szCs w:val="21"/>
                <w:lang w:bidi="ar-SA"/>
              </w:rPr>
              <w:t>PY</w:t>
            </w:r>
          </w:p>
        </w:tc>
        <w:tc>
          <w:tcPr>
            <w:tcW w:w="1696" w:type="dxa"/>
          </w:tcPr>
          <w:p w14:paraId="2B4287AD" w14:textId="77777777" w:rsidR="00D471A1" w:rsidRPr="002E7EFC" w:rsidRDefault="00D471A1" w:rsidP="001B2172">
            <w:pPr>
              <w:tabs>
                <w:tab w:val="clear" w:pos="567"/>
              </w:tabs>
              <w:kinsoku w:val="0"/>
              <w:overflowPunct w:val="0"/>
              <w:autoSpaceDE w:val="0"/>
              <w:autoSpaceDN w:val="0"/>
              <w:adjustRightInd w:val="0"/>
              <w:spacing w:line="220" w:lineRule="exact"/>
              <w:ind w:left="143"/>
              <w:rPr>
                <w:sz w:val="24"/>
                <w:szCs w:val="24"/>
                <w:lang w:bidi="ar-SA"/>
              </w:rPr>
            </w:pPr>
            <w:r w:rsidRPr="002E7EFC">
              <w:rPr>
                <w:spacing w:val="3"/>
                <w:sz w:val="21"/>
                <w:szCs w:val="21"/>
                <w:lang w:bidi="ar-SA"/>
              </w:rPr>
              <w:t>0,07</w:t>
            </w:r>
            <w:r w:rsidRPr="002E7EFC">
              <w:rPr>
                <w:spacing w:val="-21"/>
                <w:sz w:val="21"/>
                <w:szCs w:val="21"/>
                <w:lang w:bidi="ar-SA"/>
              </w:rPr>
              <w:t xml:space="preserve"> </w:t>
            </w:r>
            <w:r w:rsidRPr="002E7EFC">
              <w:rPr>
                <w:spacing w:val="2"/>
                <w:sz w:val="21"/>
                <w:szCs w:val="21"/>
                <w:lang w:bidi="ar-SA"/>
              </w:rPr>
              <w:t>(0,02,</w:t>
            </w:r>
            <w:r w:rsidRPr="002E7EFC">
              <w:rPr>
                <w:spacing w:val="-30"/>
                <w:sz w:val="21"/>
                <w:szCs w:val="21"/>
                <w:lang w:bidi="ar-SA"/>
              </w:rPr>
              <w:t xml:space="preserve"> </w:t>
            </w:r>
            <w:r w:rsidRPr="002E7EFC">
              <w:rPr>
                <w:sz w:val="21"/>
                <w:szCs w:val="21"/>
                <w:lang w:bidi="ar-SA"/>
              </w:rPr>
              <w:t>0,18)</w:t>
            </w:r>
          </w:p>
        </w:tc>
        <w:tc>
          <w:tcPr>
            <w:tcW w:w="1696" w:type="dxa"/>
          </w:tcPr>
          <w:p w14:paraId="325BC746" w14:textId="77777777" w:rsidR="00D471A1" w:rsidRPr="002E7EFC" w:rsidRDefault="00D471A1" w:rsidP="001B2172">
            <w:pPr>
              <w:tabs>
                <w:tab w:val="clear" w:pos="567"/>
              </w:tabs>
              <w:kinsoku w:val="0"/>
              <w:overflowPunct w:val="0"/>
              <w:autoSpaceDE w:val="0"/>
              <w:autoSpaceDN w:val="0"/>
              <w:adjustRightInd w:val="0"/>
              <w:spacing w:line="220" w:lineRule="exact"/>
              <w:ind w:left="159"/>
              <w:rPr>
                <w:sz w:val="24"/>
                <w:szCs w:val="24"/>
                <w:lang w:bidi="ar-SA"/>
              </w:rPr>
            </w:pPr>
            <w:r w:rsidRPr="002E7EFC">
              <w:rPr>
                <w:spacing w:val="3"/>
                <w:sz w:val="21"/>
                <w:szCs w:val="21"/>
                <w:lang w:bidi="ar-SA"/>
              </w:rPr>
              <w:t>0,11</w:t>
            </w:r>
            <w:r w:rsidRPr="002E7EFC">
              <w:rPr>
                <w:spacing w:val="-21"/>
                <w:sz w:val="21"/>
                <w:szCs w:val="21"/>
                <w:lang w:bidi="ar-SA"/>
              </w:rPr>
              <w:t xml:space="preserve"> </w:t>
            </w:r>
            <w:r w:rsidRPr="002E7EFC">
              <w:rPr>
                <w:spacing w:val="2"/>
                <w:sz w:val="21"/>
                <w:szCs w:val="21"/>
                <w:lang w:bidi="ar-SA"/>
              </w:rPr>
              <w:t>(0,04,</w:t>
            </w:r>
            <w:r w:rsidRPr="002E7EFC">
              <w:rPr>
                <w:spacing w:val="-30"/>
                <w:sz w:val="21"/>
                <w:szCs w:val="21"/>
                <w:lang w:bidi="ar-SA"/>
              </w:rPr>
              <w:t xml:space="preserve"> </w:t>
            </w:r>
            <w:r w:rsidRPr="002E7EFC">
              <w:rPr>
                <w:sz w:val="21"/>
                <w:szCs w:val="21"/>
                <w:lang w:bidi="ar-SA"/>
              </w:rPr>
              <w:t>0,24)</w:t>
            </w:r>
          </w:p>
        </w:tc>
        <w:tc>
          <w:tcPr>
            <w:tcW w:w="1680" w:type="dxa"/>
          </w:tcPr>
          <w:p w14:paraId="05F89097" w14:textId="77777777" w:rsidR="00D471A1" w:rsidRPr="002E7EFC" w:rsidRDefault="00D471A1" w:rsidP="001B2172">
            <w:pPr>
              <w:tabs>
                <w:tab w:val="clear" w:pos="567"/>
              </w:tabs>
              <w:kinsoku w:val="0"/>
              <w:overflowPunct w:val="0"/>
              <w:autoSpaceDE w:val="0"/>
              <w:autoSpaceDN w:val="0"/>
              <w:adjustRightInd w:val="0"/>
              <w:spacing w:line="220" w:lineRule="exact"/>
              <w:ind w:left="142"/>
              <w:rPr>
                <w:sz w:val="24"/>
                <w:szCs w:val="24"/>
                <w:lang w:bidi="ar-SA"/>
              </w:rPr>
            </w:pPr>
            <w:r w:rsidRPr="002E7EFC">
              <w:rPr>
                <w:spacing w:val="3"/>
                <w:sz w:val="21"/>
                <w:szCs w:val="21"/>
                <w:lang w:bidi="ar-SA"/>
              </w:rPr>
              <w:t>0,09</w:t>
            </w:r>
            <w:r w:rsidRPr="002E7EFC">
              <w:rPr>
                <w:spacing w:val="-21"/>
                <w:sz w:val="21"/>
                <w:szCs w:val="21"/>
                <w:lang w:bidi="ar-SA"/>
              </w:rPr>
              <w:t xml:space="preserve"> </w:t>
            </w:r>
            <w:r w:rsidRPr="002E7EFC">
              <w:rPr>
                <w:spacing w:val="2"/>
                <w:sz w:val="21"/>
                <w:szCs w:val="21"/>
                <w:lang w:bidi="ar-SA"/>
              </w:rPr>
              <w:t>(0,04,</w:t>
            </w:r>
            <w:r w:rsidRPr="002E7EFC">
              <w:rPr>
                <w:spacing w:val="-30"/>
                <w:sz w:val="21"/>
                <w:szCs w:val="21"/>
                <w:lang w:bidi="ar-SA"/>
              </w:rPr>
              <w:t xml:space="preserve"> </w:t>
            </w:r>
            <w:r w:rsidRPr="002E7EFC">
              <w:rPr>
                <w:sz w:val="21"/>
                <w:szCs w:val="21"/>
                <w:lang w:bidi="ar-SA"/>
              </w:rPr>
              <w:t>0,17)</w:t>
            </w:r>
          </w:p>
        </w:tc>
        <w:tc>
          <w:tcPr>
            <w:tcW w:w="1720" w:type="dxa"/>
          </w:tcPr>
          <w:p w14:paraId="2BCFA143" w14:textId="77777777" w:rsidR="00D471A1" w:rsidRPr="002E7EFC" w:rsidRDefault="00D471A1" w:rsidP="001B2172">
            <w:pPr>
              <w:tabs>
                <w:tab w:val="clear" w:pos="567"/>
              </w:tabs>
              <w:kinsoku w:val="0"/>
              <w:overflowPunct w:val="0"/>
              <w:autoSpaceDE w:val="0"/>
              <w:autoSpaceDN w:val="0"/>
              <w:adjustRightInd w:val="0"/>
              <w:spacing w:line="220" w:lineRule="exact"/>
              <w:ind w:left="158"/>
              <w:rPr>
                <w:sz w:val="24"/>
                <w:szCs w:val="24"/>
                <w:lang w:bidi="ar-SA"/>
              </w:rPr>
            </w:pPr>
            <w:r w:rsidRPr="002E7EFC">
              <w:rPr>
                <w:spacing w:val="3"/>
                <w:sz w:val="21"/>
                <w:szCs w:val="21"/>
                <w:lang w:bidi="ar-SA"/>
              </w:rPr>
              <w:t>0,02</w:t>
            </w:r>
            <w:r w:rsidRPr="002E7EFC">
              <w:rPr>
                <w:spacing w:val="-21"/>
                <w:sz w:val="21"/>
                <w:szCs w:val="21"/>
                <w:lang w:bidi="ar-SA"/>
              </w:rPr>
              <w:t xml:space="preserve"> </w:t>
            </w:r>
            <w:r w:rsidRPr="002E7EFC">
              <w:rPr>
                <w:spacing w:val="2"/>
                <w:sz w:val="21"/>
                <w:szCs w:val="21"/>
                <w:lang w:bidi="ar-SA"/>
              </w:rPr>
              <w:t>(0,00,</w:t>
            </w:r>
            <w:r w:rsidRPr="002E7EFC">
              <w:rPr>
                <w:spacing w:val="-30"/>
                <w:sz w:val="21"/>
                <w:szCs w:val="21"/>
                <w:lang w:bidi="ar-SA"/>
              </w:rPr>
              <w:t xml:space="preserve"> </w:t>
            </w:r>
            <w:r w:rsidRPr="002E7EFC">
              <w:rPr>
                <w:sz w:val="21"/>
                <w:szCs w:val="21"/>
                <w:lang w:bidi="ar-SA"/>
              </w:rPr>
              <w:t>0,10)</w:t>
            </w:r>
          </w:p>
        </w:tc>
      </w:tr>
      <w:tr w:rsidR="00D471A1" w:rsidRPr="00A44594" w14:paraId="33F5082C" w14:textId="77777777" w:rsidTr="00F2199F">
        <w:trPr>
          <w:trHeight w:hRule="exact" w:val="464"/>
        </w:trPr>
        <w:tc>
          <w:tcPr>
            <w:tcW w:w="2192" w:type="dxa"/>
          </w:tcPr>
          <w:p w14:paraId="23535F19" w14:textId="77777777" w:rsidR="00D471A1" w:rsidRPr="002E7EFC" w:rsidRDefault="00D471A1" w:rsidP="001B2172">
            <w:pPr>
              <w:tabs>
                <w:tab w:val="clear" w:pos="567"/>
              </w:tabs>
              <w:kinsoku w:val="0"/>
              <w:overflowPunct w:val="0"/>
              <w:autoSpaceDE w:val="0"/>
              <w:autoSpaceDN w:val="0"/>
              <w:adjustRightInd w:val="0"/>
              <w:spacing w:line="216" w:lineRule="exact"/>
              <w:ind w:left="40"/>
              <w:rPr>
                <w:sz w:val="21"/>
                <w:szCs w:val="21"/>
                <w:lang w:bidi="ar-SA"/>
              </w:rPr>
            </w:pPr>
            <w:r w:rsidRPr="002E7EFC">
              <w:rPr>
                <w:spacing w:val="-8"/>
                <w:sz w:val="21"/>
                <w:szCs w:val="21"/>
                <w:lang w:bidi="ar-SA"/>
              </w:rPr>
              <w:t>HR</w:t>
            </w:r>
            <w:r w:rsidRPr="002E7EFC">
              <w:rPr>
                <w:spacing w:val="-2"/>
                <w:sz w:val="21"/>
                <w:szCs w:val="21"/>
                <w:lang w:bidi="ar-SA"/>
              </w:rPr>
              <w:t xml:space="preserve"> </w:t>
            </w:r>
            <w:r w:rsidRPr="002E7EFC">
              <w:rPr>
                <w:sz w:val="21"/>
                <w:szCs w:val="21"/>
                <w:lang w:bidi="ar-SA"/>
              </w:rPr>
              <w:t>(95</w:t>
            </w:r>
            <w:r w:rsidRPr="002E7EFC">
              <w:rPr>
                <w:spacing w:val="-16"/>
                <w:sz w:val="21"/>
                <w:szCs w:val="21"/>
                <w:lang w:bidi="ar-SA"/>
              </w:rPr>
              <w:t xml:space="preserve"> </w:t>
            </w:r>
            <w:r w:rsidRPr="002E7EFC">
              <w:rPr>
                <w:sz w:val="21"/>
                <w:szCs w:val="21"/>
                <w:lang w:bidi="ar-SA"/>
              </w:rPr>
              <w:t>%</w:t>
            </w:r>
            <w:r w:rsidRPr="002E7EFC">
              <w:rPr>
                <w:spacing w:val="-21"/>
                <w:sz w:val="21"/>
                <w:szCs w:val="21"/>
                <w:lang w:bidi="ar-SA"/>
              </w:rPr>
              <w:t xml:space="preserve"> </w:t>
            </w:r>
            <w:r w:rsidRPr="002E7EFC">
              <w:rPr>
                <w:spacing w:val="-1"/>
                <w:sz w:val="21"/>
                <w:szCs w:val="21"/>
                <w:lang w:bidi="ar-SA"/>
              </w:rPr>
              <w:t>CI)</w:t>
            </w:r>
            <w:r w:rsidRPr="002E7EFC">
              <w:rPr>
                <w:spacing w:val="-14"/>
                <w:sz w:val="21"/>
                <w:szCs w:val="21"/>
                <w:lang w:bidi="ar-SA"/>
              </w:rPr>
              <w:t xml:space="preserve"> </w:t>
            </w:r>
            <w:r w:rsidRPr="002E7EFC">
              <w:rPr>
                <w:spacing w:val="3"/>
                <w:sz w:val="21"/>
                <w:szCs w:val="21"/>
                <w:lang w:bidi="ar-SA"/>
              </w:rPr>
              <w:t>срещу</w:t>
            </w:r>
          </w:p>
          <w:p w14:paraId="507400F2" w14:textId="77777777" w:rsidR="00D471A1" w:rsidRPr="002E7EFC" w:rsidRDefault="00D471A1" w:rsidP="001B2172">
            <w:pPr>
              <w:tabs>
                <w:tab w:val="clear" w:pos="567"/>
              </w:tabs>
              <w:kinsoku w:val="0"/>
              <w:overflowPunct w:val="0"/>
              <w:autoSpaceDE w:val="0"/>
              <w:autoSpaceDN w:val="0"/>
              <w:adjustRightInd w:val="0"/>
              <w:spacing w:line="226" w:lineRule="exact"/>
              <w:ind w:left="40"/>
              <w:rPr>
                <w:sz w:val="24"/>
                <w:szCs w:val="24"/>
                <w:lang w:bidi="ar-SA"/>
              </w:rPr>
            </w:pPr>
            <w:r w:rsidRPr="002E7EFC">
              <w:rPr>
                <w:spacing w:val="2"/>
                <w:w w:val="105"/>
                <w:sz w:val="20"/>
                <w:lang w:bidi="ar-SA"/>
              </w:rPr>
              <w:t>TNFi</w:t>
            </w:r>
          </w:p>
        </w:tc>
        <w:tc>
          <w:tcPr>
            <w:tcW w:w="1696" w:type="dxa"/>
          </w:tcPr>
          <w:p w14:paraId="0D552CF8" w14:textId="77777777" w:rsidR="00D471A1" w:rsidRPr="002E7EFC" w:rsidRDefault="00D471A1" w:rsidP="001B2172">
            <w:pPr>
              <w:tabs>
                <w:tab w:val="clear" w:pos="567"/>
              </w:tabs>
              <w:kinsoku w:val="0"/>
              <w:overflowPunct w:val="0"/>
              <w:autoSpaceDE w:val="0"/>
              <w:autoSpaceDN w:val="0"/>
              <w:adjustRightInd w:val="0"/>
              <w:spacing w:line="220" w:lineRule="exact"/>
              <w:ind w:left="95"/>
              <w:rPr>
                <w:sz w:val="24"/>
                <w:szCs w:val="24"/>
                <w:lang w:bidi="ar-SA"/>
              </w:rPr>
            </w:pPr>
            <w:r w:rsidRPr="002E7EFC">
              <w:rPr>
                <w:spacing w:val="3"/>
                <w:sz w:val="21"/>
                <w:szCs w:val="21"/>
                <w:lang w:bidi="ar-SA"/>
              </w:rPr>
              <w:t>3,99</w:t>
            </w:r>
            <w:r w:rsidRPr="002E7EFC">
              <w:rPr>
                <w:spacing w:val="-22"/>
                <w:sz w:val="21"/>
                <w:szCs w:val="21"/>
                <w:lang w:bidi="ar-SA"/>
              </w:rPr>
              <w:t xml:space="preserve"> </w:t>
            </w:r>
            <w:r w:rsidRPr="002E7EFC">
              <w:rPr>
                <w:spacing w:val="2"/>
                <w:sz w:val="21"/>
                <w:szCs w:val="21"/>
                <w:lang w:bidi="ar-SA"/>
              </w:rPr>
              <w:t>(0,45,</w:t>
            </w:r>
            <w:r w:rsidRPr="002E7EFC">
              <w:rPr>
                <w:spacing w:val="-30"/>
                <w:sz w:val="21"/>
                <w:szCs w:val="21"/>
                <w:lang w:bidi="ar-SA"/>
              </w:rPr>
              <w:t xml:space="preserve"> </w:t>
            </w:r>
            <w:r w:rsidRPr="002E7EFC">
              <w:rPr>
                <w:spacing w:val="-1"/>
                <w:sz w:val="21"/>
                <w:szCs w:val="21"/>
                <w:lang w:bidi="ar-SA"/>
              </w:rPr>
              <w:t>35,70)</w:t>
            </w:r>
          </w:p>
        </w:tc>
        <w:tc>
          <w:tcPr>
            <w:tcW w:w="1696" w:type="dxa"/>
          </w:tcPr>
          <w:p w14:paraId="17AACC89" w14:textId="77777777" w:rsidR="00D471A1" w:rsidRPr="002E7EFC" w:rsidRDefault="00D471A1" w:rsidP="001B2172">
            <w:pPr>
              <w:tabs>
                <w:tab w:val="clear" w:pos="567"/>
              </w:tabs>
              <w:kinsoku w:val="0"/>
              <w:overflowPunct w:val="0"/>
              <w:autoSpaceDE w:val="0"/>
              <w:autoSpaceDN w:val="0"/>
              <w:adjustRightInd w:val="0"/>
              <w:spacing w:line="220" w:lineRule="exact"/>
              <w:ind w:left="111"/>
              <w:rPr>
                <w:sz w:val="24"/>
                <w:szCs w:val="24"/>
                <w:lang w:bidi="ar-SA"/>
              </w:rPr>
            </w:pPr>
            <w:r w:rsidRPr="002E7EFC">
              <w:rPr>
                <w:spacing w:val="3"/>
                <w:sz w:val="21"/>
                <w:szCs w:val="21"/>
                <w:lang w:bidi="ar-SA"/>
              </w:rPr>
              <w:t>6,24</w:t>
            </w:r>
            <w:r w:rsidRPr="002E7EFC">
              <w:rPr>
                <w:spacing w:val="-22"/>
                <w:sz w:val="21"/>
                <w:szCs w:val="21"/>
                <w:lang w:bidi="ar-SA"/>
              </w:rPr>
              <w:t xml:space="preserve"> </w:t>
            </w:r>
            <w:r w:rsidRPr="002E7EFC">
              <w:rPr>
                <w:spacing w:val="2"/>
                <w:sz w:val="21"/>
                <w:szCs w:val="21"/>
                <w:lang w:bidi="ar-SA"/>
              </w:rPr>
              <w:t>(0,75,</w:t>
            </w:r>
            <w:r w:rsidRPr="002E7EFC">
              <w:rPr>
                <w:spacing w:val="-30"/>
                <w:sz w:val="21"/>
                <w:szCs w:val="21"/>
                <w:lang w:bidi="ar-SA"/>
              </w:rPr>
              <w:t xml:space="preserve"> </w:t>
            </w:r>
            <w:r w:rsidRPr="002E7EFC">
              <w:rPr>
                <w:spacing w:val="-1"/>
                <w:sz w:val="21"/>
                <w:szCs w:val="21"/>
                <w:lang w:bidi="ar-SA"/>
              </w:rPr>
              <w:t>51,86)</w:t>
            </w:r>
          </w:p>
        </w:tc>
        <w:tc>
          <w:tcPr>
            <w:tcW w:w="1680" w:type="dxa"/>
          </w:tcPr>
          <w:p w14:paraId="0E755E38" w14:textId="77777777" w:rsidR="00D471A1" w:rsidRPr="002E7EFC" w:rsidRDefault="00D471A1" w:rsidP="001B2172">
            <w:pPr>
              <w:tabs>
                <w:tab w:val="clear" w:pos="567"/>
              </w:tabs>
              <w:kinsoku w:val="0"/>
              <w:overflowPunct w:val="0"/>
              <w:autoSpaceDE w:val="0"/>
              <w:autoSpaceDN w:val="0"/>
              <w:adjustRightInd w:val="0"/>
              <w:spacing w:line="220" w:lineRule="exact"/>
              <w:ind w:left="110"/>
              <w:rPr>
                <w:sz w:val="24"/>
                <w:szCs w:val="24"/>
                <w:lang w:bidi="ar-SA"/>
              </w:rPr>
            </w:pPr>
            <w:r w:rsidRPr="002E7EFC">
              <w:rPr>
                <w:spacing w:val="3"/>
                <w:sz w:val="21"/>
                <w:szCs w:val="21"/>
                <w:lang w:bidi="ar-SA"/>
              </w:rPr>
              <w:t>5,09</w:t>
            </w:r>
            <w:r w:rsidRPr="002E7EFC">
              <w:rPr>
                <w:spacing w:val="-22"/>
                <w:sz w:val="21"/>
                <w:szCs w:val="21"/>
                <w:lang w:bidi="ar-SA"/>
              </w:rPr>
              <w:t xml:space="preserve"> </w:t>
            </w:r>
            <w:r w:rsidRPr="002E7EFC">
              <w:rPr>
                <w:spacing w:val="2"/>
                <w:sz w:val="21"/>
                <w:szCs w:val="21"/>
                <w:lang w:bidi="ar-SA"/>
              </w:rPr>
              <w:t>(0,65,</w:t>
            </w:r>
            <w:r w:rsidRPr="002E7EFC">
              <w:rPr>
                <w:spacing w:val="-30"/>
                <w:sz w:val="21"/>
                <w:szCs w:val="21"/>
                <w:lang w:bidi="ar-SA"/>
              </w:rPr>
              <w:t xml:space="preserve"> </w:t>
            </w:r>
            <w:r w:rsidRPr="002E7EFC">
              <w:rPr>
                <w:spacing w:val="-1"/>
                <w:sz w:val="21"/>
                <w:szCs w:val="21"/>
                <w:lang w:bidi="ar-SA"/>
              </w:rPr>
              <w:t>39,78)</w:t>
            </w:r>
          </w:p>
        </w:tc>
        <w:tc>
          <w:tcPr>
            <w:tcW w:w="1720" w:type="dxa"/>
          </w:tcPr>
          <w:p w14:paraId="47AC3188" w14:textId="77777777" w:rsidR="00D471A1" w:rsidRPr="002E7EFC" w:rsidRDefault="00D471A1" w:rsidP="001B2172">
            <w:pPr>
              <w:tabs>
                <w:tab w:val="clear" w:pos="567"/>
              </w:tabs>
              <w:autoSpaceDE w:val="0"/>
              <w:autoSpaceDN w:val="0"/>
              <w:adjustRightInd w:val="0"/>
              <w:spacing w:line="240" w:lineRule="auto"/>
              <w:rPr>
                <w:sz w:val="24"/>
                <w:szCs w:val="24"/>
                <w:lang w:bidi="ar-SA"/>
              </w:rPr>
            </w:pPr>
          </w:p>
        </w:tc>
      </w:tr>
      <w:tr w:rsidR="00F001AB" w:rsidRPr="00E2784C" w14:paraId="7C091F72" w14:textId="77777777" w:rsidTr="00F2199F">
        <w:trPr>
          <w:trHeight w:hRule="exact" w:val="464"/>
        </w:trPr>
        <w:tc>
          <w:tcPr>
            <w:tcW w:w="8984" w:type="dxa"/>
            <w:gridSpan w:val="5"/>
          </w:tcPr>
          <w:p w14:paraId="5A474AB0" w14:textId="77777777" w:rsidR="00F001AB" w:rsidRPr="002E7EFC" w:rsidRDefault="00F001AB" w:rsidP="00F001AB">
            <w:pPr>
              <w:tabs>
                <w:tab w:val="clear" w:pos="567"/>
              </w:tabs>
              <w:autoSpaceDE w:val="0"/>
              <w:autoSpaceDN w:val="0"/>
              <w:adjustRightInd w:val="0"/>
              <w:spacing w:line="240" w:lineRule="auto"/>
              <w:rPr>
                <w:sz w:val="21"/>
                <w:szCs w:val="21"/>
                <w:lang w:bidi="ar-SA"/>
              </w:rPr>
            </w:pPr>
            <w:r w:rsidRPr="002E7EFC">
              <w:rPr>
                <w:sz w:val="21"/>
                <w:szCs w:val="21"/>
              </w:rPr>
              <w:lastRenderedPageBreak/>
              <w:t>NMSC</w:t>
            </w:r>
          </w:p>
        </w:tc>
      </w:tr>
      <w:tr w:rsidR="00F001AB" w:rsidRPr="00E2784C" w14:paraId="47450D9E" w14:textId="77777777" w:rsidTr="00F2199F">
        <w:trPr>
          <w:trHeight w:hRule="exact" w:val="464"/>
        </w:trPr>
        <w:tc>
          <w:tcPr>
            <w:tcW w:w="2192" w:type="dxa"/>
          </w:tcPr>
          <w:p w14:paraId="05084CA2" w14:textId="77777777" w:rsidR="00F001AB" w:rsidRPr="002E7EFC" w:rsidRDefault="00F001AB" w:rsidP="00F001AB">
            <w:pPr>
              <w:tabs>
                <w:tab w:val="clear" w:pos="567"/>
              </w:tabs>
              <w:kinsoku w:val="0"/>
              <w:overflowPunct w:val="0"/>
              <w:autoSpaceDE w:val="0"/>
              <w:autoSpaceDN w:val="0"/>
              <w:adjustRightInd w:val="0"/>
              <w:spacing w:line="216" w:lineRule="exact"/>
              <w:ind w:left="40"/>
              <w:rPr>
                <w:spacing w:val="-8"/>
                <w:sz w:val="21"/>
                <w:szCs w:val="21"/>
                <w:lang w:bidi="ar-SA"/>
              </w:rPr>
            </w:pPr>
            <w:r w:rsidRPr="002E7EFC">
              <w:rPr>
                <w:sz w:val="21"/>
                <w:szCs w:val="21"/>
              </w:rPr>
              <w:t>IR (95% CI) на 100 PY</w:t>
            </w:r>
          </w:p>
        </w:tc>
        <w:tc>
          <w:tcPr>
            <w:tcW w:w="1696" w:type="dxa"/>
          </w:tcPr>
          <w:p w14:paraId="2A708BD7" w14:textId="77777777" w:rsidR="00F001AB" w:rsidRPr="002E7EFC" w:rsidRDefault="00F001AB" w:rsidP="00F001AB">
            <w:pPr>
              <w:tabs>
                <w:tab w:val="clear" w:pos="567"/>
              </w:tabs>
              <w:kinsoku w:val="0"/>
              <w:overflowPunct w:val="0"/>
              <w:autoSpaceDE w:val="0"/>
              <w:autoSpaceDN w:val="0"/>
              <w:adjustRightInd w:val="0"/>
              <w:spacing w:line="220" w:lineRule="exact"/>
              <w:ind w:left="95"/>
              <w:rPr>
                <w:spacing w:val="3"/>
                <w:sz w:val="21"/>
                <w:szCs w:val="21"/>
                <w:lang w:bidi="ar-SA"/>
              </w:rPr>
            </w:pPr>
            <w:r w:rsidRPr="00A44594">
              <w:rPr>
                <w:rFonts w:eastAsia="MS Mincho"/>
              </w:rPr>
              <w:t>0,61 (0,41, 0,86)</w:t>
            </w:r>
          </w:p>
        </w:tc>
        <w:tc>
          <w:tcPr>
            <w:tcW w:w="1696" w:type="dxa"/>
          </w:tcPr>
          <w:p w14:paraId="3AB1784B" w14:textId="77777777" w:rsidR="00F001AB" w:rsidRPr="002E7EFC" w:rsidRDefault="00F001AB" w:rsidP="00F001AB">
            <w:pPr>
              <w:tabs>
                <w:tab w:val="clear" w:pos="567"/>
              </w:tabs>
              <w:kinsoku w:val="0"/>
              <w:overflowPunct w:val="0"/>
              <w:autoSpaceDE w:val="0"/>
              <w:autoSpaceDN w:val="0"/>
              <w:adjustRightInd w:val="0"/>
              <w:spacing w:line="220" w:lineRule="exact"/>
              <w:ind w:left="111"/>
              <w:rPr>
                <w:spacing w:val="3"/>
                <w:sz w:val="21"/>
                <w:szCs w:val="21"/>
                <w:lang w:bidi="ar-SA"/>
              </w:rPr>
            </w:pPr>
            <w:r w:rsidRPr="00A44594">
              <w:rPr>
                <w:rFonts w:eastAsia="MS Mincho"/>
              </w:rPr>
              <w:t>0,69 (0,47, 0,96)</w:t>
            </w:r>
          </w:p>
        </w:tc>
        <w:tc>
          <w:tcPr>
            <w:tcW w:w="1680" w:type="dxa"/>
          </w:tcPr>
          <w:p w14:paraId="4560B022" w14:textId="77777777" w:rsidR="00F001AB" w:rsidRPr="002E7EFC" w:rsidRDefault="00F001AB" w:rsidP="00F001AB">
            <w:pPr>
              <w:tabs>
                <w:tab w:val="clear" w:pos="567"/>
              </w:tabs>
              <w:kinsoku w:val="0"/>
              <w:overflowPunct w:val="0"/>
              <w:autoSpaceDE w:val="0"/>
              <w:autoSpaceDN w:val="0"/>
              <w:adjustRightInd w:val="0"/>
              <w:spacing w:line="220" w:lineRule="exact"/>
              <w:ind w:left="110"/>
              <w:rPr>
                <w:spacing w:val="3"/>
                <w:sz w:val="21"/>
                <w:szCs w:val="21"/>
                <w:lang w:bidi="ar-SA"/>
              </w:rPr>
            </w:pPr>
            <w:r w:rsidRPr="00A44594">
              <w:rPr>
                <w:rFonts w:eastAsia="MS Mincho"/>
              </w:rPr>
              <w:t>0,64 (0,50, 0,82)</w:t>
            </w:r>
          </w:p>
        </w:tc>
        <w:tc>
          <w:tcPr>
            <w:tcW w:w="1720" w:type="dxa"/>
          </w:tcPr>
          <w:p w14:paraId="2951EEDB" w14:textId="77777777" w:rsidR="00F001AB" w:rsidRPr="002E7EFC" w:rsidRDefault="00F001AB" w:rsidP="00D95D97">
            <w:pPr>
              <w:tabs>
                <w:tab w:val="clear" w:pos="567"/>
              </w:tabs>
              <w:autoSpaceDE w:val="0"/>
              <w:autoSpaceDN w:val="0"/>
              <w:adjustRightInd w:val="0"/>
              <w:spacing w:line="240" w:lineRule="auto"/>
              <w:ind w:left="134"/>
              <w:rPr>
                <w:sz w:val="21"/>
                <w:szCs w:val="21"/>
                <w:lang w:bidi="ar-SA"/>
              </w:rPr>
            </w:pPr>
            <w:r w:rsidRPr="00A44594">
              <w:rPr>
                <w:rFonts w:eastAsia="MS Mincho"/>
              </w:rPr>
              <w:t>0,32 (0,18, 0,52)</w:t>
            </w:r>
          </w:p>
        </w:tc>
      </w:tr>
      <w:tr w:rsidR="00F001AB" w:rsidRPr="00E2784C" w14:paraId="014E026F" w14:textId="77777777" w:rsidTr="00F2199F">
        <w:trPr>
          <w:trHeight w:hRule="exact" w:val="464"/>
        </w:trPr>
        <w:tc>
          <w:tcPr>
            <w:tcW w:w="2192" w:type="dxa"/>
          </w:tcPr>
          <w:p w14:paraId="3F2839DE" w14:textId="77777777" w:rsidR="00F001AB" w:rsidRPr="002E7EFC" w:rsidRDefault="00F001AB" w:rsidP="00F001AB">
            <w:pPr>
              <w:tabs>
                <w:tab w:val="clear" w:pos="567"/>
              </w:tabs>
              <w:kinsoku w:val="0"/>
              <w:overflowPunct w:val="0"/>
              <w:autoSpaceDE w:val="0"/>
              <w:autoSpaceDN w:val="0"/>
              <w:adjustRightInd w:val="0"/>
              <w:spacing w:line="216" w:lineRule="exact"/>
              <w:ind w:left="40"/>
              <w:rPr>
                <w:spacing w:val="-8"/>
                <w:sz w:val="21"/>
                <w:szCs w:val="21"/>
                <w:lang w:bidi="ar-SA"/>
              </w:rPr>
            </w:pPr>
            <w:r w:rsidRPr="002E7EFC">
              <w:rPr>
                <w:sz w:val="21"/>
                <w:szCs w:val="21"/>
              </w:rPr>
              <w:t xml:space="preserve">HR (95% CI) срещу </w:t>
            </w:r>
            <w:r w:rsidRPr="002E7EFC">
              <w:rPr>
                <w:spacing w:val="2"/>
                <w:w w:val="105"/>
                <w:sz w:val="20"/>
                <w:lang w:bidi="ar-SA"/>
              </w:rPr>
              <w:t>TNFi</w:t>
            </w:r>
          </w:p>
        </w:tc>
        <w:tc>
          <w:tcPr>
            <w:tcW w:w="1696" w:type="dxa"/>
          </w:tcPr>
          <w:p w14:paraId="0540E0D4" w14:textId="77777777" w:rsidR="00F001AB" w:rsidRPr="002E7EFC" w:rsidRDefault="00F001AB" w:rsidP="00F001AB">
            <w:pPr>
              <w:tabs>
                <w:tab w:val="clear" w:pos="567"/>
              </w:tabs>
              <w:kinsoku w:val="0"/>
              <w:overflowPunct w:val="0"/>
              <w:autoSpaceDE w:val="0"/>
              <w:autoSpaceDN w:val="0"/>
              <w:adjustRightInd w:val="0"/>
              <w:spacing w:line="220" w:lineRule="exact"/>
              <w:ind w:left="95"/>
              <w:rPr>
                <w:spacing w:val="3"/>
                <w:sz w:val="21"/>
                <w:szCs w:val="21"/>
                <w:lang w:bidi="ar-SA"/>
              </w:rPr>
            </w:pPr>
            <w:r w:rsidRPr="00A44594">
              <w:rPr>
                <w:rFonts w:eastAsia="MS Mincho"/>
              </w:rPr>
              <w:t>1,90 (1,04, 3,47)</w:t>
            </w:r>
          </w:p>
        </w:tc>
        <w:tc>
          <w:tcPr>
            <w:tcW w:w="1696" w:type="dxa"/>
          </w:tcPr>
          <w:p w14:paraId="24FDDD10" w14:textId="77777777" w:rsidR="00F001AB" w:rsidRPr="002E7EFC" w:rsidRDefault="00F001AB" w:rsidP="00F001AB">
            <w:pPr>
              <w:tabs>
                <w:tab w:val="clear" w:pos="567"/>
              </w:tabs>
              <w:kinsoku w:val="0"/>
              <w:overflowPunct w:val="0"/>
              <w:autoSpaceDE w:val="0"/>
              <w:autoSpaceDN w:val="0"/>
              <w:adjustRightInd w:val="0"/>
              <w:spacing w:line="220" w:lineRule="exact"/>
              <w:ind w:left="111"/>
              <w:rPr>
                <w:spacing w:val="3"/>
                <w:sz w:val="21"/>
                <w:szCs w:val="21"/>
                <w:lang w:bidi="ar-SA"/>
              </w:rPr>
            </w:pPr>
            <w:r w:rsidRPr="00A44594">
              <w:rPr>
                <w:rFonts w:eastAsia="MS Mincho"/>
              </w:rPr>
              <w:t>2,16 (1,19, 3,92)</w:t>
            </w:r>
          </w:p>
        </w:tc>
        <w:tc>
          <w:tcPr>
            <w:tcW w:w="1680" w:type="dxa"/>
          </w:tcPr>
          <w:p w14:paraId="3A16838F" w14:textId="77777777" w:rsidR="00F001AB" w:rsidRPr="002E7EFC" w:rsidRDefault="00F001AB" w:rsidP="00F001AB">
            <w:pPr>
              <w:tabs>
                <w:tab w:val="clear" w:pos="567"/>
              </w:tabs>
              <w:kinsoku w:val="0"/>
              <w:overflowPunct w:val="0"/>
              <w:autoSpaceDE w:val="0"/>
              <w:autoSpaceDN w:val="0"/>
              <w:adjustRightInd w:val="0"/>
              <w:spacing w:line="220" w:lineRule="exact"/>
              <w:ind w:left="110"/>
              <w:rPr>
                <w:spacing w:val="3"/>
                <w:sz w:val="21"/>
                <w:szCs w:val="21"/>
                <w:lang w:bidi="ar-SA"/>
              </w:rPr>
            </w:pPr>
            <w:r w:rsidRPr="00A44594">
              <w:rPr>
                <w:rFonts w:eastAsia="MS Mincho"/>
              </w:rPr>
              <w:t>2,02 (1,17, 3,50)</w:t>
            </w:r>
          </w:p>
        </w:tc>
        <w:tc>
          <w:tcPr>
            <w:tcW w:w="1720" w:type="dxa"/>
          </w:tcPr>
          <w:p w14:paraId="0CC1C923" w14:textId="77777777" w:rsidR="00F001AB" w:rsidRPr="002E7EFC" w:rsidRDefault="00F001AB" w:rsidP="00F001AB">
            <w:pPr>
              <w:tabs>
                <w:tab w:val="clear" w:pos="567"/>
              </w:tabs>
              <w:autoSpaceDE w:val="0"/>
              <w:autoSpaceDN w:val="0"/>
              <w:adjustRightInd w:val="0"/>
              <w:spacing w:line="240" w:lineRule="auto"/>
              <w:rPr>
                <w:sz w:val="21"/>
                <w:szCs w:val="21"/>
                <w:lang w:bidi="ar-SA"/>
              </w:rPr>
            </w:pPr>
          </w:p>
        </w:tc>
      </w:tr>
    </w:tbl>
    <w:p w14:paraId="28C01113" w14:textId="2943AA40" w:rsidR="00D471A1" w:rsidRPr="002E7EFC" w:rsidRDefault="00D471A1" w:rsidP="00D471A1">
      <w:pPr>
        <w:pStyle w:val="Default"/>
        <w:rPr>
          <w:sz w:val="18"/>
          <w:szCs w:val="18"/>
        </w:rPr>
      </w:pPr>
      <w:r w:rsidRPr="002E7EFC">
        <w:rPr>
          <w:sz w:val="18"/>
          <w:szCs w:val="18"/>
          <w:vertAlign w:val="superscript"/>
        </w:rPr>
        <w:t>а</w:t>
      </w:r>
      <w:r w:rsidRPr="002E7EFC">
        <w:rPr>
          <w:sz w:val="18"/>
          <w:szCs w:val="18"/>
        </w:rPr>
        <w:t xml:space="preserve">  </w:t>
      </w:r>
      <w:r w:rsidR="00F001AB" w:rsidRPr="002E7EFC">
        <w:rPr>
          <w:sz w:val="18"/>
          <w:szCs w:val="18"/>
        </w:rPr>
        <w:t>За злокачествени заболявания, с изключение на NMSC, рак на белия дроб и лимфом въз основа</w:t>
      </w:r>
      <w:r w:rsidRPr="002E7EFC">
        <w:rPr>
          <w:sz w:val="18"/>
          <w:szCs w:val="18"/>
        </w:rPr>
        <w:t xml:space="preserve"> на събития, настъпващи по време на лечението или след прекратяване на лечението до края на проучването. </w:t>
      </w:r>
      <w:r w:rsidR="00F001AB" w:rsidRPr="002E7EFC">
        <w:rPr>
          <w:sz w:val="18"/>
          <w:szCs w:val="18"/>
        </w:rPr>
        <w:t>За NMSC въз основа на събития, настъпващи по време на лечението или в рамките на 28 дни след прекратяване на лечението.</w:t>
      </w:r>
    </w:p>
    <w:p w14:paraId="6B5BDAF2" w14:textId="77777777" w:rsidR="00D471A1" w:rsidRPr="002E7EFC" w:rsidRDefault="00D471A1" w:rsidP="00D471A1">
      <w:pPr>
        <w:pStyle w:val="Default"/>
        <w:rPr>
          <w:sz w:val="18"/>
          <w:szCs w:val="18"/>
        </w:rPr>
      </w:pPr>
      <w:r w:rsidRPr="002E7EFC">
        <w:rPr>
          <w:sz w:val="18"/>
          <w:szCs w:val="18"/>
          <w:vertAlign w:val="superscript"/>
        </w:rPr>
        <w:t>б</w:t>
      </w:r>
      <w:r w:rsidRPr="002E7EFC">
        <w:rPr>
          <w:sz w:val="18"/>
          <w:szCs w:val="18"/>
        </w:rPr>
        <w:t xml:space="preserve">  Терапевтичната група с тофацитиниб 10 mg два пъти дневно включва данни от пациенти, които са преминали от тофацитиниб 10 mg два пъти дневно към тофацитиниб 5 mg два пъти дневно в резултат на модифициране на проучването. </w:t>
      </w:r>
    </w:p>
    <w:p w14:paraId="3DEB6179" w14:textId="77777777" w:rsidR="00D471A1" w:rsidRPr="002E7EFC" w:rsidRDefault="00D471A1" w:rsidP="00D471A1">
      <w:pPr>
        <w:pStyle w:val="Default"/>
        <w:rPr>
          <w:sz w:val="18"/>
          <w:szCs w:val="18"/>
        </w:rPr>
      </w:pPr>
      <w:r w:rsidRPr="002E7EFC">
        <w:rPr>
          <w:sz w:val="18"/>
          <w:szCs w:val="18"/>
          <w:vertAlign w:val="superscript"/>
        </w:rPr>
        <w:t>в</w:t>
      </w:r>
      <w:r w:rsidRPr="002E7EFC">
        <w:rPr>
          <w:sz w:val="18"/>
          <w:szCs w:val="18"/>
        </w:rPr>
        <w:t xml:space="preserve">  Комбинация от тофацитиниб 5 mg два пъти дневно и тофацитиниб 10 mg два пъти дневно. </w:t>
      </w:r>
    </w:p>
    <w:p w14:paraId="0A07423E" w14:textId="23E730EB" w:rsidR="00D471A1" w:rsidRPr="002E7EFC" w:rsidRDefault="00D471A1" w:rsidP="00D471A1">
      <w:pPr>
        <w:tabs>
          <w:tab w:val="clear" w:pos="567"/>
        </w:tabs>
        <w:kinsoku w:val="0"/>
        <w:overflowPunct w:val="0"/>
        <w:autoSpaceDE w:val="0"/>
        <w:autoSpaceDN w:val="0"/>
        <w:adjustRightInd w:val="0"/>
        <w:spacing w:line="240" w:lineRule="auto"/>
        <w:rPr>
          <w:sz w:val="18"/>
          <w:szCs w:val="18"/>
          <w:lang w:bidi="ar-SA"/>
        </w:rPr>
      </w:pPr>
      <w:r w:rsidRPr="002E7EFC">
        <w:rPr>
          <w:sz w:val="18"/>
          <w:szCs w:val="18"/>
        </w:rPr>
        <w:t>Съкращения: NMSC = немеланомен рак на кожата, TNFi = инхибитор на тумор-некротизиращия фактор, IR = честота , HR = коефициент на риск, CI = доверителен интервал, PY = пациентогодини.</w:t>
      </w:r>
    </w:p>
    <w:p w14:paraId="5384EB7C" w14:textId="77777777" w:rsidR="00D471A1" w:rsidRPr="00A44594" w:rsidRDefault="00D471A1" w:rsidP="00D471A1">
      <w:pPr>
        <w:pStyle w:val="Paragraph"/>
        <w:spacing w:after="0"/>
        <w:rPr>
          <w:color w:val="000000"/>
          <w:sz w:val="22"/>
          <w:szCs w:val="22"/>
        </w:rPr>
      </w:pPr>
    </w:p>
    <w:p w14:paraId="2D4ADF45" w14:textId="77777777" w:rsidR="00D471A1" w:rsidRPr="00A44594" w:rsidRDefault="00D471A1" w:rsidP="00D471A1">
      <w:pPr>
        <w:pStyle w:val="Paragraph"/>
        <w:spacing w:after="0"/>
        <w:rPr>
          <w:sz w:val="22"/>
          <w:szCs w:val="22"/>
        </w:rPr>
      </w:pPr>
      <w:r w:rsidRPr="00A44594">
        <w:rPr>
          <w:sz w:val="22"/>
          <w:szCs w:val="22"/>
        </w:rPr>
        <w:t>Следните прогностични фактори за развитието на злокачествени заболявания с изключение на NMSC са идентифицирани с помощта на мултивариантния модел на Cox с ретроспективен подбор: възраст ≥ 65 години и настоящ или бивш пушач (вж. точки 4.4 и 4.8).</w:t>
      </w:r>
    </w:p>
    <w:p w14:paraId="2C643122" w14:textId="77777777" w:rsidR="00D471A1" w:rsidRPr="00A44594" w:rsidRDefault="00D471A1" w:rsidP="00D471A1">
      <w:pPr>
        <w:pStyle w:val="Paragraph"/>
        <w:spacing w:after="0"/>
        <w:rPr>
          <w:color w:val="000000"/>
          <w:sz w:val="22"/>
          <w:szCs w:val="22"/>
        </w:rPr>
      </w:pPr>
    </w:p>
    <w:p w14:paraId="6AC5E686" w14:textId="77777777" w:rsidR="00CB2CBC" w:rsidRPr="00A44594" w:rsidRDefault="00CB2CBC" w:rsidP="000A3EF3">
      <w:pPr>
        <w:pStyle w:val="Paragraph"/>
        <w:keepNext/>
        <w:keepLines/>
        <w:spacing w:after="0"/>
        <w:rPr>
          <w:i/>
          <w:iCs/>
          <w:color w:val="000000"/>
          <w:sz w:val="22"/>
          <w:szCs w:val="22"/>
          <w:u w:val="single"/>
        </w:rPr>
      </w:pPr>
      <w:r w:rsidRPr="00A44594">
        <w:rPr>
          <w:i/>
          <w:iCs/>
          <w:color w:val="000000"/>
          <w:sz w:val="22"/>
          <w:szCs w:val="22"/>
          <w:u w:val="single"/>
        </w:rPr>
        <w:t>Смъртност</w:t>
      </w:r>
    </w:p>
    <w:p w14:paraId="4529971E" w14:textId="09D8D4FD" w:rsidR="00CB2CBC" w:rsidRDefault="00F001AB" w:rsidP="00CB2CBC">
      <w:pPr>
        <w:pStyle w:val="Paragraph"/>
        <w:spacing w:after="0"/>
        <w:rPr>
          <w:color w:val="000000"/>
          <w:sz w:val="22"/>
          <w:szCs w:val="22"/>
        </w:rPr>
      </w:pPr>
      <w:r w:rsidRPr="00A44594">
        <w:rPr>
          <w:color w:val="000000"/>
          <w:sz w:val="22"/>
          <w:szCs w:val="22"/>
        </w:rPr>
        <w:t>П</w:t>
      </w:r>
      <w:r w:rsidR="00CB2CBC" w:rsidRPr="00A44594">
        <w:rPr>
          <w:color w:val="000000"/>
          <w:sz w:val="22"/>
          <w:szCs w:val="22"/>
        </w:rPr>
        <w:t xml:space="preserve">овишена смъртност </w:t>
      </w:r>
      <w:r w:rsidRPr="00A44594">
        <w:rPr>
          <w:color w:val="000000"/>
          <w:sz w:val="22"/>
          <w:szCs w:val="22"/>
        </w:rPr>
        <w:t xml:space="preserve">е наблюдавана </w:t>
      </w:r>
      <w:r w:rsidR="00CB2CBC" w:rsidRPr="00A44594">
        <w:rPr>
          <w:color w:val="000000"/>
          <w:sz w:val="22"/>
          <w:szCs w:val="22"/>
        </w:rPr>
        <w:t>при пациенти, лекувани с тофацитиниб, в сравнение с TNF инхибитори. Смъртността се дължи основно на сърдечносъдови събития, инфекции и злокачествени заболявания.</w:t>
      </w:r>
    </w:p>
    <w:p w14:paraId="67973E3A" w14:textId="77777777" w:rsidR="00F05F6C" w:rsidRPr="00A44594" w:rsidRDefault="00F05F6C" w:rsidP="00CB2CBC">
      <w:pPr>
        <w:pStyle w:val="Paragraph"/>
        <w:spacing w:after="0"/>
        <w:rPr>
          <w:color w:val="000000"/>
          <w:sz w:val="22"/>
          <w:szCs w:val="22"/>
        </w:rPr>
      </w:pPr>
    </w:p>
    <w:p w14:paraId="702ABB53" w14:textId="3F2FA53D" w:rsidR="00F001AB" w:rsidRPr="00A44594" w:rsidRDefault="00F001AB" w:rsidP="00F2199F">
      <w:pPr>
        <w:keepNext/>
        <w:ind w:left="1418" w:hanging="1418"/>
        <w:rPr>
          <w:b/>
          <w:bCs/>
          <w:szCs w:val="22"/>
        </w:rPr>
      </w:pPr>
      <w:r w:rsidRPr="00813D46">
        <w:rPr>
          <w:b/>
          <w:color w:val="000000" w:themeColor="text1"/>
          <w:szCs w:val="22"/>
        </w:rPr>
        <w:t>Т</w:t>
      </w:r>
      <w:r w:rsidRPr="00A44594">
        <w:rPr>
          <w:b/>
          <w:szCs w:val="22"/>
        </w:rPr>
        <w:t>аблица 16:</w:t>
      </w:r>
      <w:r w:rsidRPr="00A44594">
        <w:rPr>
          <w:b/>
          <w:szCs w:val="22"/>
        </w:rPr>
        <w:tab/>
        <w:t xml:space="preserve">Честота на </w:t>
      </w:r>
      <w:r w:rsidR="00C734B4" w:rsidRPr="00A44594">
        <w:rPr>
          <w:b/>
          <w:szCs w:val="22"/>
        </w:rPr>
        <w:t>смъртност</w:t>
      </w:r>
      <w:r w:rsidR="00C734B4" w:rsidRPr="00A44594">
        <w:rPr>
          <w:b/>
          <w:szCs w:val="22"/>
          <w:vertAlign w:val="superscript"/>
        </w:rPr>
        <w:t>a</w:t>
      </w:r>
      <w:r w:rsidR="00C734B4" w:rsidRPr="00A44594" w:rsidDel="00C734B4">
        <w:rPr>
          <w:b/>
          <w:szCs w:val="22"/>
        </w:rPr>
        <w:t xml:space="preserve"> </w:t>
      </w:r>
      <w:r w:rsidRPr="00A44594">
        <w:rPr>
          <w:b/>
          <w:szCs w:val="22"/>
        </w:rPr>
        <w:t>и коефициент на риск</w:t>
      </w:r>
      <w:r w:rsidR="00ED005A">
        <w:rPr>
          <w:b/>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F42D9B" w:rsidRPr="00A44594" w14:paraId="7A9D8D66" w14:textId="77777777" w:rsidTr="00B7095B">
        <w:tc>
          <w:tcPr>
            <w:tcW w:w="1233" w:type="pct"/>
          </w:tcPr>
          <w:p w14:paraId="32615025" w14:textId="77777777" w:rsidR="00F001AB" w:rsidRPr="002E7EFC" w:rsidRDefault="00F001AB" w:rsidP="00B7095B">
            <w:pPr>
              <w:pStyle w:val="Paragraph"/>
              <w:overflowPunct w:val="0"/>
              <w:autoSpaceDE w:val="0"/>
              <w:autoSpaceDN w:val="0"/>
              <w:adjustRightInd w:val="0"/>
              <w:spacing w:after="0"/>
              <w:textAlignment w:val="baseline"/>
              <w:rPr>
                <w:rFonts w:eastAsia="MS Mincho"/>
                <w:b/>
                <w:bCs/>
                <w:sz w:val="21"/>
                <w:szCs w:val="21"/>
              </w:rPr>
            </w:pPr>
          </w:p>
        </w:tc>
        <w:tc>
          <w:tcPr>
            <w:tcW w:w="954" w:type="pct"/>
          </w:tcPr>
          <w:p w14:paraId="5A4C71FB"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r w:rsidRPr="002E7EFC">
              <w:rPr>
                <w:b/>
                <w:sz w:val="21"/>
                <w:szCs w:val="21"/>
              </w:rPr>
              <w:t>Тофацитиниб 5 mg два пъти дневно</w:t>
            </w:r>
          </w:p>
        </w:tc>
        <w:tc>
          <w:tcPr>
            <w:tcW w:w="1016" w:type="pct"/>
          </w:tcPr>
          <w:p w14:paraId="41BDA285"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r w:rsidRPr="002E7EFC">
              <w:rPr>
                <w:b/>
                <w:sz w:val="21"/>
                <w:szCs w:val="21"/>
              </w:rPr>
              <w:t>Тофацитиниб 10 mg два пъти дневно</w:t>
            </w:r>
            <w:r w:rsidRPr="002E7EFC">
              <w:rPr>
                <w:b/>
                <w:sz w:val="21"/>
                <w:szCs w:val="21"/>
                <w:vertAlign w:val="superscript"/>
              </w:rPr>
              <w:t>б</w:t>
            </w:r>
          </w:p>
        </w:tc>
        <w:tc>
          <w:tcPr>
            <w:tcW w:w="938" w:type="pct"/>
          </w:tcPr>
          <w:p w14:paraId="23109738"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r w:rsidRPr="002E7EFC">
              <w:rPr>
                <w:b/>
                <w:sz w:val="21"/>
                <w:szCs w:val="21"/>
              </w:rPr>
              <w:t>Всички групи с тофацитиниб</w:t>
            </w:r>
            <w:r w:rsidRPr="002E7EFC">
              <w:rPr>
                <w:b/>
                <w:sz w:val="21"/>
                <w:szCs w:val="21"/>
                <w:vertAlign w:val="superscript"/>
              </w:rPr>
              <w:t>в</w:t>
            </w:r>
          </w:p>
        </w:tc>
        <w:tc>
          <w:tcPr>
            <w:tcW w:w="859" w:type="pct"/>
          </w:tcPr>
          <w:p w14:paraId="4E85FD16"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r w:rsidRPr="002E7EFC">
              <w:rPr>
                <w:b/>
                <w:sz w:val="21"/>
                <w:szCs w:val="21"/>
              </w:rPr>
              <w:t>TNF инхибитор</w:t>
            </w:r>
          </w:p>
          <w:p w14:paraId="054B023F"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r w:rsidRPr="002E7EFC">
              <w:rPr>
                <w:b/>
                <w:sz w:val="21"/>
                <w:szCs w:val="21"/>
              </w:rPr>
              <w:t>(TNFi)</w:t>
            </w:r>
          </w:p>
        </w:tc>
      </w:tr>
      <w:tr w:rsidR="00F42D9B" w:rsidRPr="00A44594" w14:paraId="5478E72E" w14:textId="77777777" w:rsidTr="00B7095B">
        <w:tc>
          <w:tcPr>
            <w:tcW w:w="1233" w:type="pct"/>
          </w:tcPr>
          <w:p w14:paraId="436BF57B" w14:textId="4CB36E16" w:rsidR="00F001AB" w:rsidRPr="002E7EFC" w:rsidRDefault="00F001AB" w:rsidP="00B7095B">
            <w:pPr>
              <w:pStyle w:val="Paragraph"/>
              <w:overflowPunct w:val="0"/>
              <w:autoSpaceDE w:val="0"/>
              <w:autoSpaceDN w:val="0"/>
              <w:adjustRightInd w:val="0"/>
              <w:spacing w:after="0"/>
              <w:textAlignment w:val="baseline"/>
              <w:rPr>
                <w:rFonts w:eastAsia="MS Mincho"/>
                <w:b/>
                <w:bCs/>
                <w:sz w:val="21"/>
                <w:szCs w:val="21"/>
              </w:rPr>
            </w:pPr>
            <w:r w:rsidRPr="002E7EFC">
              <w:rPr>
                <w:b/>
                <w:sz w:val="21"/>
                <w:szCs w:val="21"/>
              </w:rPr>
              <w:t xml:space="preserve">Смъртност (по </w:t>
            </w:r>
            <w:r w:rsidR="00ED005A" w:rsidRPr="002E7EFC">
              <w:rPr>
                <w:b/>
                <w:sz w:val="21"/>
                <w:szCs w:val="21"/>
              </w:rPr>
              <w:t>всякакв</w:t>
            </w:r>
            <w:r w:rsidR="00C734B4" w:rsidRPr="002E7EFC">
              <w:rPr>
                <w:b/>
                <w:sz w:val="21"/>
                <w:szCs w:val="21"/>
              </w:rPr>
              <w:t>а</w:t>
            </w:r>
            <w:r w:rsidRPr="002E7EFC">
              <w:rPr>
                <w:b/>
                <w:sz w:val="21"/>
                <w:szCs w:val="21"/>
              </w:rPr>
              <w:t xml:space="preserve"> причин</w:t>
            </w:r>
            <w:r w:rsidR="00C734B4" w:rsidRPr="002E7EFC">
              <w:rPr>
                <w:b/>
                <w:sz w:val="21"/>
                <w:szCs w:val="21"/>
              </w:rPr>
              <w:t>а</w:t>
            </w:r>
            <w:r w:rsidRPr="002E7EFC">
              <w:rPr>
                <w:b/>
                <w:sz w:val="21"/>
                <w:szCs w:val="21"/>
              </w:rPr>
              <w:t>)</w:t>
            </w:r>
          </w:p>
        </w:tc>
        <w:tc>
          <w:tcPr>
            <w:tcW w:w="954" w:type="pct"/>
          </w:tcPr>
          <w:p w14:paraId="1FB54BB3"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1016" w:type="pct"/>
          </w:tcPr>
          <w:p w14:paraId="0925C79B"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938" w:type="pct"/>
          </w:tcPr>
          <w:p w14:paraId="096733EB"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859" w:type="pct"/>
          </w:tcPr>
          <w:p w14:paraId="573F7119"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r>
      <w:tr w:rsidR="00F42D9B" w:rsidRPr="00A44594" w14:paraId="36534731" w14:textId="77777777" w:rsidTr="00B7095B">
        <w:tc>
          <w:tcPr>
            <w:tcW w:w="1233" w:type="pct"/>
          </w:tcPr>
          <w:p w14:paraId="0CD90259" w14:textId="77777777" w:rsidR="00F001AB" w:rsidRPr="002E7EFC" w:rsidRDefault="00F001AB"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t>IR (95% CI) на 100 PY</w:t>
            </w:r>
          </w:p>
        </w:tc>
        <w:tc>
          <w:tcPr>
            <w:tcW w:w="954" w:type="pct"/>
          </w:tcPr>
          <w:p w14:paraId="7C3BDACF"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0,50 (0,33; 0,74)</w:t>
            </w:r>
          </w:p>
        </w:tc>
        <w:tc>
          <w:tcPr>
            <w:tcW w:w="1016" w:type="pct"/>
          </w:tcPr>
          <w:p w14:paraId="1F46262C"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0,80 (0,57; 1,09)</w:t>
            </w:r>
          </w:p>
        </w:tc>
        <w:tc>
          <w:tcPr>
            <w:tcW w:w="938" w:type="pct"/>
          </w:tcPr>
          <w:p w14:paraId="613319E8"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0,65 (0,50; 0,82)</w:t>
            </w:r>
          </w:p>
        </w:tc>
        <w:tc>
          <w:tcPr>
            <w:tcW w:w="859" w:type="pct"/>
          </w:tcPr>
          <w:p w14:paraId="0075D4C4"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0,34 (0,20; 0,54)</w:t>
            </w:r>
          </w:p>
        </w:tc>
      </w:tr>
      <w:tr w:rsidR="00F42D9B" w:rsidRPr="00A44594" w14:paraId="6CCC1B43" w14:textId="77777777" w:rsidTr="00B7095B">
        <w:tc>
          <w:tcPr>
            <w:tcW w:w="1233" w:type="pct"/>
          </w:tcPr>
          <w:p w14:paraId="401CCC1F" w14:textId="1A932C3E" w:rsidR="00F001AB" w:rsidRPr="002E7EFC" w:rsidRDefault="00F001AB" w:rsidP="00B7095B">
            <w:pPr>
              <w:pStyle w:val="Paragraph"/>
              <w:overflowPunct w:val="0"/>
              <w:autoSpaceDE w:val="0"/>
              <w:autoSpaceDN w:val="0"/>
              <w:adjustRightInd w:val="0"/>
              <w:spacing w:after="0"/>
              <w:textAlignment w:val="baseline"/>
              <w:rPr>
                <w:rFonts w:eastAsia="MS Mincho"/>
                <w:sz w:val="21"/>
                <w:szCs w:val="21"/>
                <w:lang w:val="en-US"/>
              </w:rPr>
            </w:pPr>
            <w:r w:rsidRPr="002E7EFC">
              <w:rPr>
                <w:sz w:val="21"/>
                <w:szCs w:val="21"/>
              </w:rPr>
              <w:t>HR (95% CI) срещу TNF</w:t>
            </w:r>
            <w:r w:rsidR="00ED005A" w:rsidRPr="002E7EFC">
              <w:rPr>
                <w:sz w:val="21"/>
                <w:szCs w:val="21"/>
                <w:lang w:val="en-US"/>
              </w:rPr>
              <w:t>i</w:t>
            </w:r>
          </w:p>
        </w:tc>
        <w:tc>
          <w:tcPr>
            <w:tcW w:w="954" w:type="pct"/>
          </w:tcPr>
          <w:p w14:paraId="2BCFA9B7"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1,49 (0,81; 2,74)</w:t>
            </w:r>
          </w:p>
        </w:tc>
        <w:tc>
          <w:tcPr>
            <w:tcW w:w="1016" w:type="pct"/>
          </w:tcPr>
          <w:p w14:paraId="58AE8CE6" w14:textId="1B150FBB"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2,37 (1,34</w:t>
            </w:r>
            <w:r w:rsidR="00ED005A" w:rsidRPr="002E7EFC">
              <w:rPr>
                <w:sz w:val="21"/>
                <w:szCs w:val="21"/>
                <w:lang w:val="en-US"/>
              </w:rPr>
              <w:t>;</w:t>
            </w:r>
            <w:r w:rsidRPr="002E7EFC">
              <w:rPr>
                <w:sz w:val="21"/>
                <w:szCs w:val="21"/>
              </w:rPr>
              <w:t xml:space="preserve"> 4,18)</w:t>
            </w:r>
          </w:p>
        </w:tc>
        <w:tc>
          <w:tcPr>
            <w:tcW w:w="938" w:type="pct"/>
          </w:tcPr>
          <w:p w14:paraId="3B602EF8" w14:textId="12093E2C"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1,91 (1,12</w:t>
            </w:r>
            <w:r w:rsidR="00ED005A" w:rsidRPr="002E7EFC">
              <w:rPr>
                <w:sz w:val="21"/>
                <w:szCs w:val="21"/>
                <w:lang w:val="en-US"/>
              </w:rPr>
              <w:t>;</w:t>
            </w:r>
            <w:r w:rsidRPr="002E7EFC">
              <w:rPr>
                <w:sz w:val="21"/>
                <w:szCs w:val="21"/>
              </w:rPr>
              <w:t xml:space="preserve"> 3,27)</w:t>
            </w:r>
          </w:p>
        </w:tc>
        <w:tc>
          <w:tcPr>
            <w:tcW w:w="859" w:type="pct"/>
          </w:tcPr>
          <w:p w14:paraId="73F6AAA5"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p>
        </w:tc>
      </w:tr>
      <w:tr w:rsidR="00F42D9B" w:rsidRPr="00A44594" w14:paraId="39EC0BAF" w14:textId="77777777" w:rsidTr="00B7095B">
        <w:tc>
          <w:tcPr>
            <w:tcW w:w="1233" w:type="pct"/>
          </w:tcPr>
          <w:p w14:paraId="0E069AFC" w14:textId="77777777" w:rsidR="00F001AB" w:rsidRPr="002E7EFC" w:rsidRDefault="00F001AB" w:rsidP="00B7095B">
            <w:pPr>
              <w:pStyle w:val="Paragraph"/>
              <w:overflowPunct w:val="0"/>
              <w:autoSpaceDE w:val="0"/>
              <w:autoSpaceDN w:val="0"/>
              <w:adjustRightInd w:val="0"/>
              <w:spacing w:after="0"/>
              <w:textAlignment w:val="baseline"/>
              <w:rPr>
                <w:rFonts w:eastAsia="MS Mincho"/>
                <w:b/>
                <w:bCs/>
                <w:sz w:val="21"/>
                <w:szCs w:val="21"/>
              </w:rPr>
            </w:pPr>
            <w:r w:rsidRPr="002E7EFC">
              <w:rPr>
                <w:b/>
                <w:sz w:val="21"/>
                <w:szCs w:val="21"/>
              </w:rPr>
              <w:t>Летални инфекции</w:t>
            </w:r>
          </w:p>
        </w:tc>
        <w:tc>
          <w:tcPr>
            <w:tcW w:w="954" w:type="pct"/>
          </w:tcPr>
          <w:p w14:paraId="2E746BA6"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p>
        </w:tc>
        <w:tc>
          <w:tcPr>
            <w:tcW w:w="1016" w:type="pct"/>
          </w:tcPr>
          <w:p w14:paraId="43527853"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p>
        </w:tc>
        <w:tc>
          <w:tcPr>
            <w:tcW w:w="938" w:type="pct"/>
          </w:tcPr>
          <w:p w14:paraId="4DDEEAC2"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p>
        </w:tc>
        <w:tc>
          <w:tcPr>
            <w:tcW w:w="859" w:type="pct"/>
          </w:tcPr>
          <w:p w14:paraId="7BE0EFD0"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p>
        </w:tc>
      </w:tr>
      <w:tr w:rsidR="00F42D9B" w:rsidRPr="00A44594" w14:paraId="5B9EFC03" w14:textId="77777777" w:rsidTr="00B7095B">
        <w:trPr>
          <w:trHeight w:val="20"/>
        </w:trPr>
        <w:tc>
          <w:tcPr>
            <w:tcW w:w="1233" w:type="pct"/>
          </w:tcPr>
          <w:p w14:paraId="2A50BD70" w14:textId="77777777" w:rsidR="00F001AB" w:rsidRPr="002E7EFC" w:rsidRDefault="00F001AB"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t>IR (95% CI) на 100 PY</w:t>
            </w:r>
          </w:p>
        </w:tc>
        <w:tc>
          <w:tcPr>
            <w:tcW w:w="954" w:type="pct"/>
          </w:tcPr>
          <w:p w14:paraId="76802F0D"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0,08 (0,02; 0,20)</w:t>
            </w:r>
          </w:p>
        </w:tc>
        <w:tc>
          <w:tcPr>
            <w:tcW w:w="1016" w:type="pct"/>
          </w:tcPr>
          <w:p w14:paraId="2E99FCDC"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0,18 (0,08; 0,35)</w:t>
            </w:r>
          </w:p>
        </w:tc>
        <w:tc>
          <w:tcPr>
            <w:tcW w:w="938" w:type="pct"/>
          </w:tcPr>
          <w:p w14:paraId="64865691"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0,13 (0,07; 0,22)</w:t>
            </w:r>
          </w:p>
        </w:tc>
        <w:tc>
          <w:tcPr>
            <w:tcW w:w="859" w:type="pct"/>
          </w:tcPr>
          <w:p w14:paraId="10B3DFEE"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0,06 (0,01; 0,17)</w:t>
            </w:r>
          </w:p>
        </w:tc>
      </w:tr>
      <w:tr w:rsidR="00F42D9B" w:rsidRPr="00A44594" w14:paraId="5D988A7A" w14:textId="77777777" w:rsidTr="00B7095B">
        <w:tc>
          <w:tcPr>
            <w:tcW w:w="1233" w:type="pct"/>
          </w:tcPr>
          <w:p w14:paraId="752854F1" w14:textId="07A2CB2B" w:rsidR="00F001AB" w:rsidRPr="002E7EFC" w:rsidRDefault="00F001AB" w:rsidP="00B7095B">
            <w:pPr>
              <w:pStyle w:val="Paragraph"/>
              <w:overflowPunct w:val="0"/>
              <w:autoSpaceDE w:val="0"/>
              <w:autoSpaceDN w:val="0"/>
              <w:adjustRightInd w:val="0"/>
              <w:spacing w:after="0"/>
              <w:textAlignment w:val="baseline"/>
              <w:rPr>
                <w:rFonts w:eastAsia="MS Mincho"/>
                <w:sz w:val="21"/>
                <w:szCs w:val="21"/>
                <w:lang w:val="en-US"/>
              </w:rPr>
            </w:pPr>
            <w:r w:rsidRPr="002E7EFC">
              <w:rPr>
                <w:sz w:val="21"/>
                <w:szCs w:val="21"/>
              </w:rPr>
              <w:t>HR (95% CI) срещу TNF</w:t>
            </w:r>
            <w:r w:rsidR="00ED005A" w:rsidRPr="002E7EFC">
              <w:rPr>
                <w:sz w:val="21"/>
                <w:szCs w:val="21"/>
                <w:lang w:val="en-US"/>
              </w:rPr>
              <w:t>i</w:t>
            </w:r>
          </w:p>
        </w:tc>
        <w:tc>
          <w:tcPr>
            <w:tcW w:w="954" w:type="pct"/>
          </w:tcPr>
          <w:p w14:paraId="274F8C7A"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1,30 (0,29; 5,79)</w:t>
            </w:r>
          </w:p>
        </w:tc>
        <w:tc>
          <w:tcPr>
            <w:tcW w:w="1016" w:type="pct"/>
          </w:tcPr>
          <w:p w14:paraId="31CCDF97"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3,10 (0,84; 11,45)</w:t>
            </w:r>
          </w:p>
        </w:tc>
        <w:tc>
          <w:tcPr>
            <w:tcW w:w="938" w:type="pct"/>
          </w:tcPr>
          <w:p w14:paraId="1BAA7155"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2,17 (0,62; 7,62)</w:t>
            </w:r>
          </w:p>
        </w:tc>
        <w:tc>
          <w:tcPr>
            <w:tcW w:w="859" w:type="pct"/>
          </w:tcPr>
          <w:p w14:paraId="74CA9CAC"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p>
        </w:tc>
      </w:tr>
      <w:tr w:rsidR="00F42D9B" w:rsidRPr="00A44594" w14:paraId="53709EC1" w14:textId="77777777" w:rsidTr="00B7095B">
        <w:tc>
          <w:tcPr>
            <w:tcW w:w="1233" w:type="pct"/>
          </w:tcPr>
          <w:p w14:paraId="643B0E9E" w14:textId="77777777" w:rsidR="00F001AB" w:rsidRPr="002E7EFC" w:rsidRDefault="00F001AB" w:rsidP="00B7095B">
            <w:pPr>
              <w:pStyle w:val="Paragraph"/>
              <w:overflowPunct w:val="0"/>
              <w:autoSpaceDE w:val="0"/>
              <w:autoSpaceDN w:val="0"/>
              <w:adjustRightInd w:val="0"/>
              <w:spacing w:after="0"/>
              <w:textAlignment w:val="baseline"/>
              <w:rPr>
                <w:rFonts w:eastAsia="MS Mincho"/>
                <w:b/>
                <w:bCs/>
                <w:sz w:val="21"/>
                <w:szCs w:val="21"/>
              </w:rPr>
            </w:pPr>
            <w:r w:rsidRPr="002E7EFC">
              <w:rPr>
                <w:b/>
                <w:sz w:val="21"/>
                <w:szCs w:val="21"/>
              </w:rPr>
              <w:t>Летални СС събития</w:t>
            </w:r>
          </w:p>
        </w:tc>
        <w:tc>
          <w:tcPr>
            <w:tcW w:w="954" w:type="pct"/>
          </w:tcPr>
          <w:p w14:paraId="48ACBB22"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1016" w:type="pct"/>
          </w:tcPr>
          <w:p w14:paraId="2593EB3C"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938" w:type="pct"/>
          </w:tcPr>
          <w:p w14:paraId="36B41525"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859" w:type="pct"/>
          </w:tcPr>
          <w:p w14:paraId="359BF6B2"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r>
      <w:tr w:rsidR="00F42D9B" w:rsidRPr="00A44594" w14:paraId="657EC4CE" w14:textId="77777777" w:rsidTr="00B7095B">
        <w:tc>
          <w:tcPr>
            <w:tcW w:w="1233" w:type="pct"/>
          </w:tcPr>
          <w:p w14:paraId="1C7A9A26" w14:textId="77777777" w:rsidR="00F001AB" w:rsidRPr="002E7EFC" w:rsidRDefault="00F001AB"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t>IR (95% CI) на 100 PY</w:t>
            </w:r>
          </w:p>
        </w:tc>
        <w:tc>
          <w:tcPr>
            <w:tcW w:w="954" w:type="pct"/>
          </w:tcPr>
          <w:p w14:paraId="267870D5"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0,25 (0,13; 0,43)</w:t>
            </w:r>
          </w:p>
        </w:tc>
        <w:tc>
          <w:tcPr>
            <w:tcW w:w="1016" w:type="pct"/>
          </w:tcPr>
          <w:p w14:paraId="758D6ABA" w14:textId="0B58F868"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0,41 (0,25</w:t>
            </w:r>
            <w:r w:rsidR="00ED005A" w:rsidRPr="002E7EFC">
              <w:rPr>
                <w:sz w:val="21"/>
                <w:szCs w:val="21"/>
                <w:lang w:val="en-US"/>
              </w:rPr>
              <w:t>;</w:t>
            </w:r>
            <w:r w:rsidRPr="002E7EFC">
              <w:rPr>
                <w:sz w:val="21"/>
                <w:szCs w:val="21"/>
              </w:rPr>
              <w:t xml:space="preserve"> 0,63)</w:t>
            </w:r>
          </w:p>
        </w:tc>
        <w:tc>
          <w:tcPr>
            <w:tcW w:w="938" w:type="pct"/>
          </w:tcPr>
          <w:p w14:paraId="4D44491F" w14:textId="6F3E61B4"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0,33 (0,23</w:t>
            </w:r>
            <w:r w:rsidR="00ED005A" w:rsidRPr="002E7EFC">
              <w:rPr>
                <w:sz w:val="21"/>
                <w:szCs w:val="21"/>
                <w:lang w:val="en-US"/>
              </w:rPr>
              <w:t>;</w:t>
            </w:r>
            <w:r w:rsidRPr="002E7EFC">
              <w:rPr>
                <w:sz w:val="21"/>
                <w:szCs w:val="21"/>
              </w:rPr>
              <w:t xml:space="preserve"> 0,46)</w:t>
            </w:r>
          </w:p>
        </w:tc>
        <w:tc>
          <w:tcPr>
            <w:tcW w:w="859" w:type="pct"/>
          </w:tcPr>
          <w:p w14:paraId="4FB6054D" w14:textId="473731DF"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0,20 (0,10</w:t>
            </w:r>
            <w:r w:rsidR="00ED005A" w:rsidRPr="002E7EFC">
              <w:rPr>
                <w:sz w:val="21"/>
                <w:szCs w:val="21"/>
                <w:lang w:val="en-US"/>
              </w:rPr>
              <w:t>;</w:t>
            </w:r>
            <w:r w:rsidRPr="002E7EFC">
              <w:rPr>
                <w:sz w:val="21"/>
                <w:szCs w:val="21"/>
              </w:rPr>
              <w:t xml:space="preserve"> 0,36)</w:t>
            </w:r>
          </w:p>
        </w:tc>
      </w:tr>
      <w:tr w:rsidR="00F42D9B" w:rsidRPr="00A44594" w14:paraId="05B84BC4" w14:textId="77777777" w:rsidTr="00B7095B">
        <w:trPr>
          <w:trHeight w:val="224"/>
        </w:trPr>
        <w:tc>
          <w:tcPr>
            <w:tcW w:w="1233" w:type="pct"/>
          </w:tcPr>
          <w:p w14:paraId="4291958A" w14:textId="2B811F0A" w:rsidR="00F001AB" w:rsidRPr="002E7EFC" w:rsidRDefault="00F001AB" w:rsidP="00B7095B">
            <w:pPr>
              <w:pStyle w:val="Paragraph"/>
              <w:overflowPunct w:val="0"/>
              <w:autoSpaceDE w:val="0"/>
              <w:autoSpaceDN w:val="0"/>
              <w:adjustRightInd w:val="0"/>
              <w:spacing w:after="0"/>
              <w:textAlignment w:val="baseline"/>
              <w:rPr>
                <w:rFonts w:eastAsia="MS Mincho"/>
                <w:sz w:val="21"/>
                <w:szCs w:val="21"/>
                <w:lang w:val="en-US"/>
              </w:rPr>
            </w:pPr>
            <w:r w:rsidRPr="002E7EFC">
              <w:rPr>
                <w:sz w:val="21"/>
                <w:szCs w:val="21"/>
              </w:rPr>
              <w:t>HR (95% CI) срещу TNF</w:t>
            </w:r>
            <w:r w:rsidR="00ED005A" w:rsidRPr="002E7EFC">
              <w:rPr>
                <w:sz w:val="21"/>
                <w:szCs w:val="21"/>
                <w:lang w:val="en-US"/>
              </w:rPr>
              <w:t>i</w:t>
            </w:r>
          </w:p>
        </w:tc>
        <w:tc>
          <w:tcPr>
            <w:tcW w:w="954" w:type="pct"/>
          </w:tcPr>
          <w:p w14:paraId="6622A35A"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1,26 (0,55; 2,88)</w:t>
            </w:r>
          </w:p>
        </w:tc>
        <w:tc>
          <w:tcPr>
            <w:tcW w:w="1016" w:type="pct"/>
          </w:tcPr>
          <w:p w14:paraId="59E193D4"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2,05 (0,96; 4,39)</w:t>
            </w:r>
          </w:p>
        </w:tc>
        <w:tc>
          <w:tcPr>
            <w:tcW w:w="938" w:type="pct"/>
          </w:tcPr>
          <w:p w14:paraId="3DF10794"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1,65 (0,81; 3,34)</w:t>
            </w:r>
          </w:p>
        </w:tc>
        <w:tc>
          <w:tcPr>
            <w:tcW w:w="859" w:type="pct"/>
          </w:tcPr>
          <w:p w14:paraId="62BC9141"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p>
        </w:tc>
      </w:tr>
      <w:tr w:rsidR="00F42D9B" w:rsidRPr="00A44594" w14:paraId="471C5E68" w14:textId="77777777" w:rsidTr="00B7095B">
        <w:tc>
          <w:tcPr>
            <w:tcW w:w="1233" w:type="pct"/>
          </w:tcPr>
          <w:p w14:paraId="3BD1A58B" w14:textId="77777777" w:rsidR="00F001AB" w:rsidRPr="002E7EFC" w:rsidRDefault="00F001AB" w:rsidP="00B7095B">
            <w:pPr>
              <w:pStyle w:val="Paragraph"/>
              <w:overflowPunct w:val="0"/>
              <w:autoSpaceDE w:val="0"/>
              <w:autoSpaceDN w:val="0"/>
              <w:adjustRightInd w:val="0"/>
              <w:spacing w:after="0"/>
              <w:textAlignment w:val="baseline"/>
              <w:rPr>
                <w:rFonts w:eastAsia="MS Mincho"/>
                <w:b/>
                <w:bCs/>
                <w:sz w:val="21"/>
                <w:szCs w:val="21"/>
              </w:rPr>
            </w:pPr>
            <w:r w:rsidRPr="002E7EFC">
              <w:rPr>
                <w:b/>
                <w:sz w:val="21"/>
                <w:szCs w:val="21"/>
              </w:rPr>
              <w:t>Летални злокачествени заболявания</w:t>
            </w:r>
          </w:p>
        </w:tc>
        <w:tc>
          <w:tcPr>
            <w:tcW w:w="954" w:type="pct"/>
          </w:tcPr>
          <w:p w14:paraId="74C88D0D"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1016" w:type="pct"/>
          </w:tcPr>
          <w:p w14:paraId="4CD81778"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938" w:type="pct"/>
          </w:tcPr>
          <w:p w14:paraId="1909383A"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859" w:type="pct"/>
          </w:tcPr>
          <w:p w14:paraId="11BED68D"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b/>
                <w:bCs/>
                <w:sz w:val="21"/>
                <w:szCs w:val="21"/>
              </w:rPr>
            </w:pPr>
          </w:p>
        </w:tc>
      </w:tr>
      <w:tr w:rsidR="00F42D9B" w:rsidRPr="00A44594" w14:paraId="29C90E3C" w14:textId="77777777" w:rsidTr="00B7095B">
        <w:tc>
          <w:tcPr>
            <w:tcW w:w="1233" w:type="pct"/>
          </w:tcPr>
          <w:p w14:paraId="77AF7ADA" w14:textId="77777777" w:rsidR="00F001AB" w:rsidRPr="002E7EFC" w:rsidRDefault="00F001AB"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t>IR (95% CI) на 100 PY</w:t>
            </w:r>
          </w:p>
        </w:tc>
        <w:tc>
          <w:tcPr>
            <w:tcW w:w="954" w:type="pct"/>
          </w:tcPr>
          <w:p w14:paraId="220900B2"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0,10 (0,03; 0,23)</w:t>
            </w:r>
          </w:p>
        </w:tc>
        <w:tc>
          <w:tcPr>
            <w:tcW w:w="1016" w:type="pct"/>
          </w:tcPr>
          <w:p w14:paraId="4E6C7E1C"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0,00 (0,00; 0,08)</w:t>
            </w:r>
          </w:p>
        </w:tc>
        <w:tc>
          <w:tcPr>
            <w:tcW w:w="938" w:type="pct"/>
          </w:tcPr>
          <w:p w14:paraId="332EE305"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0,05 (0,02; 0,12)</w:t>
            </w:r>
          </w:p>
        </w:tc>
        <w:tc>
          <w:tcPr>
            <w:tcW w:w="859" w:type="pct"/>
          </w:tcPr>
          <w:p w14:paraId="28C81168"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0,02 (0,00; 0,11)</w:t>
            </w:r>
          </w:p>
        </w:tc>
      </w:tr>
      <w:tr w:rsidR="00F42D9B" w:rsidRPr="00A44594" w14:paraId="13F02319" w14:textId="77777777" w:rsidTr="00B7095B">
        <w:tc>
          <w:tcPr>
            <w:tcW w:w="1233" w:type="pct"/>
          </w:tcPr>
          <w:p w14:paraId="134DCBB1" w14:textId="1390931C" w:rsidR="00F001AB" w:rsidRPr="002E7EFC" w:rsidRDefault="00F001AB" w:rsidP="00B7095B">
            <w:pPr>
              <w:pStyle w:val="Paragraph"/>
              <w:overflowPunct w:val="0"/>
              <w:autoSpaceDE w:val="0"/>
              <w:autoSpaceDN w:val="0"/>
              <w:adjustRightInd w:val="0"/>
              <w:spacing w:after="0"/>
              <w:textAlignment w:val="baseline"/>
              <w:rPr>
                <w:rFonts w:eastAsia="MS Mincho"/>
                <w:sz w:val="21"/>
                <w:szCs w:val="21"/>
                <w:lang w:val="en-US"/>
              </w:rPr>
            </w:pPr>
            <w:r w:rsidRPr="002E7EFC">
              <w:rPr>
                <w:sz w:val="21"/>
                <w:szCs w:val="21"/>
              </w:rPr>
              <w:t>HR (95% CI) срещу TNF</w:t>
            </w:r>
            <w:r w:rsidR="00ED005A" w:rsidRPr="002E7EFC">
              <w:rPr>
                <w:sz w:val="21"/>
                <w:szCs w:val="21"/>
                <w:lang w:val="en-US"/>
              </w:rPr>
              <w:t>i</w:t>
            </w:r>
          </w:p>
        </w:tc>
        <w:tc>
          <w:tcPr>
            <w:tcW w:w="954" w:type="pct"/>
          </w:tcPr>
          <w:p w14:paraId="2A8BF0E9"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4,88 (0,57; 41,74)</w:t>
            </w:r>
          </w:p>
        </w:tc>
        <w:tc>
          <w:tcPr>
            <w:tcW w:w="1016" w:type="pct"/>
          </w:tcPr>
          <w:p w14:paraId="55A5E98B"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 (0,00, Inf)</w:t>
            </w:r>
          </w:p>
        </w:tc>
        <w:tc>
          <w:tcPr>
            <w:tcW w:w="938" w:type="pct"/>
          </w:tcPr>
          <w:p w14:paraId="58FD5D99"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2,53 (0,30; 21,64)</w:t>
            </w:r>
          </w:p>
        </w:tc>
        <w:tc>
          <w:tcPr>
            <w:tcW w:w="859" w:type="pct"/>
          </w:tcPr>
          <w:p w14:paraId="0AFCAA33" w14:textId="77777777" w:rsidR="00F001AB" w:rsidRPr="002E7EFC" w:rsidRDefault="00F001AB" w:rsidP="00B7095B">
            <w:pPr>
              <w:pStyle w:val="Paragraph"/>
              <w:overflowPunct w:val="0"/>
              <w:autoSpaceDE w:val="0"/>
              <w:autoSpaceDN w:val="0"/>
              <w:adjustRightInd w:val="0"/>
              <w:spacing w:after="0"/>
              <w:jc w:val="center"/>
              <w:textAlignment w:val="baseline"/>
              <w:rPr>
                <w:rFonts w:eastAsia="MS Mincho"/>
                <w:sz w:val="21"/>
                <w:szCs w:val="21"/>
              </w:rPr>
            </w:pPr>
          </w:p>
        </w:tc>
      </w:tr>
    </w:tbl>
    <w:p w14:paraId="77F3F80E" w14:textId="77777777" w:rsidR="00F001AB" w:rsidRPr="002E7EFC" w:rsidRDefault="00F001AB" w:rsidP="00F001AB">
      <w:pPr>
        <w:pStyle w:val="Paragraph"/>
        <w:spacing w:after="0"/>
        <w:rPr>
          <w:sz w:val="18"/>
          <w:szCs w:val="18"/>
        </w:rPr>
      </w:pPr>
      <w:r w:rsidRPr="002E7EFC">
        <w:rPr>
          <w:sz w:val="18"/>
          <w:szCs w:val="18"/>
          <w:vertAlign w:val="superscript"/>
        </w:rPr>
        <w:t>а</w:t>
      </w:r>
      <w:r w:rsidRPr="002E7EFC">
        <w:rPr>
          <w:sz w:val="18"/>
          <w:szCs w:val="18"/>
        </w:rPr>
        <w:t xml:space="preserve"> Въз основа на събития, настъпващи по време на лечението или в рамките на 28 дни след прекратяване на лечението.</w:t>
      </w:r>
    </w:p>
    <w:p w14:paraId="65803376" w14:textId="38CA088C" w:rsidR="00F001AB" w:rsidRPr="002E7EFC" w:rsidRDefault="00F001AB" w:rsidP="00C734B4">
      <w:pPr>
        <w:pStyle w:val="Paragraph"/>
        <w:spacing w:after="0"/>
        <w:rPr>
          <w:sz w:val="18"/>
          <w:szCs w:val="18"/>
        </w:rPr>
      </w:pPr>
      <w:r w:rsidRPr="002E7EFC">
        <w:rPr>
          <w:sz w:val="18"/>
          <w:szCs w:val="18"/>
          <w:vertAlign w:val="superscript"/>
        </w:rPr>
        <w:t xml:space="preserve">б </w:t>
      </w:r>
      <w:r w:rsidR="00C90C4C" w:rsidRPr="002E7EFC">
        <w:rPr>
          <w:sz w:val="18"/>
          <w:szCs w:val="18"/>
        </w:rPr>
        <w:t>За т</w:t>
      </w:r>
      <w:r w:rsidRPr="002E7EFC">
        <w:rPr>
          <w:sz w:val="18"/>
          <w:szCs w:val="18"/>
        </w:rPr>
        <w:t xml:space="preserve">ерапевтичната група с тофацитиниб 10 mg два пъти дневно </w:t>
      </w:r>
      <w:r w:rsidR="00C90C4C" w:rsidRPr="002E7EFC">
        <w:rPr>
          <w:sz w:val="18"/>
          <w:szCs w:val="18"/>
        </w:rPr>
        <w:t xml:space="preserve">са </w:t>
      </w:r>
      <w:r w:rsidRPr="002E7EFC">
        <w:rPr>
          <w:sz w:val="18"/>
          <w:szCs w:val="18"/>
        </w:rPr>
        <w:t>включ</w:t>
      </w:r>
      <w:r w:rsidR="00C90C4C" w:rsidRPr="002E7EFC">
        <w:rPr>
          <w:sz w:val="18"/>
          <w:szCs w:val="18"/>
        </w:rPr>
        <w:t>ени</w:t>
      </w:r>
      <w:r w:rsidRPr="002E7EFC">
        <w:rPr>
          <w:sz w:val="18"/>
          <w:szCs w:val="18"/>
        </w:rPr>
        <w:t xml:space="preserve"> данни от пациенти, които са преминали от тофацитиниб 10 mg два пъти дневно към тофацитиниб 5 mg два пъти дневно в резултат на модифициране на проучването.</w:t>
      </w:r>
    </w:p>
    <w:p w14:paraId="024311CF" w14:textId="77777777" w:rsidR="00F001AB" w:rsidRPr="002E7EFC" w:rsidRDefault="00F001AB" w:rsidP="00F001AB">
      <w:pPr>
        <w:pStyle w:val="Paragraph"/>
        <w:spacing w:after="0"/>
        <w:rPr>
          <w:sz w:val="18"/>
          <w:szCs w:val="18"/>
        </w:rPr>
      </w:pPr>
      <w:r w:rsidRPr="002E7EFC">
        <w:rPr>
          <w:sz w:val="18"/>
          <w:szCs w:val="18"/>
          <w:vertAlign w:val="superscript"/>
        </w:rPr>
        <w:t>в</w:t>
      </w:r>
      <w:r w:rsidRPr="002E7EFC">
        <w:rPr>
          <w:sz w:val="18"/>
          <w:szCs w:val="18"/>
        </w:rPr>
        <w:t xml:space="preserve"> Комбинация от тофацитиниб 5 mg два пъти дневно и тофацитиниб 10 mg два пъти дневно.</w:t>
      </w:r>
    </w:p>
    <w:p w14:paraId="620EE0CE" w14:textId="2F6F935C" w:rsidR="00F001AB" w:rsidRPr="002E7EFC" w:rsidRDefault="00F001AB" w:rsidP="00F001AB">
      <w:pPr>
        <w:pStyle w:val="Paragraph"/>
        <w:spacing w:after="0"/>
        <w:rPr>
          <w:sz w:val="18"/>
          <w:szCs w:val="18"/>
        </w:rPr>
      </w:pPr>
      <w:r w:rsidRPr="002E7EFC">
        <w:rPr>
          <w:sz w:val="18"/>
          <w:szCs w:val="18"/>
        </w:rPr>
        <w:lastRenderedPageBreak/>
        <w:t>Съкращения: TNF = тумор-некротизиращ фактор, IR = честота, HR = коефициент на риск, CI = доверителен интервал, PY = пациентогодини, C</w:t>
      </w:r>
      <w:r w:rsidR="00ED005A" w:rsidRPr="002E7EFC">
        <w:rPr>
          <w:sz w:val="18"/>
          <w:szCs w:val="18"/>
        </w:rPr>
        <w:t>С</w:t>
      </w:r>
      <w:r w:rsidRPr="002E7EFC">
        <w:rPr>
          <w:sz w:val="18"/>
          <w:szCs w:val="18"/>
        </w:rPr>
        <w:t> = сърдечносъдов, Inf = безкрайност</w:t>
      </w:r>
    </w:p>
    <w:p w14:paraId="6FD317ED" w14:textId="77777777" w:rsidR="00CB2CBC" w:rsidRPr="00A44594" w:rsidRDefault="00CB2CBC" w:rsidP="00CB2CBC">
      <w:pPr>
        <w:pStyle w:val="Paragraph"/>
        <w:spacing w:after="0"/>
        <w:rPr>
          <w:color w:val="000000"/>
          <w:sz w:val="22"/>
          <w:szCs w:val="22"/>
        </w:rPr>
      </w:pPr>
    </w:p>
    <w:p w14:paraId="1049CED2" w14:textId="77777777" w:rsidR="00F80166" w:rsidRPr="00A44594" w:rsidRDefault="00F80166">
      <w:pPr>
        <w:keepNext/>
        <w:keepLines/>
        <w:tabs>
          <w:tab w:val="clear" w:pos="567"/>
          <w:tab w:val="left" w:pos="0"/>
        </w:tabs>
        <w:spacing w:line="240" w:lineRule="auto"/>
        <w:rPr>
          <w:i/>
          <w:iCs/>
          <w:color w:val="000000"/>
        </w:rPr>
      </w:pPr>
      <w:r w:rsidRPr="00A44594">
        <w:rPr>
          <w:i/>
          <w:iCs/>
          <w:color w:val="000000"/>
        </w:rPr>
        <w:t>Псориатичен артрит</w:t>
      </w:r>
    </w:p>
    <w:p w14:paraId="7A8FFB2B" w14:textId="77777777" w:rsidR="00F80166" w:rsidRPr="00A44594" w:rsidRDefault="00F80166">
      <w:pPr>
        <w:spacing w:line="240" w:lineRule="auto"/>
        <w:rPr>
          <w:color w:val="000000"/>
        </w:rPr>
      </w:pPr>
      <w:r w:rsidRPr="00A44594">
        <w:rPr>
          <w:color w:val="000000"/>
        </w:rPr>
        <w:t>Ефикасността и безопасността на тофацитиниб</w:t>
      </w:r>
      <w:r w:rsidR="00381AEC" w:rsidRPr="00A44594">
        <w:rPr>
          <w:color w:val="000000"/>
        </w:rPr>
        <w:t xml:space="preserve"> филмирани таблетки</w:t>
      </w:r>
      <w:r w:rsidRPr="00A44594">
        <w:rPr>
          <w:color w:val="000000"/>
        </w:rPr>
        <w:t xml:space="preserve"> са оценени в 2 рандомизирани, двойнослепи, плацебо</w:t>
      </w:r>
      <w:r w:rsidRPr="00A44594">
        <w:rPr>
          <w:color w:val="000000"/>
        </w:rPr>
        <w:noBreakHyphen/>
        <w:t xml:space="preserve">контролирани проучвания фаза 3 при възрастни пациенти с ПсА (≥ 3 подути и ≥ 3 болезнени стави). Изисква се пациентите да имат активен плакатен псориазис при скрининговата визита. При двете проучвания, първичните крайни точки са честота на ACR20 отговор и промяна </w:t>
      </w:r>
      <w:r w:rsidR="00003F6E" w:rsidRPr="00A44594">
        <w:rPr>
          <w:color w:val="000000"/>
        </w:rPr>
        <w:t xml:space="preserve">спрямо </w:t>
      </w:r>
      <w:r w:rsidRPr="00A44594">
        <w:rPr>
          <w:color w:val="000000"/>
        </w:rPr>
        <w:t>изходните стойности на HAQ</w:t>
      </w:r>
      <w:r w:rsidRPr="00A44594">
        <w:rPr>
          <w:color w:val="000000"/>
        </w:rPr>
        <w:noBreakHyphen/>
        <w:t>DI на месец 3.</w:t>
      </w:r>
    </w:p>
    <w:p w14:paraId="00A39943" w14:textId="77777777" w:rsidR="00F80166" w:rsidRPr="00A44594" w:rsidRDefault="00F80166">
      <w:pPr>
        <w:rPr>
          <w:color w:val="000000"/>
        </w:rPr>
      </w:pPr>
    </w:p>
    <w:p w14:paraId="1F3B3D8A" w14:textId="77777777" w:rsidR="00F80166" w:rsidRPr="00A44594" w:rsidRDefault="00F80166">
      <w:pPr>
        <w:rPr>
          <w:color w:val="000000"/>
        </w:rPr>
      </w:pPr>
      <w:r w:rsidRPr="00A44594">
        <w:rPr>
          <w:color w:val="000000"/>
        </w:rPr>
        <w:t>В проучване PsA</w:t>
      </w:r>
      <w:r w:rsidRPr="00A44594">
        <w:rPr>
          <w:color w:val="000000"/>
        </w:rPr>
        <w:noBreakHyphen/>
        <w:t>I (OPAL BROADEN) са оценени 422 пациенти с предходен недостатъчен отговор (поради липса на ефикасност или непоносимост) към csDMARD (MTX за 92,7% от пациентите); 32,7% от пациентите в това проучване са с предходен недостатъчен отговор към &gt; 1 csDMARD или 1 csDMARD и таргетно синтетично DMARD (tsDMARD). В OPAL BROADEN, не е позволено предходно лечение с инхибитор на TNF. Изисква се всички пациенти да имат 1 съпътстващо csDMARD; 83,9% от пациентите получават съпътстващ MTX, 9,5% от пациентите получават съпътстващ сулфасалазин и 5,7% от пациентите – съпътстващ лефлуномид. Медианата на продължителността на ПсА е 3,8 години. На изходно ниво, 79,9% и 56,2% от пациентите имат съответно ентезит и дактилит.</w:t>
      </w:r>
      <w:r w:rsidRPr="00A44594">
        <w:rPr>
          <w:color w:val="000000"/>
          <w:szCs w:val="22"/>
        </w:rPr>
        <w:t xml:space="preserve"> </w:t>
      </w:r>
      <w:r w:rsidRPr="00A44594">
        <w:rPr>
          <w:color w:val="000000"/>
        </w:rPr>
        <w:t>Пациентите, рандомизирани на тофацитиниб, получават 5 mg два пъти дневно или тофацитиниб 10 mg два пъти дневно за 12 месеца. Пациентите, рандомизирани на плацебо, преминават по заслепен начин на месец 3 към прием на тофацитиниб 5 mg два пъти дневно или на тофацитиниб 10 mg два пъти дневно и получават лечение до месец 12. Пациентите, рандомизирани на адалимумаб (активно контролно рамо), получават 40 mg подкожно всеки 2 седмици за 12 месеца.</w:t>
      </w:r>
    </w:p>
    <w:p w14:paraId="3EB49254" w14:textId="77777777" w:rsidR="00F80166" w:rsidRPr="00A44594" w:rsidRDefault="00F80166">
      <w:pPr>
        <w:rPr>
          <w:color w:val="000000"/>
        </w:rPr>
      </w:pPr>
    </w:p>
    <w:p w14:paraId="305E7287" w14:textId="77777777" w:rsidR="00F80166" w:rsidRPr="002E7EFC" w:rsidRDefault="00F80166">
      <w:pPr>
        <w:rPr>
          <w:color w:val="000000"/>
          <w:sz w:val="24"/>
          <w:szCs w:val="24"/>
        </w:rPr>
      </w:pPr>
      <w:r w:rsidRPr="00A44594">
        <w:rPr>
          <w:color w:val="000000"/>
        </w:rPr>
        <w:t>В проучване PsA</w:t>
      </w:r>
      <w:r w:rsidRPr="00A44594">
        <w:rPr>
          <w:color w:val="000000"/>
        </w:rPr>
        <w:noBreakHyphen/>
        <w:t>II (OPAL BEYOND) са оценени 394 пациенти, при които е прекратен приема на инхибитор на TNF поради липса на ефикасност или непоносимост; 36,0% са с предходен недостатъчен отговор към &gt; 1 биологично DMARD. Изисква се всички пациенти да имат 1 съпътстващо csDMARD; 71,6% от пациентите получават съпътстващ MTX, 15,7% от пациентите получават съпътстващ сулфасалазин и 8,6% от пациентите – съпътстващ лефлуномид. Медианата на продължителността на ПсА е 7,5 години. На изходно ниво съответно 80,7% и 49,2% от пациентите имат ентезит и дактилит</w:t>
      </w:r>
      <w:r w:rsidRPr="00A44594">
        <w:rPr>
          <w:b/>
          <w:color w:val="000000"/>
          <w:szCs w:val="22"/>
        </w:rPr>
        <w:t>.</w:t>
      </w:r>
      <w:r w:rsidRPr="00A44594">
        <w:rPr>
          <w:color w:val="000000"/>
          <w:szCs w:val="22"/>
        </w:rPr>
        <w:t xml:space="preserve"> </w:t>
      </w:r>
      <w:r w:rsidRPr="00A44594">
        <w:rPr>
          <w:color w:val="000000"/>
        </w:rPr>
        <w:t xml:space="preserve">Пациентите, рандомизирани на тофацитиниб, получават 5 mg два пъти дневно или тофацитиниб 10 mg два пъти дневно за 6 месеца. Пациентите, рандомизирани на плацебо, преминават по заслепен начин на месец 3 към прием на тофацитиниб 5 mg два пъти дневно или на тофацитиниб 10 mg два пъти дневно и получават лечение до месец 6. </w:t>
      </w:r>
    </w:p>
    <w:p w14:paraId="325C6449" w14:textId="77777777" w:rsidR="00F80166" w:rsidRPr="00A44594" w:rsidRDefault="00F80166">
      <w:pPr>
        <w:rPr>
          <w:color w:val="000000"/>
        </w:rPr>
      </w:pPr>
    </w:p>
    <w:p w14:paraId="1D8003B0" w14:textId="77777777" w:rsidR="00F80166" w:rsidRPr="00A44594" w:rsidRDefault="00F80166" w:rsidP="00DF3FD6">
      <w:pPr>
        <w:keepNext/>
        <w:rPr>
          <w:i/>
          <w:color w:val="000000"/>
        </w:rPr>
      </w:pPr>
      <w:r w:rsidRPr="00A44594">
        <w:rPr>
          <w:i/>
          <w:color w:val="000000"/>
        </w:rPr>
        <w:t>Признаци и симптоми</w:t>
      </w:r>
    </w:p>
    <w:p w14:paraId="531A2F22" w14:textId="77777777" w:rsidR="004759ED" w:rsidRPr="00A44594" w:rsidRDefault="004759ED" w:rsidP="00DF3FD6">
      <w:pPr>
        <w:keepNext/>
        <w:rPr>
          <w:i/>
          <w:color w:val="000000"/>
        </w:rPr>
      </w:pPr>
    </w:p>
    <w:p w14:paraId="2E8F0E09" w14:textId="667501B8" w:rsidR="00F80166" w:rsidRPr="00A44594" w:rsidRDefault="00F80166">
      <w:pPr>
        <w:rPr>
          <w:color w:val="000000"/>
        </w:rPr>
      </w:pPr>
      <w:r w:rsidRPr="00A44594">
        <w:rPr>
          <w:color w:val="000000"/>
        </w:rPr>
        <w:t xml:space="preserve">Лечението с тофацитиниб води до значими подобрения на някои признаци и симптоми на ПсА, оценено според критериите за ACR20 отговор в сравнение с плацебо на месец 3. Резултатите за ефикасност </w:t>
      </w:r>
      <w:r w:rsidR="00003F6E" w:rsidRPr="00A44594">
        <w:rPr>
          <w:color w:val="000000"/>
        </w:rPr>
        <w:t xml:space="preserve">от оценени </w:t>
      </w:r>
      <w:r w:rsidRPr="00A44594">
        <w:rPr>
          <w:color w:val="000000"/>
        </w:rPr>
        <w:t>значими крайни точки са показани в таблица </w:t>
      </w:r>
      <w:r w:rsidR="00381AEC" w:rsidRPr="00A44594">
        <w:rPr>
          <w:color w:val="000000"/>
        </w:rPr>
        <w:t>1</w:t>
      </w:r>
      <w:r w:rsidR="00F001AB" w:rsidRPr="00A44594">
        <w:rPr>
          <w:color w:val="000000"/>
        </w:rPr>
        <w:t>7</w:t>
      </w:r>
      <w:r w:rsidRPr="00A44594">
        <w:rPr>
          <w:color w:val="000000"/>
        </w:rPr>
        <w:t>.</w:t>
      </w:r>
    </w:p>
    <w:p w14:paraId="411A2B36" w14:textId="77777777" w:rsidR="00F80166" w:rsidRPr="00A44594" w:rsidRDefault="00F80166">
      <w:pPr>
        <w:rPr>
          <w:color w:val="000000"/>
        </w:rPr>
      </w:pPr>
    </w:p>
    <w:p w14:paraId="23F89C72" w14:textId="378008FD" w:rsidR="00F80166" w:rsidRPr="00A44594" w:rsidRDefault="00F80166" w:rsidP="00F2199F">
      <w:pPr>
        <w:keepNext/>
        <w:keepLines/>
        <w:tabs>
          <w:tab w:val="clear" w:pos="567"/>
          <w:tab w:val="left" w:pos="1418"/>
        </w:tabs>
        <w:ind w:left="1418" w:hanging="1418"/>
        <w:rPr>
          <w:b/>
          <w:bCs/>
          <w:color w:val="000000"/>
          <w:szCs w:val="22"/>
        </w:rPr>
      </w:pPr>
      <w:r w:rsidRPr="00A44594">
        <w:rPr>
          <w:b/>
          <w:bCs/>
          <w:color w:val="000000"/>
          <w:szCs w:val="22"/>
        </w:rPr>
        <w:lastRenderedPageBreak/>
        <w:t>Таблица </w:t>
      </w:r>
      <w:r w:rsidR="00381AEC" w:rsidRPr="00A44594">
        <w:rPr>
          <w:b/>
          <w:bCs/>
          <w:color w:val="000000"/>
          <w:szCs w:val="22"/>
        </w:rPr>
        <w:t>1</w:t>
      </w:r>
      <w:r w:rsidR="00F001AB" w:rsidRPr="00A44594">
        <w:rPr>
          <w:b/>
          <w:bCs/>
          <w:color w:val="000000"/>
          <w:szCs w:val="22"/>
        </w:rPr>
        <w:t>7</w:t>
      </w:r>
      <w:r w:rsidRPr="00A44594">
        <w:rPr>
          <w:b/>
          <w:bCs/>
          <w:color w:val="000000"/>
          <w:szCs w:val="22"/>
        </w:rPr>
        <w:t>:</w:t>
      </w:r>
      <w:r w:rsidR="004759ED" w:rsidRPr="00A44594">
        <w:rPr>
          <w:b/>
          <w:bCs/>
          <w:color w:val="000000"/>
          <w:szCs w:val="22"/>
        </w:rPr>
        <w:t xml:space="preserve"> </w:t>
      </w:r>
      <w:r w:rsidR="00F2199F">
        <w:rPr>
          <w:b/>
          <w:bCs/>
          <w:color w:val="000000"/>
          <w:szCs w:val="22"/>
        </w:rPr>
        <w:tab/>
      </w:r>
      <w:r w:rsidRPr="00A44594">
        <w:rPr>
          <w:b/>
          <w:bCs/>
          <w:color w:val="000000"/>
          <w:szCs w:val="22"/>
        </w:rPr>
        <w:t>Част (%) от пациентите с ПсА, при които е постигнат клиничен отговор и</w:t>
      </w:r>
      <w:r w:rsidR="004759ED" w:rsidRPr="00A44594">
        <w:rPr>
          <w:b/>
          <w:bCs/>
          <w:color w:val="000000"/>
          <w:szCs w:val="22"/>
        </w:rPr>
        <w:t xml:space="preserve"> </w:t>
      </w:r>
      <w:r w:rsidRPr="00A44594">
        <w:rPr>
          <w:b/>
          <w:bCs/>
          <w:color w:val="000000"/>
          <w:szCs w:val="22"/>
        </w:rPr>
        <w:t>средна промяна от изходните стойности в проучванията OPAL BROADEN и OPAL BEYOND</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964"/>
        <w:gridCol w:w="1756"/>
        <w:gridCol w:w="2108"/>
        <w:gridCol w:w="1052"/>
        <w:gridCol w:w="1760"/>
      </w:tblGrid>
      <w:tr w:rsidR="00F80166" w:rsidRPr="00A44594" w14:paraId="5A394C62" w14:textId="77777777">
        <w:tc>
          <w:tcPr>
            <w:tcW w:w="702" w:type="pct"/>
          </w:tcPr>
          <w:p w14:paraId="1396957D" w14:textId="77777777" w:rsidR="00F80166" w:rsidRPr="00A44594" w:rsidRDefault="00F80166">
            <w:pPr>
              <w:keepNext/>
              <w:keepLines/>
              <w:overflowPunct w:val="0"/>
              <w:autoSpaceDE w:val="0"/>
              <w:autoSpaceDN w:val="0"/>
              <w:adjustRightInd w:val="0"/>
              <w:spacing w:line="240" w:lineRule="auto"/>
              <w:textAlignment w:val="baseline"/>
              <w:rPr>
                <w:rFonts w:eastAsia="MS Mincho"/>
                <w:b/>
                <w:color w:val="000000"/>
                <w:szCs w:val="22"/>
                <w:lang w:eastAsia="ja-JP"/>
              </w:rPr>
            </w:pPr>
          </w:p>
        </w:tc>
        <w:tc>
          <w:tcPr>
            <w:tcW w:w="2716" w:type="pct"/>
            <w:gridSpan w:val="3"/>
          </w:tcPr>
          <w:p w14:paraId="12F1883F"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b/>
                <w:color w:val="000000"/>
                <w:szCs w:val="22"/>
              </w:rPr>
            </w:pPr>
          </w:p>
          <w:p w14:paraId="57049654"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b/>
                <w:color w:val="000000"/>
                <w:szCs w:val="22"/>
              </w:rPr>
            </w:pPr>
            <w:r w:rsidRPr="00A44594">
              <w:rPr>
                <w:b/>
                <w:color w:val="000000"/>
                <w:szCs w:val="22"/>
              </w:rPr>
              <w:t>Пациенти с недостатъчен отговор към конвенционални синтетични DMARD</w:t>
            </w:r>
            <w:r w:rsidRPr="00A44594">
              <w:rPr>
                <w:b/>
                <w:color w:val="000000"/>
                <w:szCs w:val="22"/>
                <w:vertAlign w:val="superscript"/>
              </w:rPr>
              <w:t>a</w:t>
            </w:r>
            <w:r w:rsidRPr="00A44594">
              <w:rPr>
                <w:b/>
                <w:color w:val="000000"/>
                <w:szCs w:val="22"/>
              </w:rPr>
              <w:t xml:space="preserve"> (нелекувани с TNFi)</w:t>
            </w:r>
          </w:p>
        </w:tc>
        <w:tc>
          <w:tcPr>
            <w:tcW w:w="1583" w:type="pct"/>
            <w:gridSpan w:val="2"/>
          </w:tcPr>
          <w:p w14:paraId="6607EC41"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b/>
                <w:color w:val="000000"/>
                <w:szCs w:val="22"/>
              </w:rPr>
            </w:pPr>
          </w:p>
          <w:p w14:paraId="58FF6E5A"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b/>
                <w:color w:val="000000"/>
                <w:szCs w:val="22"/>
              </w:rPr>
            </w:pPr>
            <w:r w:rsidRPr="00A44594">
              <w:rPr>
                <w:b/>
                <w:color w:val="000000"/>
                <w:szCs w:val="22"/>
              </w:rPr>
              <w:t>Пациенти с недостатъчен отговор към TNFi</w:t>
            </w:r>
            <w:r w:rsidRPr="00A44594">
              <w:rPr>
                <w:b/>
                <w:color w:val="000000"/>
                <w:szCs w:val="22"/>
                <w:vertAlign w:val="superscript"/>
              </w:rPr>
              <w:t>б</w:t>
            </w:r>
          </w:p>
        </w:tc>
      </w:tr>
      <w:tr w:rsidR="00F80166" w:rsidRPr="00A44594" w14:paraId="77453ACE" w14:textId="77777777">
        <w:tc>
          <w:tcPr>
            <w:tcW w:w="702" w:type="pct"/>
          </w:tcPr>
          <w:p w14:paraId="633435B3" w14:textId="77777777" w:rsidR="00F80166" w:rsidRPr="00A44594" w:rsidRDefault="00F80166">
            <w:pPr>
              <w:keepNext/>
              <w:keepLines/>
              <w:overflowPunct w:val="0"/>
              <w:autoSpaceDE w:val="0"/>
              <w:autoSpaceDN w:val="0"/>
              <w:adjustRightInd w:val="0"/>
              <w:spacing w:line="240" w:lineRule="auto"/>
              <w:textAlignment w:val="baseline"/>
              <w:rPr>
                <w:rFonts w:eastAsia="MS Mincho"/>
                <w:b/>
                <w:color w:val="000000"/>
                <w:szCs w:val="22"/>
                <w:lang w:eastAsia="ja-JP"/>
              </w:rPr>
            </w:pPr>
          </w:p>
        </w:tc>
        <w:tc>
          <w:tcPr>
            <w:tcW w:w="2716" w:type="pct"/>
            <w:gridSpan w:val="3"/>
          </w:tcPr>
          <w:p w14:paraId="64FCF5A8"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b/>
                <w:color w:val="000000"/>
                <w:szCs w:val="22"/>
              </w:rPr>
            </w:pPr>
            <w:r w:rsidRPr="00A44594">
              <w:rPr>
                <w:b/>
                <w:color w:val="000000"/>
                <w:szCs w:val="22"/>
              </w:rPr>
              <w:t>OPAL BROADEN</w:t>
            </w:r>
          </w:p>
        </w:tc>
        <w:tc>
          <w:tcPr>
            <w:tcW w:w="1583" w:type="pct"/>
            <w:gridSpan w:val="2"/>
          </w:tcPr>
          <w:p w14:paraId="576921DF"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b/>
                <w:color w:val="000000"/>
                <w:szCs w:val="22"/>
              </w:rPr>
            </w:pPr>
            <w:r w:rsidRPr="00A44594">
              <w:rPr>
                <w:b/>
                <w:color w:val="000000"/>
                <w:szCs w:val="22"/>
              </w:rPr>
              <w:t>OPAL BEYOND</w:t>
            </w:r>
            <w:r w:rsidRPr="00A44594">
              <w:rPr>
                <w:b/>
                <w:color w:val="000000"/>
                <w:szCs w:val="22"/>
                <w:vertAlign w:val="superscript"/>
              </w:rPr>
              <w:t>в</w:t>
            </w:r>
          </w:p>
        </w:tc>
      </w:tr>
      <w:tr w:rsidR="00F80166" w:rsidRPr="00A44594" w14:paraId="07A057F4" w14:textId="77777777">
        <w:tc>
          <w:tcPr>
            <w:tcW w:w="702" w:type="pct"/>
          </w:tcPr>
          <w:p w14:paraId="35EDE606" w14:textId="77777777" w:rsidR="00F80166" w:rsidRPr="00A44594" w:rsidRDefault="00F80166">
            <w:pPr>
              <w:keepNext/>
              <w:keepLines/>
              <w:overflowPunct w:val="0"/>
              <w:autoSpaceDE w:val="0"/>
              <w:autoSpaceDN w:val="0"/>
              <w:adjustRightInd w:val="0"/>
              <w:spacing w:line="240" w:lineRule="auto"/>
              <w:textAlignment w:val="baseline"/>
              <w:rPr>
                <w:rFonts w:eastAsia="MS Mincho"/>
                <w:b/>
                <w:color w:val="000000"/>
                <w:szCs w:val="22"/>
              </w:rPr>
            </w:pPr>
            <w:r w:rsidRPr="00A44594">
              <w:rPr>
                <w:b/>
                <w:color w:val="000000"/>
                <w:szCs w:val="22"/>
              </w:rPr>
              <w:t>Група на лечение</w:t>
            </w:r>
          </w:p>
        </w:tc>
        <w:tc>
          <w:tcPr>
            <w:tcW w:w="542" w:type="pct"/>
          </w:tcPr>
          <w:p w14:paraId="029E5152"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b/>
                <w:color w:val="000000"/>
                <w:szCs w:val="22"/>
              </w:rPr>
            </w:pPr>
            <w:r w:rsidRPr="00A44594">
              <w:rPr>
                <w:b/>
                <w:color w:val="000000"/>
                <w:szCs w:val="22"/>
              </w:rPr>
              <w:t>Плацебо</w:t>
            </w:r>
          </w:p>
        </w:tc>
        <w:tc>
          <w:tcPr>
            <w:tcW w:w="988" w:type="pct"/>
          </w:tcPr>
          <w:p w14:paraId="0EA261CD"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b/>
                <w:color w:val="000000"/>
                <w:szCs w:val="22"/>
              </w:rPr>
            </w:pPr>
            <w:r w:rsidRPr="00A44594">
              <w:rPr>
                <w:b/>
                <w:color w:val="000000"/>
                <w:szCs w:val="22"/>
              </w:rPr>
              <w:t xml:space="preserve">тофацитиниб 5 mg </w:t>
            </w:r>
            <w:r w:rsidRPr="00A44594">
              <w:rPr>
                <w:b/>
                <w:bCs/>
                <w:color w:val="000000"/>
                <w:szCs w:val="22"/>
              </w:rPr>
              <w:t>два пъти дневно</w:t>
            </w:r>
          </w:p>
        </w:tc>
        <w:tc>
          <w:tcPr>
            <w:tcW w:w="1186" w:type="pct"/>
          </w:tcPr>
          <w:p w14:paraId="068EB2FF"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b/>
                <w:color w:val="000000"/>
                <w:szCs w:val="22"/>
              </w:rPr>
            </w:pPr>
            <w:r w:rsidRPr="00A44594">
              <w:rPr>
                <w:b/>
                <w:color w:val="000000"/>
                <w:szCs w:val="22"/>
              </w:rPr>
              <w:t>Адалимумаб 40 mg s.c. q2W</w:t>
            </w:r>
          </w:p>
        </w:tc>
        <w:tc>
          <w:tcPr>
            <w:tcW w:w="592" w:type="pct"/>
          </w:tcPr>
          <w:p w14:paraId="2B7589A0"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b/>
                <w:color w:val="000000"/>
                <w:szCs w:val="22"/>
              </w:rPr>
            </w:pPr>
            <w:r w:rsidRPr="00A44594">
              <w:rPr>
                <w:b/>
                <w:color w:val="000000"/>
                <w:szCs w:val="22"/>
              </w:rPr>
              <w:t>Плацебо</w:t>
            </w:r>
          </w:p>
        </w:tc>
        <w:tc>
          <w:tcPr>
            <w:tcW w:w="990" w:type="pct"/>
          </w:tcPr>
          <w:p w14:paraId="572D8050"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b/>
                <w:color w:val="000000"/>
                <w:szCs w:val="22"/>
              </w:rPr>
            </w:pPr>
            <w:r w:rsidRPr="00A44594">
              <w:rPr>
                <w:b/>
                <w:color w:val="000000"/>
                <w:szCs w:val="22"/>
              </w:rPr>
              <w:t xml:space="preserve">тофацитиниб 5 mg </w:t>
            </w:r>
            <w:r w:rsidRPr="00A44594">
              <w:rPr>
                <w:b/>
                <w:bCs/>
                <w:color w:val="000000"/>
                <w:szCs w:val="22"/>
              </w:rPr>
              <w:t>два пъти дневно</w:t>
            </w:r>
          </w:p>
        </w:tc>
      </w:tr>
      <w:tr w:rsidR="00F80166" w:rsidRPr="00A44594" w14:paraId="02440C48" w14:textId="77777777">
        <w:tc>
          <w:tcPr>
            <w:tcW w:w="702" w:type="pct"/>
            <w:vAlign w:val="center"/>
          </w:tcPr>
          <w:p w14:paraId="2D5AEBC8"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vertAlign w:val="superscript"/>
              </w:rPr>
            </w:pPr>
            <w:r w:rsidRPr="00A44594">
              <w:rPr>
                <w:color w:val="000000"/>
              </w:rPr>
              <w:t>N</w:t>
            </w:r>
          </w:p>
        </w:tc>
        <w:tc>
          <w:tcPr>
            <w:tcW w:w="542" w:type="pct"/>
            <w:vAlign w:val="center"/>
          </w:tcPr>
          <w:p w14:paraId="14141DB8"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color w:val="000000"/>
                <w:szCs w:val="22"/>
              </w:rPr>
            </w:pPr>
            <w:r w:rsidRPr="00A44594">
              <w:rPr>
                <w:color w:val="000000"/>
              </w:rPr>
              <w:t>105</w:t>
            </w:r>
          </w:p>
        </w:tc>
        <w:tc>
          <w:tcPr>
            <w:tcW w:w="988" w:type="pct"/>
            <w:vAlign w:val="center"/>
          </w:tcPr>
          <w:p w14:paraId="62C4C8F3"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color w:val="000000"/>
                <w:szCs w:val="22"/>
              </w:rPr>
            </w:pPr>
            <w:r w:rsidRPr="00A44594">
              <w:rPr>
                <w:color w:val="000000"/>
              </w:rPr>
              <w:t>107</w:t>
            </w:r>
          </w:p>
        </w:tc>
        <w:tc>
          <w:tcPr>
            <w:tcW w:w="1186" w:type="pct"/>
          </w:tcPr>
          <w:p w14:paraId="325DF974" w14:textId="77777777" w:rsidR="00F80166" w:rsidRPr="00A44594" w:rsidRDefault="00F80166">
            <w:pPr>
              <w:keepNext/>
              <w:keepLines/>
              <w:tabs>
                <w:tab w:val="clear" w:pos="567"/>
              </w:tabs>
              <w:overflowPunct w:val="0"/>
              <w:autoSpaceDE w:val="0"/>
              <w:autoSpaceDN w:val="0"/>
              <w:adjustRightInd w:val="0"/>
              <w:spacing w:line="240" w:lineRule="auto"/>
              <w:jc w:val="center"/>
              <w:textAlignment w:val="baseline"/>
              <w:rPr>
                <w:rFonts w:eastAsia="MS Mincho"/>
                <w:color w:val="000000"/>
                <w:szCs w:val="22"/>
              </w:rPr>
            </w:pPr>
            <w:r w:rsidRPr="00A44594">
              <w:rPr>
                <w:color w:val="000000"/>
              </w:rPr>
              <w:t>106</w:t>
            </w:r>
          </w:p>
        </w:tc>
        <w:tc>
          <w:tcPr>
            <w:tcW w:w="592" w:type="pct"/>
            <w:vAlign w:val="center"/>
          </w:tcPr>
          <w:p w14:paraId="5A37B58D"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color w:val="000000"/>
                <w:szCs w:val="22"/>
              </w:rPr>
            </w:pPr>
            <w:r w:rsidRPr="00A44594">
              <w:rPr>
                <w:color w:val="000000"/>
              </w:rPr>
              <w:t>131</w:t>
            </w:r>
          </w:p>
        </w:tc>
        <w:tc>
          <w:tcPr>
            <w:tcW w:w="990" w:type="pct"/>
            <w:vAlign w:val="center"/>
          </w:tcPr>
          <w:p w14:paraId="263CB6F8" w14:textId="77777777" w:rsidR="00F80166" w:rsidRPr="00A44594" w:rsidRDefault="00F80166">
            <w:pPr>
              <w:keepNext/>
              <w:keepLines/>
              <w:overflowPunct w:val="0"/>
              <w:autoSpaceDE w:val="0"/>
              <w:autoSpaceDN w:val="0"/>
              <w:adjustRightInd w:val="0"/>
              <w:spacing w:line="240" w:lineRule="auto"/>
              <w:jc w:val="center"/>
              <w:textAlignment w:val="baseline"/>
              <w:rPr>
                <w:rFonts w:eastAsia="MS Mincho"/>
                <w:color w:val="000000"/>
                <w:szCs w:val="22"/>
              </w:rPr>
            </w:pPr>
            <w:r w:rsidRPr="00A44594">
              <w:rPr>
                <w:color w:val="000000"/>
              </w:rPr>
              <w:t>131</w:t>
            </w:r>
          </w:p>
        </w:tc>
      </w:tr>
      <w:tr w:rsidR="00F80166" w:rsidRPr="00A44594" w14:paraId="41C96EC0" w14:textId="77777777">
        <w:tc>
          <w:tcPr>
            <w:tcW w:w="702" w:type="pct"/>
          </w:tcPr>
          <w:p w14:paraId="0797E4E0"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ACR20</w:t>
            </w:r>
          </w:p>
          <w:p w14:paraId="69341A20"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Месец 3</w:t>
            </w:r>
          </w:p>
          <w:p w14:paraId="0EDB29AA"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Месец 6</w:t>
            </w:r>
          </w:p>
          <w:p w14:paraId="08DA2678"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Месец 12</w:t>
            </w:r>
          </w:p>
        </w:tc>
        <w:tc>
          <w:tcPr>
            <w:tcW w:w="542" w:type="pct"/>
          </w:tcPr>
          <w:p w14:paraId="3402768D" w14:textId="77777777" w:rsidR="00F80166" w:rsidRPr="00A44594" w:rsidRDefault="00F80166">
            <w:pPr>
              <w:keepNext/>
              <w:keepLines/>
              <w:tabs>
                <w:tab w:val="clear" w:pos="567"/>
                <w:tab w:val="left" w:pos="311"/>
              </w:tabs>
              <w:overflowPunct w:val="0"/>
              <w:autoSpaceDE w:val="0"/>
              <w:autoSpaceDN w:val="0"/>
              <w:adjustRightInd w:val="0"/>
              <w:spacing w:line="240" w:lineRule="auto"/>
              <w:textAlignment w:val="baseline"/>
              <w:rPr>
                <w:rFonts w:eastAsia="MS Mincho"/>
                <w:color w:val="000000"/>
                <w:szCs w:val="22"/>
                <w:lang w:eastAsia="ja-JP"/>
              </w:rPr>
            </w:pPr>
          </w:p>
          <w:p w14:paraId="5D8AD876" w14:textId="77777777" w:rsidR="00F80166" w:rsidRPr="00A44594" w:rsidRDefault="00F80166">
            <w:pPr>
              <w:keepNext/>
              <w:keepLines/>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33%</w:t>
            </w:r>
          </w:p>
          <w:p w14:paraId="329F0D85" w14:textId="77777777" w:rsidR="00F80166" w:rsidRPr="00A44594" w:rsidRDefault="00F80166">
            <w:pPr>
              <w:keepNext/>
              <w:keepLines/>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1AD67B50" w14:textId="77777777" w:rsidR="00F80166" w:rsidRPr="00A44594" w:rsidRDefault="00F80166">
            <w:pPr>
              <w:keepNext/>
              <w:keepLines/>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tc>
        <w:tc>
          <w:tcPr>
            <w:tcW w:w="988" w:type="pct"/>
          </w:tcPr>
          <w:p w14:paraId="3145774B" w14:textId="77777777" w:rsidR="00F80166" w:rsidRPr="00A44594" w:rsidRDefault="00F80166">
            <w:pPr>
              <w:keepNext/>
              <w:keepLines/>
              <w:tabs>
                <w:tab w:val="clear" w:pos="567"/>
                <w:tab w:val="left" w:pos="613"/>
              </w:tabs>
              <w:overflowPunct w:val="0"/>
              <w:autoSpaceDE w:val="0"/>
              <w:autoSpaceDN w:val="0"/>
              <w:adjustRightInd w:val="0"/>
              <w:spacing w:line="240" w:lineRule="auto"/>
              <w:textAlignment w:val="baseline"/>
              <w:rPr>
                <w:rFonts w:eastAsia="MS Mincho"/>
                <w:color w:val="000000"/>
                <w:szCs w:val="22"/>
                <w:lang w:eastAsia="ja-JP"/>
              </w:rPr>
            </w:pPr>
          </w:p>
          <w:p w14:paraId="50FE39CF" w14:textId="77777777" w:rsidR="00F80166" w:rsidRPr="00A44594" w:rsidRDefault="00F80166">
            <w:pPr>
              <w:keepNext/>
              <w:keepLines/>
              <w:tabs>
                <w:tab w:val="clear" w:pos="567"/>
                <w:tab w:val="left" w:pos="613"/>
              </w:tabs>
              <w:overflowPunct w:val="0"/>
              <w:autoSpaceDE w:val="0"/>
              <w:autoSpaceDN w:val="0"/>
              <w:adjustRightInd w:val="0"/>
              <w:spacing w:line="240" w:lineRule="auto"/>
              <w:textAlignment w:val="baseline"/>
              <w:rPr>
                <w:rFonts w:eastAsia="MS Mincho"/>
                <w:color w:val="000000"/>
                <w:szCs w:val="22"/>
                <w:vertAlign w:val="superscript"/>
              </w:rPr>
            </w:pPr>
            <w:r w:rsidRPr="00A44594">
              <w:rPr>
                <w:color w:val="000000"/>
              </w:rPr>
              <w:tab/>
              <w:t>50%</w:t>
            </w:r>
            <w:r w:rsidRPr="00A44594">
              <w:rPr>
                <w:color w:val="000000"/>
                <w:szCs w:val="22"/>
                <w:vertAlign w:val="superscript"/>
              </w:rPr>
              <w:t>г,*</w:t>
            </w:r>
          </w:p>
          <w:p w14:paraId="43FC9191" w14:textId="77777777" w:rsidR="00F80166" w:rsidRPr="00A44594" w:rsidRDefault="00F80166">
            <w:pPr>
              <w:keepNext/>
              <w:keepLines/>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59%</w:t>
            </w:r>
          </w:p>
          <w:p w14:paraId="4B693992" w14:textId="77777777" w:rsidR="00F80166" w:rsidRPr="00A44594" w:rsidRDefault="00F80166">
            <w:pPr>
              <w:keepNext/>
              <w:keepLines/>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68%</w:t>
            </w:r>
          </w:p>
        </w:tc>
        <w:tc>
          <w:tcPr>
            <w:tcW w:w="1186" w:type="pct"/>
          </w:tcPr>
          <w:p w14:paraId="1ED28456" w14:textId="77777777" w:rsidR="00F80166" w:rsidRPr="00A44594" w:rsidRDefault="00F80166">
            <w:pPr>
              <w:keepNext/>
              <w:keepLines/>
              <w:tabs>
                <w:tab w:val="clear" w:pos="567"/>
                <w:tab w:val="left" w:pos="702"/>
              </w:tabs>
              <w:overflowPunct w:val="0"/>
              <w:autoSpaceDE w:val="0"/>
              <w:autoSpaceDN w:val="0"/>
              <w:adjustRightInd w:val="0"/>
              <w:spacing w:line="240" w:lineRule="auto"/>
              <w:textAlignment w:val="baseline"/>
              <w:rPr>
                <w:rFonts w:eastAsia="MS Mincho"/>
                <w:color w:val="000000"/>
                <w:szCs w:val="22"/>
                <w:lang w:eastAsia="ja-JP"/>
              </w:rPr>
            </w:pPr>
          </w:p>
          <w:p w14:paraId="0D2B991C" w14:textId="77777777" w:rsidR="00F80166" w:rsidRPr="00A44594" w:rsidRDefault="00F80166">
            <w:pPr>
              <w:keepNext/>
              <w:keepLines/>
              <w:tabs>
                <w:tab w:val="clear" w:pos="567"/>
                <w:tab w:val="left" w:pos="702"/>
              </w:tabs>
              <w:overflowPunct w:val="0"/>
              <w:autoSpaceDE w:val="0"/>
              <w:autoSpaceDN w:val="0"/>
              <w:adjustRightInd w:val="0"/>
              <w:spacing w:line="240" w:lineRule="auto"/>
              <w:textAlignment w:val="baseline"/>
              <w:rPr>
                <w:rFonts w:eastAsia="MS Mincho"/>
                <w:color w:val="000000"/>
                <w:szCs w:val="22"/>
                <w:vertAlign w:val="superscript"/>
              </w:rPr>
            </w:pPr>
            <w:r w:rsidRPr="00A44594">
              <w:rPr>
                <w:color w:val="000000"/>
              </w:rPr>
              <w:tab/>
              <w:t>52%</w:t>
            </w:r>
            <w:r w:rsidRPr="00A44594">
              <w:rPr>
                <w:color w:val="000000"/>
                <w:szCs w:val="22"/>
                <w:vertAlign w:val="superscript"/>
              </w:rPr>
              <w:t>*</w:t>
            </w:r>
          </w:p>
          <w:p w14:paraId="5C9D6DAF" w14:textId="77777777" w:rsidR="00F80166" w:rsidRPr="00A44594" w:rsidRDefault="00F80166">
            <w:pPr>
              <w:keepNext/>
              <w:keepLines/>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64%</w:t>
            </w:r>
          </w:p>
          <w:p w14:paraId="1E85BA5A" w14:textId="77777777" w:rsidR="00F80166" w:rsidRPr="00A44594" w:rsidRDefault="00F80166">
            <w:pPr>
              <w:keepNext/>
              <w:keepLines/>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60%</w:t>
            </w:r>
          </w:p>
        </w:tc>
        <w:tc>
          <w:tcPr>
            <w:tcW w:w="592" w:type="pct"/>
          </w:tcPr>
          <w:p w14:paraId="0B4AD821" w14:textId="77777777" w:rsidR="00F80166" w:rsidRPr="00A44594" w:rsidRDefault="00F80166">
            <w:pPr>
              <w:keepNext/>
              <w:keepLines/>
              <w:tabs>
                <w:tab w:val="clear" w:pos="567"/>
                <w:tab w:val="left" w:pos="252"/>
              </w:tabs>
              <w:overflowPunct w:val="0"/>
              <w:autoSpaceDE w:val="0"/>
              <w:autoSpaceDN w:val="0"/>
              <w:adjustRightInd w:val="0"/>
              <w:spacing w:line="240" w:lineRule="auto"/>
              <w:textAlignment w:val="baseline"/>
              <w:rPr>
                <w:rFonts w:eastAsia="MS Mincho"/>
                <w:color w:val="000000"/>
                <w:szCs w:val="22"/>
                <w:lang w:eastAsia="ja-JP"/>
              </w:rPr>
            </w:pPr>
          </w:p>
          <w:p w14:paraId="51521DC3" w14:textId="77777777" w:rsidR="00F80166" w:rsidRPr="00A44594" w:rsidRDefault="00F80166">
            <w:pPr>
              <w:keepNext/>
              <w:keepLines/>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24%</w:t>
            </w:r>
          </w:p>
          <w:p w14:paraId="564CAF62" w14:textId="77777777" w:rsidR="00F80166" w:rsidRPr="00A44594" w:rsidRDefault="00F80166">
            <w:pPr>
              <w:keepNext/>
              <w:keepLines/>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56F131DE" w14:textId="77777777" w:rsidR="00F80166" w:rsidRPr="00A44594" w:rsidRDefault="00F80166">
            <w:pPr>
              <w:keepNext/>
              <w:keepLines/>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c>
          <w:tcPr>
            <w:tcW w:w="990" w:type="pct"/>
          </w:tcPr>
          <w:p w14:paraId="7E1307BB"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lang w:eastAsia="ja-JP"/>
              </w:rPr>
            </w:pPr>
          </w:p>
          <w:p w14:paraId="3B1C9B54"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ab/>
              <w:t>50%</w:t>
            </w:r>
            <w:r w:rsidRPr="00A44594">
              <w:rPr>
                <w:color w:val="000000"/>
                <w:szCs w:val="22"/>
                <w:vertAlign w:val="superscript"/>
              </w:rPr>
              <w:t>г,***</w:t>
            </w:r>
          </w:p>
          <w:p w14:paraId="537FABDF"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ab/>
              <w:t>60%</w:t>
            </w:r>
          </w:p>
          <w:p w14:paraId="63F1795A"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r>
      <w:tr w:rsidR="00F80166" w:rsidRPr="00A44594" w14:paraId="22B74A48" w14:textId="77777777">
        <w:tc>
          <w:tcPr>
            <w:tcW w:w="702" w:type="pct"/>
          </w:tcPr>
          <w:p w14:paraId="67AA9BA8"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ACR50</w:t>
            </w:r>
          </w:p>
          <w:p w14:paraId="1722690E"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Месец 3</w:t>
            </w:r>
          </w:p>
          <w:p w14:paraId="1E24FC94"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Месец 6</w:t>
            </w:r>
          </w:p>
          <w:p w14:paraId="0BFA7FFA"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Месец 12</w:t>
            </w:r>
          </w:p>
        </w:tc>
        <w:tc>
          <w:tcPr>
            <w:tcW w:w="542" w:type="pct"/>
          </w:tcPr>
          <w:p w14:paraId="240C54DE" w14:textId="77777777" w:rsidR="00F80166" w:rsidRPr="00A44594" w:rsidRDefault="00F80166">
            <w:pPr>
              <w:keepNext/>
              <w:keepLines/>
              <w:tabs>
                <w:tab w:val="clear" w:pos="567"/>
                <w:tab w:val="left" w:pos="311"/>
              </w:tabs>
              <w:overflowPunct w:val="0"/>
              <w:autoSpaceDE w:val="0"/>
              <w:autoSpaceDN w:val="0"/>
              <w:adjustRightInd w:val="0"/>
              <w:spacing w:line="240" w:lineRule="auto"/>
              <w:textAlignment w:val="baseline"/>
              <w:rPr>
                <w:rFonts w:eastAsia="MS Mincho"/>
                <w:color w:val="000000"/>
                <w:szCs w:val="22"/>
                <w:lang w:eastAsia="ja-JP"/>
              </w:rPr>
            </w:pPr>
          </w:p>
          <w:p w14:paraId="08208139" w14:textId="77777777" w:rsidR="00F80166" w:rsidRPr="00A44594" w:rsidRDefault="00F80166">
            <w:pPr>
              <w:keepNext/>
              <w:keepLines/>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10%</w:t>
            </w:r>
          </w:p>
          <w:p w14:paraId="620A2080" w14:textId="77777777" w:rsidR="00F80166" w:rsidRPr="00A44594" w:rsidRDefault="00F80166">
            <w:pPr>
              <w:keepNext/>
              <w:keepLines/>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398DC291" w14:textId="77777777" w:rsidR="00F80166" w:rsidRPr="00A44594" w:rsidRDefault="00F80166">
            <w:pPr>
              <w:keepNext/>
              <w:keepLines/>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tc>
        <w:tc>
          <w:tcPr>
            <w:tcW w:w="988" w:type="pct"/>
          </w:tcPr>
          <w:p w14:paraId="0E6DF604" w14:textId="77777777" w:rsidR="00F80166" w:rsidRPr="00A44594" w:rsidRDefault="00F80166">
            <w:pPr>
              <w:keepNext/>
              <w:keepLines/>
              <w:tabs>
                <w:tab w:val="clear" w:pos="567"/>
                <w:tab w:val="left" w:pos="613"/>
              </w:tabs>
              <w:overflowPunct w:val="0"/>
              <w:autoSpaceDE w:val="0"/>
              <w:autoSpaceDN w:val="0"/>
              <w:adjustRightInd w:val="0"/>
              <w:spacing w:line="240" w:lineRule="auto"/>
              <w:textAlignment w:val="baseline"/>
              <w:rPr>
                <w:rFonts w:eastAsia="MS Mincho"/>
                <w:color w:val="000000"/>
                <w:szCs w:val="22"/>
                <w:lang w:eastAsia="ja-JP"/>
              </w:rPr>
            </w:pPr>
          </w:p>
          <w:p w14:paraId="2B83B9EB" w14:textId="77777777" w:rsidR="00F80166" w:rsidRPr="00A44594" w:rsidRDefault="00F80166">
            <w:pPr>
              <w:keepNext/>
              <w:keepLines/>
              <w:tabs>
                <w:tab w:val="clear" w:pos="567"/>
                <w:tab w:val="left" w:pos="613"/>
              </w:tabs>
              <w:overflowPunct w:val="0"/>
              <w:autoSpaceDE w:val="0"/>
              <w:autoSpaceDN w:val="0"/>
              <w:adjustRightInd w:val="0"/>
              <w:spacing w:line="240" w:lineRule="auto"/>
              <w:textAlignment w:val="baseline"/>
              <w:rPr>
                <w:rFonts w:eastAsia="MS Mincho"/>
                <w:color w:val="000000"/>
                <w:szCs w:val="22"/>
                <w:vertAlign w:val="superscript"/>
              </w:rPr>
            </w:pPr>
            <w:r w:rsidRPr="00A44594">
              <w:rPr>
                <w:color w:val="000000"/>
              </w:rPr>
              <w:tab/>
              <w:t>28%</w:t>
            </w:r>
            <w:r w:rsidRPr="00A44594">
              <w:rPr>
                <w:color w:val="000000"/>
                <w:szCs w:val="22"/>
                <w:vertAlign w:val="superscript"/>
              </w:rPr>
              <w:t>д,**</w:t>
            </w:r>
          </w:p>
          <w:p w14:paraId="77802444" w14:textId="77777777" w:rsidR="00F80166" w:rsidRPr="00A44594" w:rsidRDefault="00F80166">
            <w:pPr>
              <w:keepNext/>
              <w:keepLines/>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38%</w:t>
            </w:r>
          </w:p>
          <w:p w14:paraId="09FC31E1" w14:textId="77777777" w:rsidR="00F80166" w:rsidRPr="00A44594" w:rsidRDefault="00F80166">
            <w:pPr>
              <w:keepNext/>
              <w:keepLines/>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45%</w:t>
            </w:r>
          </w:p>
        </w:tc>
        <w:tc>
          <w:tcPr>
            <w:tcW w:w="1186" w:type="pct"/>
          </w:tcPr>
          <w:p w14:paraId="2B122AE1" w14:textId="77777777" w:rsidR="00F80166" w:rsidRPr="00A44594" w:rsidRDefault="00F80166">
            <w:pPr>
              <w:keepNext/>
              <w:keepLines/>
              <w:tabs>
                <w:tab w:val="clear" w:pos="567"/>
                <w:tab w:val="left" w:pos="702"/>
              </w:tabs>
              <w:overflowPunct w:val="0"/>
              <w:autoSpaceDE w:val="0"/>
              <w:autoSpaceDN w:val="0"/>
              <w:adjustRightInd w:val="0"/>
              <w:spacing w:line="240" w:lineRule="auto"/>
              <w:textAlignment w:val="baseline"/>
              <w:rPr>
                <w:rFonts w:eastAsia="MS Mincho"/>
                <w:color w:val="000000"/>
                <w:szCs w:val="22"/>
                <w:lang w:eastAsia="ja-JP"/>
              </w:rPr>
            </w:pPr>
          </w:p>
          <w:p w14:paraId="7303BEAB" w14:textId="77777777" w:rsidR="00F80166" w:rsidRPr="00A44594" w:rsidRDefault="00F80166">
            <w:pPr>
              <w:keepNext/>
              <w:keepLines/>
              <w:tabs>
                <w:tab w:val="clear" w:pos="567"/>
                <w:tab w:val="left" w:pos="702"/>
              </w:tabs>
              <w:overflowPunct w:val="0"/>
              <w:autoSpaceDE w:val="0"/>
              <w:autoSpaceDN w:val="0"/>
              <w:adjustRightInd w:val="0"/>
              <w:spacing w:line="240" w:lineRule="auto"/>
              <w:textAlignment w:val="baseline"/>
              <w:rPr>
                <w:rFonts w:eastAsia="MS Mincho"/>
                <w:color w:val="000000"/>
                <w:szCs w:val="22"/>
                <w:vertAlign w:val="superscript"/>
              </w:rPr>
            </w:pPr>
            <w:r w:rsidRPr="00A44594">
              <w:rPr>
                <w:color w:val="000000"/>
              </w:rPr>
              <w:tab/>
              <w:t>33%</w:t>
            </w:r>
            <w:r w:rsidRPr="00A44594">
              <w:rPr>
                <w:color w:val="000000"/>
                <w:szCs w:val="22"/>
                <w:vertAlign w:val="superscript"/>
              </w:rPr>
              <w:t>***</w:t>
            </w:r>
          </w:p>
          <w:p w14:paraId="71B6AA84" w14:textId="77777777" w:rsidR="00F80166" w:rsidRPr="00A44594" w:rsidRDefault="00F80166">
            <w:pPr>
              <w:keepNext/>
              <w:keepLines/>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42%</w:t>
            </w:r>
          </w:p>
          <w:p w14:paraId="07B888A9" w14:textId="77777777" w:rsidR="00F80166" w:rsidRPr="00A44594" w:rsidRDefault="00F80166">
            <w:pPr>
              <w:keepNext/>
              <w:keepLines/>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41%</w:t>
            </w:r>
          </w:p>
        </w:tc>
        <w:tc>
          <w:tcPr>
            <w:tcW w:w="592" w:type="pct"/>
          </w:tcPr>
          <w:p w14:paraId="4D5F74DD" w14:textId="77777777" w:rsidR="00F80166" w:rsidRPr="00A44594" w:rsidRDefault="00F80166">
            <w:pPr>
              <w:keepNext/>
              <w:keepLines/>
              <w:tabs>
                <w:tab w:val="clear" w:pos="567"/>
                <w:tab w:val="left" w:pos="252"/>
              </w:tabs>
              <w:overflowPunct w:val="0"/>
              <w:autoSpaceDE w:val="0"/>
              <w:autoSpaceDN w:val="0"/>
              <w:adjustRightInd w:val="0"/>
              <w:spacing w:line="240" w:lineRule="auto"/>
              <w:textAlignment w:val="baseline"/>
              <w:rPr>
                <w:rFonts w:eastAsia="MS Mincho"/>
                <w:color w:val="000000"/>
                <w:szCs w:val="22"/>
                <w:lang w:eastAsia="ja-JP"/>
              </w:rPr>
            </w:pPr>
          </w:p>
          <w:p w14:paraId="62132856" w14:textId="77777777" w:rsidR="00F80166" w:rsidRPr="00A44594" w:rsidRDefault="00F80166">
            <w:pPr>
              <w:keepNext/>
              <w:keepLines/>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15%</w:t>
            </w:r>
          </w:p>
          <w:p w14:paraId="13FF5438" w14:textId="77777777" w:rsidR="00F80166" w:rsidRPr="00A44594" w:rsidRDefault="00F80166">
            <w:pPr>
              <w:keepNext/>
              <w:keepLines/>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454EAE2D" w14:textId="77777777" w:rsidR="00F80166" w:rsidRPr="00A44594" w:rsidRDefault="00F80166">
            <w:pPr>
              <w:keepNext/>
              <w:keepLines/>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c>
          <w:tcPr>
            <w:tcW w:w="990" w:type="pct"/>
          </w:tcPr>
          <w:p w14:paraId="767CD946"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lang w:eastAsia="ja-JP"/>
              </w:rPr>
            </w:pPr>
          </w:p>
          <w:p w14:paraId="2EA845F8"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ab/>
              <w:t>30%</w:t>
            </w:r>
            <w:r w:rsidRPr="00A44594">
              <w:rPr>
                <w:color w:val="000000"/>
                <w:szCs w:val="22"/>
                <w:vertAlign w:val="superscript"/>
              </w:rPr>
              <w:t>д,*</w:t>
            </w:r>
          </w:p>
          <w:p w14:paraId="08911888"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ab/>
              <w:t>38%</w:t>
            </w:r>
          </w:p>
          <w:p w14:paraId="4166E04A" w14:textId="77777777" w:rsidR="00F80166" w:rsidRPr="00A44594" w:rsidRDefault="00F80166">
            <w:pPr>
              <w:keepNext/>
              <w:keepLines/>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r>
      <w:tr w:rsidR="00F80166" w:rsidRPr="00A44594" w14:paraId="3F31751A" w14:textId="77777777">
        <w:tc>
          <w:tcPr>
            <w:tcW w:w="702" w:type="pct"/>
          </w:tcPr>
          <w:p w14:paraId="6CA96600"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ACR70</w:t>
            </w:r>
          </w:p>
          <w:p w14:paraId="39BAF088"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3</w:t>
            </w:r>
          </w:p>
          <w:p w14:paraId="53AA65D9"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6</w:t>
            </w:r>
          </w:p>
          <w:p w14:paraId="4B122ADF"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12</w:t>
            </w:r>
          </w:p>
        </w:tc>
        <w:tc>
          <w:tcPr>
            <w:tcW w:w="542" w:type="pct"/>
          </w:tcPr>
          <w:p w14:paraId="13037C37"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lang w:eastAsia="ja-JP"/>
              </w:rPr>
            </w:pPr>
          </w:p>
          <w:p w14:paraId="07C0FD3C"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5%</w:t>
            </w:r>
          </w:p>
          <w:p w14:paraId="11BFA391"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7FF2B110"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tc>
        <w:tc>
          <w:tcPr>
            <w:tcW w:w="988" w:type="pct"/>
          </w:tcPr>
          <w:p w14:paraId="1C7FA648"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lang w:eastAsia="ja-JP"/>
              </w:rPr>
            </w:pPr>
          </w:p>
          <w:p w14:paraId="681AC82F"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vertAlign w:val="superscript"/>
              </w:rPr>
            </w:pPr>
            <w:r w:rsidRPr="00A44594">
              <w:rPr>
                <w:color w:val="000000"/>
              </w:rPr>
              <w:tab/>
              <w:t>17%</w:t>
            </w:r>
            <w:r w:rsidRPr="00A44594">
              <w:rPr>
                <w:color w:val="000000"/>
                <w:szCs w:val="22"/>
                <w:vertAlign w:val="superscript"/>
              </w:rPr>
              <w:t>д,*</w:t>
            </w:r>
          </w:p>
          <w:p w14:paraId="667E9D78"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18%</w:t>
            </w:r>
          </w:p>
          <w:p w14:paraId="226C021A"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23%</w:t>
            </w:r>
          </w:p>
        </w:tc>
        <w:tc>
          <w:tcPr>
            <w:tcW w:w="1186" w:type="pct"/>
          </w:tcPr>
          <w:p w14:paraId="24995C70"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lang w:eastAsia="ja-JP"/>
              </w:rPr>
            </w:pPr>
          </w:p>
          <w:p w14:paraId="2A7C08FC"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vertAlign w:val="superscript"/>
              </w:rPr>
            </w:pPr>
            <w:r w:rsidRPr="00A44594">
              <w:rPr>
                <w:color w:val="000000"/>
              </w:rPr>
              <w:tab/>
              <w:t>19%</w:t>
            </w:r>
            <w:r w:rsidRPr="00A44594">
              <w:rPr>
                <w:color w:val="000000"/>
                <w:szCs w:val="22"/>
                <w:vertAlign w:val="superscript"/>
              </w:rPr>
              <w:t>*</w:t>
            </w:r>
          </w:p>
          <w:p w14:paraId="73716C48"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30%</w:t>
            </w:r>
          </w:p>
          <w:p w14:paraId="615403F6"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29%</w:t>
            </w:r>
          </w:p>
        </w:tc>
        <w:tc>
          <w:tcPr>
            <w:tcW w:w="592" w:type="pct"/>
          </w:tcPr>
          <w:p w14:paraId="6F28CD4E"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lang w:eastAsia="ja-JP"/>
              </w:rPr>
            </w:pPr>
          </w:p>
          <w:p w14:paraId="0B591A7B"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10%</w:t>
            </w:r>
          </w:p>
          <w:p w14:paraId="74599EF2"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2D33A7F2"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c>
          <w:tcPr>
            <w:tcW w:w="990" w:type="pct"/>
          </w:tcPr>
          <w:p w14:paraId="31BEB679"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lang w:eastAsia="ja-JP"/>
              </w:rPr>
            </w:pPr>
          </w:p>
          <w:p w14:paraId="7C6B0556"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ab/>
              <w:t>17%</w:t>
            </w:r>
          </w:p>
          <w:p w14:paraId="30B8BC17"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ab/>
              <w:t>21%</w:t>
            </w:r>
          </w:p>
          <w:p w14:paraId="3A147DF8"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r>
      <w:tr w:rsidR="00F80166" w:rsidRPr="00A44594" w14:paraId="2872DAD4" w14:textId="77777777">
        <w:tc>
          <w:tcPr>
            <w:tcW w:w="702" w:type="pct"/>
          </w:tcPr>
          <w:p w14:paraId="67663066"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∆LEI</w:t>
            </w:r>
            <w:r w:rsidRPr="00A44594">
              <w:rPr>
                <w:color w:val="000000"/>
                <w:szCs w:val="22"/>
                <w:vertAlign w:val="superscript"/>
              </w:rPr>
              <w:t>е</w:t>
            </w:r>
          </w:p>
          <w:p w14:paraId="565B9D9B"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3</w:t>
            </w:r>
          </w:p>
          <w:p w14:paraId="13BA3A5F"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6</w:t>
            </w:r>
          </w:p>
          <w:p w14:paraId="6A5E1A0A"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12</w:t>
            </w:r>
          </w:p>
        </w:tc>
        <w:tc>
          <w:tcPr>
            <w:tcW w:w="542" w:type="pct"/>
          </w:tcPr>
          <w:p w14:paraId="3719CF12"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lang w:eastAsia="ja-JP"/>
              </w:rPr>
            </w:pPr>
          </w:p>
          <w:p w14:paraId="7429AC6B"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-0,4</w:t>
            </w:r>
          </w:p>
          <w:p w14:paraId="7DC87EA0"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0FAEC6C6"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tc>
        <w:tc>
          <w:tcPr>
            <w:tcW w:w="988" w:type="pct"/>
          </w:tcPr>
          <w:p w14:paraId="3F0C5D24"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lang w:eastAsia="ja-JP"/>
              </w:rPr>
            </w:pPr>
          </w:p>
          <w:p w14:paraId="585E054B"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vertAlign w:val="superscript"/>
              </w:rPr>
            </w:pPr>
            <w:r w:rsidRPr="00A44594">
              <w:rPr>
                <w:color w:val="000000"/>
              </w:rPr>
              <w:tab/>
              <w:t>-0,8</w:t>
            </w:r>
          </w:p>
          <w:p w14:paraId="29FDF892"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-1,3</w:t>
            </w:r>
          </w:p>
          <w:p w14:paraId="0F35C937"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-1,7</w:t>
            </w:r>
          </w:p>
        </w:tc>
        <w:tc>
          <w:tcPr>
            <w:tcW w:w="1186" w:type="pct"/>
          </w:tcPr>
          <w:p w14:paraId="1D750418"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lang w:eastAsia="ja-JP"/>
              </w:rPr>
            </w:pPr>
          </w:p>
          <w:p w14:paraId="2D2AE0A4"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vertAlign w:val="superscript"/>
              </w:rPr>
            </w:pPr>
            <w:r w:rsidRPr="00A44594">
              <w:rPr>
                <w:color w:val="000000"/>
              </w:rPr>
              <w:tab/>
              <w:t>-1,1</w:t>
            </w:r>
            <w:r w:rsidRPr="00A44594">
              <w:rPr>
                <w:color w:val="000000"/>
                <w:szCs w:val="22"/>
                <w:vertAlign w:val="superscript"/>
              </w:rPr>
              <w:t>*</w:t>
            </w:r>
          </w:p>
          <w:p w14:paraId="60F8B7D6"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-1,3</w:t>
            </w:r>
          </w:p>
          <w:p w14:paraId="40B178CA"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-1,6</w:t>
            </w:r>
          </w:p>
        </w:tc>
        <w:tc>
          <w:tcPr>
            <w:tcW w:w="592" w:type="pct"/>
          </w:tcPr>
          <w:p w14:paraId="7373B45F"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lang w:eastAsia="ja-JP"/>
              </w:rPr>
            </w:pPr>
          </w:p>
          <w:p w14:paraId="38DB9C4B"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-0,5</w:t>
            </w:r>
          </w:p>
          <w:p w14:paraId="5C07C5C8"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313B7002"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c>
          <w:tcPr>
            <w:tcW w:w="990" w:type="pct"/>
          </w:tcPr>
          <w:p w14:paraId="5044DB36"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lang w:eastAsia="ja-JP"/>
              </w:rPr>
            </w:pPr>
          </w:p>
          <w:p w14:paraId="7C9A8253"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ab/>
              <w:t>-1,3</w:t>
            </w:r>
            <w:r w:rsidRPr="00A44594">
              <w:rPr>
                <w:color w:val="000000"/>
                <w:szCs w:val="22"/>
                <w:vertAlign w:val="superscript"/>
              </w:rPr>
              <w:t>*</w:t>
            </w:r>
          </w:p>
          <w:p w14:paraId="4E86B6F1"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ab/>
              <w:t>-1,5</w:t>
            </w:r>
          </w:p>
          <w:p w14:paraId="21252115"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r>
      <w:tr w:rsidR="00F80166" w:rsidRPr="00A44594" w14:paraId="3028866B" w14:textId="77777777" w:rsidTr="00CE7696">
        <w:tc>
          <w:tcPr>
            <w:tcW w:w="702" w:type="pct"/>
            <w:tcBorders>
              <w:bottom w:val="single" w:sz="4" w:space="0" w:color="auto"/>
            </w:tcBorders>
          </w:tcPr>
          <w:p w14:paraId="5941B355"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∆DSS</w:t>
            </w:r>
            <w:r w:rsidRPr="00A44594">
              <w:rPr>
                <w:color w:val="000000"/>
                <w:szCs w:val="22"/>
                <w:vertAlign w:val="superscript"/>
              </w:rPr>
              <w:t>е</w:t>
            </w:r>
          </w:p>
          <w:p w14:paraId="4889A62F"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3</w:t>
            </w:r>
          </w:p>
          <w:p w14:paraId="63B93EE6"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6</w:t>
            </w:r>
          </w:p>
          <w:p w14:paraId="54AEF7FD"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12</w:t>
            </w:r>
          </w:p>
        </w:tc>
        <w:tc>
          <w:tcPr>
            <w:tcW w:w="542" w:type="pct"/>
            <w:tcBorders>
              <w:bottom w:val="single" w:sz="4" w:space="0" w:color="auto"/>
            </w:tcBorders>
          </w:tcPr>
          <w:p w14:paraId="576C771B"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lang w:eastAsia="ja-JP"/>
              </w:rPr>
            </w:pPr>
          </w:p>
          <w:p w14:paraId="77222A9C"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-2,0</w:t>
            </w:r>
          </w:p>
          <w:p w14:paraId="74C9A0C6"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7629C0BD" w14:textId="77777777" w:rsidR="00F80166" w:rsidRPr="00A44594" w:rsidRDefault="00F80166">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tc>
        <w:tc>
          <w:tcPr>
            <w:tcW w:w="988" w:type="pct"/>
            <w:tcBorders>
              <w:bottom w:val="single" w:sz="4" w:space="0" w:color="auto"/>
            </w:tcBorders>
          </w:tcPr>
          <w:p w14:paraId="3AD419C2"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lang w:eastAsia="ja-JP"/>
              </w:rPr>
            </w:pPr>
          </w:p>
          <w:p w14:paraId="75ECEE22"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vertAlign w:val="superscript"/>
              </w:rPr>
            </w:pPr>
            <w:r w:rsidRPr="00A44594">
              <w:rPr>
                <w:color w:val="000000"/>
              </w:rPr>
              <w:tab/>
              <w:t>-3,5</w:t>
            </w:r>
          </w:p>
          <w:p w14:paraId="1D787335"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-5,2</w:t>
            </w:r>
          </w:p>
          <w:p w14:paraId="30E87E9D" w14:textId="77777777" w:rsidR="00F80166" w:rsidRPr="00A44594" w:rsidRDefault="00F80166">
            <w:pPr>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-7,4</w:t>
            </w:r>
          </w:p>
        </w:tc>
        <w:tc>
          <w:tcPr>
            <w:tcW w:w="1186" w:type="pct"/>
            <w:tcBorders>
              <w:bottom w:val="single" w:sz="4" w:space="0" w:color="auto"/>
            </w:tcBorders>
          </w:tcPr>
          <w:p w14:paraId="624E1603"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lang w:eastAsia="ja-JP"/>
              </w:rPr>
            </w:pPr>
          </w:p>
          <w:p w14:paraId="68AF6E25"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vertAlign w:val="superscript"/>
              </w:rPr>
            </w:pPr>
            <w:r w:rsidRPr="00A44594">
              <w:rPr>
                <w:color w:val="000000"/>
              </w:rPr>
              <w:tab/>
              <w:t>-4,0</w:t>
            </w:r>
          </w:p>
          <w:p w14:paraId="2D21615A"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-5,4</w:t>
            </w:r>
          </w:p>
          <w:p w14:paraId="74A0805A" w14:textId="77777777" w:rsidR="00F80166" w:rsidRPr="00A44594" w:rsidRDefault="00F80166">
            <w:pPr>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-6,1</w:t>
            </w:r>
          </w:p>
        </w:tc>
        <w:tc>
          <w:tcPr>
            <w:tcW w:w="592" w:type="pct"/>
            <w:tcBorders>
              <w:bottom w:val="single" w:sz="4" w:space="0" w:color="auto"/>
            </w:tcBorders>
          </w:tcPr>
          <w:p w14:paraId="4C68E18C"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lang w:eastAsia="ja-JP"/>
              </w:rPr>
            </w:pPr>
          </w:p>
          <w:p w14:paraId="6EA1A494"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-1,9</w:t>
            </w:r>
          </w:p>
          <w:p w14:paraId="4A33B11C"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3C1E5604" w14:textId="77777777" w:rsidR="00F80166" w:rsidRPr="00A44594" w:rsidRDefault="00F80166">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c>
          <w:tcPr>
            <w:tcW w:w="990" w:type="pct"/>
            <w:tcBorders>
              <w:bottom w:val="single" w:sz="4" w:space="0" w:color="auto"/>
            </w:tcBorders>
          </w:tcPr>
          <w:p w14:paraId="72D69EEF"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lang w:eastAsia="ja-JP"/>
              </w:rPr>
            </w:pPr>
          </w:p>
          <w:p w14:paraId="2E9C1B9B"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ab/>
              <w:t>-5,2</w:t>
            </w:r>
            <w:r w:rsidRPr="00A44594">
              <w:rPr>
                <w:color w:val="000000"/>
                <w:szCs w:val="22"/>
                <w:vertAlign w:val="superscript"/>
              </w:rPr>
              <w:t>*</w:t>
            </w:r>
          </w:p>
          <w:p w14:paraId="35DBC8A0"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ab/>
              <w:t>-6,0</w:t>
            </w:r>
          </w:p>
          <w:p w14:paraId="4BAC6842" w14:textId="77777777" w:rsidR="00F80166" w:rsidRPr="00A44594" w:rsidRDefault="00F80166">
            <w:pPr>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r>
      <w:tr w:rsidR="00F80166" w:rsidRPr="00A44594" w14:paraId="7894D78E" w14:textId="77777777" w:rsidTr="00CE7696">
        <w:tc>
          <w:tcPr>
            <w:tcW w:w="702" w:type="pct"/>
            <w:tcBorders>
              <w:bottom w:val="single" w:sz="4" w:space="0" w:color="auto"/>
            </w:tcBorders>
          </w:tcPr>
          <w:p w14:paraId="1DB97391" w14:textId="77777777" w:rsidR="00F80166" w:rsidRPr="00A44594" w:rsidRDefault="00F80166" w:rsidP="00993D6C">
            <w:pPr>
              <w:overflowPunct w:val="0"/>
              <w:autoSpaceDE w:val="0"/>
              <w:autoSpaceDN w:val="0"/>
              <w:adjustRightInd w:val="0"/>
              <w:spacing w:line="240" w:lineRule="auto"/>
              <w:textAlignment w:val="baseline"/>
              <w:rPr>
                <w:rFonts w:eastAsia="MS Mincho"/>
                <w:color w:val="000000"/>
                <w:szCs w:val="22"/>
              </w:rPr>
            </w:pPr>
            <w:r w:rsidRPr="00A44594">
              <w:rPr>
                <w:color w:val="000000"/>
              </w:rPr>
              <w:t>PASI75</w:t>
            </w:r>
            <w:r w:rsidRPr="00A44594">
              <w:rPr>
                <w:color w:val="000000"/>
                <w:szCs w:val="22"/>
                <w:vertAlign w:val="superscript"/>
              </w:rPr>
              <w:t>ж</w:t>
            </w:r>
          </w:p>
          <w:p w14:paraId="6E933A18" w14:textId="77777777" w:rsidR="00F80166" w:rsidRPr="00A44594" w:rsidRDefault="00F80166" w:rsidP="00993D6C">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3</w:t>
            </w:r>
          </w:p>
          <w:p w14:paraId="2128A24E" w14:textId="77777777" w:rsidR="00F80166" w:rsidRPr="00A44594" w:rsidRDefault="00F80166" w:rsidP="00993D6C">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6</w:t>
            </w:r>
          </w:p>
          <w:p w14:paraId="2EE76048" w14:textId="77777777" w:rsidR="00F80166" w:rsidRPr="00A44594" w:rsidRDefault="00F80166" w:rsidP="00993D6C">
            <w:pPr>
              <w:overflowPunct w:val="0"/>
              <w:autoSpaceDE w:val="0"/>
              <w:autoSpaceDN w:val="0"/>
              <w:adjustRightInd w:val="0"/>
              <w:spacing w:line="240" w:lineRule="auto"/>
              <w:textAlignment w:val="baseline"/>
              <w:rPr>
                <w:rFonts w:eastAsia="MS Mincho"/>
                <w:color w:val="000000"/>
                <w:szCs w:val="22"/>
              </w:rPr>
            </w:pPr>
            <w:r w:rsidRPr="00A44594">
              <w:rPr>
                <w:color w:val="000000"/>
              </w:rPr>
              <w:t>Месец 12</w:t>
            </w:r>
          </w:p>
        </w:tc>
        <w:tc>
          <w:tcPr>
            <w:tcW w:w="542" w:type="pct"/>
            <w:tcBorders>
              <w:bottom w:val="single" w:sz="4" w:space="0" w:color="auto"/>
            </w:tcBorders>
          </w:tcPr>
          <w:p w14:paraId="7D656ABE" w14:textId="77777777" w:rsidR="00F80166" w:rsidRPr="00A44594" w:rsidRDefault="00F80166" w:rsidP="00993D6C">
            <w:pPr>
              <w:tabs>
                <w:tab w:val="clear" w:pos="567"/>
                <w:tab w:val="left" w:pos="311"/>
              </w:tabs>
              <w:overflowPunct w:val="0"/>
              <w:autoSpaceDE w:val="0"/>
              <w:autoSpaceDN w:val="0"/>
              <w:adjustRightInd w:val="0"/>
              <w:spacing w:line="240" w:lineRule="auto"/>
              <w:textAlignment w:val="baseline"/>
              <w:rPr>
                <w:rFonts w:eastAsia="MS Mincho"/>
                <w:color w:val="000000"/>
                <w:szCs w:val="22"/>
                <w:lang w:eastAsia="ja-JP"/>
              </w:rPr>
            </w:pPr>
          </w:p>
          <w:p w14:paraId="36BCEAE4" w14:textId="77777777" w:rsidR="00F80166" w:rsidRPr="00A44594" w:rsidRDefault="00F80166" w:rsidP="00993D6C">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15%</w:t>
            </w:r>
          </w:p>
          <w:p w14:paraId="088C0E04" w14:textId="77777777" w:rsidR="00F80166" w:rsidRPr="00A44594" w:rsidRDefault="00F80166" w:rsidP="00993D6C">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00025320" w14:textId="77777777" w:rsidR="00F80166" w:rsidRPr="00A44594" w:rsidRDefault="00F80166" w:rsidP="00993D6C">
            <w:pPr>
              <w:tabs>
                <w:tab w:val="clear" w:pos="567"/>
                <w:tab w:val="left" w:pos="311"/>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tc>
        <w:tc>
          <w:tcPr>
            <w:tcW w:w="988" w:type="pct"/>
            <w:tcBorders>
              <w:bottom w:val="single" w:sz="4" w:space="0" w:color="auto"/>
            </w:tcBorders>
          </w:tcPr>
          <w:p w14:paraId="743B916B" w14:textId="77777777" w:rsidR="00F80166" w:rsidRPr="00A44594" w:rsidRDefault="00F80166" w:rsidP="00993D6C">
            <w:pPr>
              <w:tabs>
                <w:tab w:val="clear" w:pos="567"/>
                <w:tab w:val="left" w:pos="613"/>
              </w:tabs>
              <w:overflowPunct w:val="0"/>
              <w:autoSpaceDE w:val="0"/>
              <w:autoSpaceDN w:val="0"/>
              <w:adjustRightInd w:val="0"/>
              <w:spacing w:line="240" w:lineRule="auto"/>
              <w:textAlignment w:val="baseline"/>
              <w:rPr>
                <w:rFonts w:eastAsia="MS Mincho"/>
                <w:color w:val="000000"/>
                <w:szCs w:val="22"/>
                <w:lang w:eastAsia="ja-JP"/>
              </w:rPr>
            </w:pPr>
          </w:p>
          <w:p w14:paraId="2C46A8D0" w14:textId="77777777" w:rsidR="00F80166" w:rsidRPr="00A44594" w:rsidRDefault="00F80166" w:rsidP="00993D6C">
            <w:pPr>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43%</w:t>
            </w:r>
            <w:r w:rsidRPr="00A44594">
              <w:rPr>
                <w:color w:val="000000"/>
                <w:szCs w:val="22"/>
                <w:vertAlign w:val="superscript"/>
              </w:rPr>
              <w:t>г,***</w:t>
            </w:r>
          </w:p>
          <w:p w14:paraId="2DC70D67" w14:textId="77777777" w:rsidR="00F80166" w:rsidRPr="00A44594" w:rsidRDefault="00F80166" w:rsidP="00993D6C">
            <w:pPr>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46%</w:t>
            </w:r>
          </w:p>
          <w:p w14:paraId="4859FA17" w14:textId="77777777" w:rsidR="00F80166" w:rsidRPr="00A44594" w:rsidRDefault="00F80166" w:rsidP="00993D6C">
            <w:pPr>
              <w:tabs>
                <w:tab w:val="clear" w:pos="567"/>
                <w:tab w:val="left" w:pos="613"/>
              </w:tabs>
              <w:overflowPunct w:val="0"/>
              <w:autoSpaceDE w:val="0"/>
              <w:autoSpaceDN w:val="0"/>
              <w:adjustRightInd w:val="0"/>
              <w:spacing w:line="240" w:lineRule="auto"/>
              <w:textAlignment w:val="baseline"/>
              <w:rPr>
                <w:rFonts w:eastAsia="MS Mincho"/>
                <w:color w:val="000000"/>
                <w:szCs w:val="22"/>
              </w:rPr>
            </w:pPr>
            <w:r w:rsidRPr="00A44594">
              <w:rPr>
                <w:color w:val="000000"/>
              </w:rPr>
              <w:tab/>
              <w:t>56%</w:t>
            </w:r>
          </w:p>
        </w:tc>
        <w:tc>
          <w:tcPr>
            <w:tcW w:w="1186" w:type="pct"/>
            <w:tcBorders>
              <w:bottom w:val="single" w:sz="4" w:space="0" w:color="auto"/>
            </w:tcBorders>
          </w:tcPr>
          <w:p w14:paraId="3EDC1DBF" w14:textId="77777777" w:rsidR="00F80166" w:rsidRPr="00A44594" w:rsidRDefault="00F80166" w:rsidP="00993D6C">
            <w:pPr>
              <w:tabs>
                <w:tab w:val="clear" w:pos="567"/>
                <w:tab w:val="left" w:pos="702"/>
              </w:tabs>
              <w:overflowPunct w:val="0"/>
              <w:autoSpaceDE w:val="0"/>
              <w:autoSpaceDN w:val="0"/>
              <w:adjustRightInd w:val="0"/>
              <w:spacing w:line="240" w:lineRule="auto"/>
              <w:textAlignment w:val="baseline"/>
              <w:rPr>
                <w:rFonts w:eastAsia="MS Mincho"/>
                <w:color w:val="000000"/>
                <w:szCs w:val="22"/>
                <w:lang w:eastAsia="ja-JP"/>
              </w:rPr>
            </w:pPr>
          </w:p>
          <w:p w14:paraId="1D6DF69D" w14:textId="77777777" w:rsidR="00F80166" w:rsidRPr="00A44594" w:rsidRDefault="00F80166" w:rsidP="00993D6C">
            <w:pPr>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39%</w:t>
            </w:r>
            <w:r w:rsidRPr="00A44594">
              <w:rPr>
                <w:color w:val="000000"/>
                <w:szCs w:val="22"/>
                <w:vertAlign w:val="superscript"/>
              </w:rPr>
              <w:t>**</w:t>
            </w:r>
          </w:p>
          <w:p w14:paraId="1E9AB0CA" w14:textId="77777777" w:rsidR="00F80166" w:rsidRPr="00A44594" w:rsidRDefault="00F80166" w:rsidP="00993D6C">
            <w:pPr>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55%</w:t>
            </w:r>
          </w:p>
          <w:p w14:paraId="2F7D015D" w14:textId="77777777" w:rsidR="00F80166" w:rsidRPr="00A44594" w:rsidRDefault="00F80166" w:rsidP="00993D6C">
            <w:pPr>
              <w:tabs>
                <w:tab w:val="clear" w:pos="567"/>
                <w:tab w:val="left" w:pos="702"/>
              </w:tabs>
              <w:overflowPunct w:val="0"/>
              <w:autoSpaceDE w:val="0"/>
              <w:autoSpaceDN w:val="0"/>
              <w:adjustRightInd w:val="0"/>
              <w:spacing w:line="240" w:lineRule="auto"/>
              <w:textAlignment w:val="baseline"/>
              <w:rPr>
                <w:rFonts w:eastAsia="MS Mincho"/>
                <w:color w:val="000000"/>
                <w:szCs w:val="22"/>
              </w:rPr>
            </w:pPr>
            <w:r w:rsidRPr="00A44594">
              <w:rPr>
                <w:color w:val="000000"/>
              </w:rPr>
              <w:tab/>
              <w:t>56%</w:t>
            </w:r>
          </w:p>
        </w:tc>
        <w:tc>
          <w:tcPr>
            <w:tcW w:w="592" w:type="pct"/>
            <w:tcBorders>
              <w:bottom w:val="single" w:sz="4" w:space="0" w:color="auto"/>
            </w:tcBorders>
          </w:tcPr>
          <w:p w14:paraId="69AA074D" w14:textId="77777777" w:rsidR="00F80166" w:rsidRPr="00A44594" w:rsidRDefault="00F80166" w:rsidP="00993D6C">
            <w:pPr>
              <w:tabs>
                <w:tab w:val="clear" w:pos="567"/>
                <w:tab w:val="left" w:pos="252"/>
              </w:tabs>
              <w:overflowPunct w:val="0"/>
              <w:autoSpaceDE w:val="0"/>
              <w:autoSpaceDN w:val="0"/>
              <w:adjustRightInd w:val="0"/>
              <w:spacing w:line="240" w:lineRule="auto"/>
              <w:textAlignment w:val="baseline"/>
              <w:rPr>
                <w:rFonts w:eastAsia="MS Mincho"/>
                <w:color w:val="000000"/>
                <w:szCs w:val="22"/>
                <w:lang w:eastAsia="ja-JP"/>
              </w:rPr>
            </w:pPr>
          </w:p>
          <w:p w14:paraId="3AE70FDB" w14:textId="77777777" w:rsidR="00F80166" w:rsidRPr="00A44594" w:rsidRDefault="00F80166" w:rsidP="00993D6C">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14%</w:t>
            </w:r>
          </w:p>
          <w:p w14:paraId="4D581A33" w14:textId="77777777" w:rsidR="00F80166" w:rsidRPr="00A44594" w:rsidRDefault="00F80166" w:rsidP="00993D6C">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NA</w:t>
            </w:r>
          </w:p>
          <w:p w14:paraId="47F207F8" w14:textId="77777777" w:rsidR="00F80166" w:rsidRPr="00A44594" w:rsidRDefault="00F80166" w:rsidP="00993D6C">
            <w:pPr>
              <w:tabs>
                <w:tab w:val="clear" w:pos="567"/>
                <w:tab w:val="left" w:pos="252"/>
              </w:tabs>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c>
          <w:tcPr>
            <w:tcW w:w="990" w:type="pct"/>
            <w:tcBorders>
              <w:bottom w:val="single" w:sz="4" w:space="0" w:color="auto"/>
            </w:tcBorders>
          </w:tcPr>
          <w:p w14:paraId="2B288F16" w14:textId="77777777" w:rsidR="00F80166" w:rsidRPr="00A44594" w:rsidRDefault="00F80166" w:rsidP="00993D6C">
            <w:pPr>
              <w:overflowPunct w:val="0"/>
              <w:autoSpaceDE w:val="0"/>
              <w:autoSpaceDN w:val="0"/>
              <w:adjustRightInd w:val="0"/>
              <w:spacing w:line="240" w:lineRule="auto"/>
              <w:textAlignment w:val="baseline"/>
              <w:rPr>
                <w:rFonts w:eastAsia="MS Mincho"/>
                <w:color w:val="000000"/>
                <w:szCs w:val="22"/>
                <w:lang w:eastAsia="ja-JP"/>
              </w:rPr>
            </w:pPr>
          </w:p>
          <w:p w14:paraId="4E05F83D" w14:textId="77777777" w:rsidR="00F80166" w:rsidRPr="00A44594" w:rsidRDefault="00F80166" w:rsidP="00993D6C">
            <w:pPr>
              <w:overflowPunct w:val="0"/>
              <w:autoSpaceDE w:val="0"/>
              <w:autoSpaceDN w:val="0"/>
              <w:adjustRightInd w:val="0"/>
              <w:spacing w:line="240" w:lineRule="auto"/>
              <w:textAlignment w:val="baseline"/>
              <w:rPr>
                <w:rFonts w:eastAsia="MS Mincho"/>
                <w:color w:val="000000"/>
                <w:szCs w:val="22"/>
              </w:rPr>
            </w:pPr>
            <w:r w:rsidRPr="00A44594">
              <w:rPr>
                <w:color w:val="000000"/>
              </w:rPr>
              <w:tab/>
              <w:t>21%</w:t>
            </w:r>
          </w:p>
          <w:p w14:paraId="56110D4E" w14:textId="77777777" w:rsidR="00F80166" w:rsidRPr="00A44594" w:rsidRDefault="00F80166" w:rsidP="00993D6C">
            <w:pPr>
              <w:overflowPunct w:val="0"/>
              <w:autoSpaceDE w:val="0"/>
              <w:autoSpaceDN w:val="0"/>
              <w:adjustRightInd w:val="0"/>
              <w:spacing w:line="240" w:lineRule="auto"/>
              <w:textAlignment w:val="baseline"/>
              <w:rPr>
                <w:rFonts w:eastAsia="MS Mincho"/>
                <w:color w:val="000000"/>
                <w:szCs w:val="22"/>
              </w:rPr>
            </w:pPr>
            <w:r w:rsidRPr="00A44594">
              <w:rPr>
                <w:color w:val="000000"/>
              </w:rPr>
              <w:tab/>
              <w:t>34%</w:t>
            </w:r>
          </w:p>
          <w:p w14:paraId="67385EAC" w14:textId="77777777" w:rsidR="00F80166" w:rsidRPr="00A44594" w:rsidRDefault="00F80166" w:rsidP="00993D6C">
            <w:pPr>
              <w:overflowPunct w:val="0"/>
              <w:autoSpaceDE w:val="0"/>
              <w:autoSpaceDN w:val="0"/>
              <w:adjustRightInd w:val="0"/>
              <w:spacing w:line="240" w:lineRule="auto"/>
              <w:textAlignment w:val="baseline"/>
              <w:rPr>
                <w:rFonts w:eastAsia="MS Mincho"/>
                <w:color w:val="000000"/>
                <w:szCs w:val="22"/>
              </w:rPr>
            </w:pPr>
            <w:r w:rsidRPr="00A44594">
              <w:rPr>
                <w:color w:val="000000"/>
              </w:rPr>
              <w:tab/>
              <w:t>-</w:t>
            </w:r>
          </w:p>
        </w:tc>
      </w:tr>
      <w:tr w:rsidR="00F80166" w:rsidRPr="00A44594" w14:paraId="76D58040" w14:textId="77777777" w:rsidTr="00CE7696">
        <w:tc>
          <w:tcPr>
            <w:tcW w:w="5000" w:type="pct"/>
            <w:gridSpan w:val="6"/>
            <w:tcBorders>
              <w:top w:val="single" w:sz="4" w:space="0" w:color="auto"/>
              <w:left w:val="nil"/>
              <w:bottom w:val="nil"/>
              <w:right w:val="nil"/>
            </w:tcBorders>
          </w:tcPr>
          <w:p w14:paraId="011E5215" w14:textId="77777777" w:rsidR="00F80166" w:rsidRPr="002E7EFC" w:rsidRDefault="00F80166" w:rsidP="00993D6C">
            <w:pPr>
              <w:pStyle w:val="Paragraph"/>
              <w:tabs>
                <w:tab w:val="left" w:pos="180"/>
              </w:tabs>
              <w:spacing w:after="0"/>
              <w:rPr>
                <w:color w:val="000000"/>
                <w:sz w:val="20"/>
                <w:szCs w:val="22"/>
              </w:rPr>
            </w:pPr>
            <w:r w:rsidRPr="002E7EFC">
              <w:rPr>
                <w:color w:val="000000"/>
                <w:sz w:val="20"/>
                <w:szCs w:val="22"/>
                <w:vertAlign w:val="superscript"/>
              </w:rPr>
              <w:t xml:space="preserve">* </w:t>
            </w:r>
            <w:r w:rsidRPr="002E7EFC">
              <w:rPr>
                <w:color w:val="000000"/>
                <w:sz w:val="20"/>
                <w:szCs w:val="22"/>
              </w:rPr>
              <w:t xml:space="preserve">Номинална p ≤ 0,05; </w:t>
            </w:r>
            <w:r w:rsidRPr="002E7EFC">
              <w:rPr>
                <w:color w:val="000000"/>
                <w:sz w:val="20"/>
                <w:szCs w:val="22"/>
                <w:vertAlign w:val="superscript"/>
              </w:rPr>
              <w:t xml:space="preserve">** </w:t>
            </w:r>
            <w:r w:rsidRPr="002E7EFC">
              <w:rPr>
                <w:color w:val="000000"/>
                <w:sz w:val="20"/>
                <w:szCs w:val="22"/>
              </w:rPr>
              <w:t xml:space="preserve">Номинална p &lt; 0,001; </w:t>
            </w:r>
            <w:r w:rsidRPr="002E7EFC">
              <w:rPr>
                <w:color w:val="000000"/>
                <w:sz w:val="20"/>
                <w:szCs w:val="22"/>
                <w:vertAlign w:val="superscript"/>
              </w:rPr>
              <w:t xml:space="preserve">*** </w:t>
            </w:r>
            <w:r w:rsidRPr="002E7EFC">
              <w:rPr>
                <w:color w:val="000000"/>
                <w:sz w:val="20"/>
                <w:szCs w:val="22"/>
              </w:rPr>
              <w:t>Номинална p &lt; 0,0001 за активно лечение спрямо плацебо на месец 3.</w:t>
            </w:r>
          </w:p>
          <w:p w14:paraId="033FADE6" w14:textId="77777777" w:rsidR="00F80166" w:rsidRPr="002E7EFC" w:rsidRDefault="00F80166" w:rsidP="00993D6C">
            <w:pPr>
              <w:overflowPunct w:val="0"/>
              <w:autoSpaceDE w:val="0"/>
              <w:autoSpaceDN w:val="0"/>
              <w:adjustRightInd w:val="0"/>
              <w:spacing w:line="240" w:lineRule="auto"/>
              <w:textAlignment w:val="baseline"/>
              <w:rPr>
                <w:rFonts w:eastAsia="MS Mincho"/>
                <w:color w:val="000000"/>
                <w:sz w:val="20"/>
                <w:szCs w:val="22"/>
              </w:rPr>
            </w:pPr>
            <w:r w:rsidRPr="002E7EFC">
              <w:rPr>
                <w:color w:val="000000"/>
                <w:sz w:val="20"/>
                <w:szCs w:val="22"/>
              </w:rPr>
              <w:t>Съкращения: BSA = площ на телесна повърхност; ∆LEI = промяна от изходната стойност на индекса за ентезит Лийдс (Leeds Enthesitis Index); ∆DSS = промяна от изходната стойност на скора за тежест на дактилит; ACR20/50/70 = подобрение според Американската колегия по ревматология ≥ 20%, 50%, 70%; csDMARD = конвенционално синтетично модифициращо болестта антиревматично лекарство; N = брой на рандомизираните и лекуваните пациенти; NA = неприложимо, тъй като няма налични данни за лечението с плацебо след месец 3 поради преминаване от плацебо към тофацитиниб 5 mg два пъти дневно или тофацитиниб 10 mg два пъти дневно; s.c. q2W = подкожно веднъж на всеки 2 седмици; TNFi = инхибитор на тумор-некротизиращия фактор; PASI = индекс за площ на засягане и тежест на псориазис; PASI75 =≥ 75% подобрение на PASI.</w:t>
            </w:r>
          </w:p>
          <w:p w14:paraId="3CFF01DC" w14:textId="77777777" w:rsidR="00F80166" w:rsidRPr="002E7EFC" w:rsidRDefault="00F80166" w:rsidP="00993D6C">
            <w:pPr>
              <w:tabs>
                <w:tab w:val="clear" w:pos="567"/>
                <w:tab w:val="left" w:pos="180"/>
              </w:tabs>
              <w:spacing w:line="240" w:lineRule="auto"/>
              <w:rPr>
                <w:color w:val="000000"/>
                <w:sz w:val="20"/>
              </w:rPr>
            </w:pPr>
            <w:r w:rsidRPr="002E7EFC">
              <w:rPr>
                <w:color w:val="000000"/>
                <w:sz w:val="20"/>
                <w:szCs w:val="22"/>
                <w:vertAlign w:val="superscript"/>
              </w:rPr>
              <w:t>a</w:t>
            </w:r>
            <w:r w:rsidRPr="002E7EFC">
              <w:rPr>
                <w:color w:val="000000"/>
                <w:sz w:val="20"/>
                <w:szCs w:val="22"/>
                <w:vertAlign w:val="superscript"/>
              </w:rPr>
              <w:tab/>
            </w:r>
            <w:r w:rsidRPr="002E7EFC">
              <w:rPr>
                <w:color w:val="000000"/>
                <w:sz w:val="20"/>
              </w:rPr>
              <w:t>Недостатъчен отговор към поне 1 csDMARD поради липса на ефикасност и/или непоносимост.</w:t>
            </w:r>
          </w:p>
          <w:p w14:paraId="1DF727D5" w14:textId="77777777" w:rsidR="00F80166" w:rsidRPr="002E7EFC" w:rsidRDefault="00F80166" w:rsidP="00993D6C">
            <w:pPr>
              <w:tabs>
                <w:tab w:val="clear" w:pos="567"/>
                <w:tab w:val="left" w:pos="180"/>
              </w:tabs>
              <w:spacing w:line="240" w:lineRule="auto"/>
              <w:rPr>
                <w:color w:val="000000"/>
                <w:sz w:val="20"/>
              </w:rPr>
            </w:pPr>
            <w:r w:rsidRPr="002E7EFC">
              <w:rPr>
                <w:color w:val="000000"/>
                <w:sz w:val="20"/>
                <w:vertAlign w:val="superscript"/>
              </w:rPr>
              <w:t>б</w:t>
            </w:r>
            <w:r w:rsidRPr="002E7EFC">
              <w:rPr>
                <w:color w:val="000000"/>
                <w:sz w:val="20"/>
                <w:vertAlign w:val="superscript"/>
              </w:rPr>
              <w:tab/>
            </w:r>
            <w:r w:rsidRPr="002E7EFC">
              <w:rPr>
                <w:color w:val="000000"/>
                <w:sz w:val="20"/>
              </w:rPr>
              <w:t>Недостатъчен отговор към поне 1 TNFi поради липса на ефикасност и/или непоносимост.</w:t>
            </w:r>
          </w:p>
          <w:p w14:paraId="2DBFC583" w14:textId="77777777" w:rsidR="00F80166" w:rsidRPr="002E7EFC" w:rsidRDefault="00F80166" w:rsidP="00993D6C">
            <w:pPr>
              <w:tabs>
                <w:tab w:val="clear" w:pos="567"/>
                <w:tab w:val="left" w:pos="180"/>
              </w:tabs>
              <w:spacing w:line="240" w:lineRule="auto"/>
              <w:rPr>
                <w:color w:val="000000"/>
                <w:sz w:val="20"/>
              </w:rPr>
            </w:pPr>
            <w:r w:rsidRPr="002E7EFC">
              <w:rPr>
                <w:color w:val="000000"/>
                <w:sz w:val="20"/>
                <w:vertAlign w:val="superscript"/>
              </w:rPr>
              <w:t>в</w:t>
            </w:r>
            <w:r w:rsidRPr="002E7EFC">
              <w:rPr>
                <w:color w:val="000000"/>
                <w:sz w:val="20"/>
              </w:rPr>
              <w:t xml:space="preserve"> </w:t>
            </w:r>
            <w:r w:rsidRPr="002E7EFC">
              <w:rPr>
                <w:color w:val="000000"/>
                <w:sz w:val="20"/>
              </w:rPr>
              <w:tab/>
              <w:t>OPAL BEYOND е с продължителност 6 месеца.</w:t>
            </w:r>
          </w:p>
          <w:p w14:paraId="3108EFBC" w14:textId="77777777" w:rsidR="00F80166" w:rsidRPr="002E7EFC" w:rsidRDefault="00F80166" w:rsidP="00993D6C">
            <w:pPr>
              <w:tabs>
                <w:tab w:val="clear" w:pos="567"/>
                <w:tab w:val="left" w:pos="180"/>
              </w:tabs>
              <w:spacing w:line="240" w:lineRule="auto"/>
              <w:ind w:left="180" w:hanging="180"/>
              <w:rPr>
                <w:color w:val="000000"/>
                <w:sz w:val="20"/>
              </w:rPr>
            </w:pPr>
            <w:r w:rsidRPr="002E7EFC">
              <w:rPr>
                <w:color w:val="000000"/>
                <w:sz w:val="20"/>
                <w:vertAlign w:val="superscript"/>
              </w:rPr>
              <w:t xml:space="preserve">г </w:t>
            </w:r>
            <w:r w:rsidRPr="002E7EFC">
              <w:rPr>
                <w:color w:val="000000"/>
                <w:sz w:val="20"/>
                <w:vertAlign w:val="superscript"/>
              </w:rPr>
              <w:tab/>
            </w:r>
            <w:r w:rsidRPr="002E7EFC">
              <w:rPr>
                <w:color w:val="000000"/>
                <w:sz w:val="20"/>
              </w:rPr>
              <w:t>Постигната статистическа значимост общо при p ≤ 0,05 съгласно предварително указаната низходяща стъпкова тестова процедура.</w:t>
            </w:r>
          </w:p>
          <w:p w14:paraId="3EE1BB2A" w14:textId="77777777" w:rsidR="00F80166" w:rsidRPr="002E7EFC" w:rsidRDefault="00F80166" w:rsidP="00993D6C">
            <w:pPr>
              <w:tabs>
                <w:tab w:val="clear" w:pos="567"/>
                <w:tab w:val="left" w:pos="180"/>
              </w:tabs>
              <w:spacing w:line="240" w:lineRule="auto"/>
              <w:ind w:left="180" w:hanging="180"/>
              <w:rPr>
                <w:color w:val="000000"/>
                <w:sz w:val="20"/>
              </w:rPr>
            </w:pPr>
            <w:r w:rsidRPr="002E7EFC">
              <w:rPr>
                <w:color w:val="000000"/>
                <w:sz w:val="20"/>
                <w:vertAlign w:val="superscript"/>
              </w:rPr>
              <w:t xml:space="preserve">д </w:t>
            </w:r>
            <w:r w:rsidRPr="002E7EFC">
              <w:rPr>
                <w:color w:val="000000"/>
                <w:sz w:val="20"/>
                <w:vertAlign w:val="superscript"/>
              </w:rPr>
              <w:tab/>
            </w:r>
            <w:r w:rsidRPr="002E7EFC">
              <w:rPr>
                <w:color w:val="000000"/>
                <w:sz w:val="20"/>
              </w:rPr>
              <w:t>Постигната статистическа значимост в групата ACR (ACR50 и ACR70) при p ≤ 0,05 съгласно предварително указаната низходяща стъпкова тестова процедура.</w:t>
            </w:r>
          </w:p>
          <w:p w14:paraId="74D6191D" w14:textId="77777777" w:rsidR="00F80166" w:rsidRPr="002E7EFC" w:rsidRDefault="00F80166" w:rsidP="00993D6C">
            <w:pPr>
              <w:tabs>
                <w:tab w:val="clear" w:pos="567"/>
                <w:tab w:val="left" w:pos="180"/>
              </w:tabs>
              <w:spacing w:line="240" w:lineRule="auto"/>
              <w:ind w:left="180" w:hanging="180"/>
              <w:rPr>
                <w:color w:val="000000"/>
                <w:sz w:val="20"/>
              </w:rPr>
            </w:pPr>
            <w:r w:rsidRPr="002E7EFC">
              <w:rPr>
                <w:color w:val="000000"/>
                <w:sz w:val="20"/>
                <w:vertAlign w:val="superscript"/>
              </w:rPr>
              <w:t>е</w:t>
            </w:r>
            <w:r w:rsidRPr="002E7EFC">
              <w:rPr>
                <w:color w:val="000000"/>
                <w:sz w:val="20"/>
              </w:rPr>
              <w:t xml:space="preserve"> </w:t>
            </w:r>
            <w:r w:rsidRPr="002E7EFC">
              <w:rPr>
                <w:color w:val="000000"/>
                <w:sz w:val="20"/>
              </w:rPr>
              <w:tab/>
              <w:t>За пациентите с изходен скор &gt; 0.</w:t>
            </w:r>
          </w:p>
          <w:p w14:paraId="548E6C17" w14:textId="77777777" w:rsidR="00F80166" w:rsidRPr="002E7EFC" w:rsidRDefault="00F80166" w:rsidP="00993D6C">
            <w:pPr>
              <w:tabs>
                <w:tab w:val="clear" w:pos="567"/>
                <w:tab w:val="left" w:pos="180"/>
              </w:tabs>
              <w:spacing w:line="240" w:lineRule="auto"/>
              <w:ind w:left="180" w:hanging="180"/>
              <w:rPr>
                <w:rFonts w:eastAsia="MS Mincho"/>
                <w:color w:val="000000"/>
                <w:sz w:val="20"/>
                <w:szCs w:val="22"/>
              </w:rPr>
            </w:pPr>
            <w:r w:rsidRPr="002E7EFC">
              <w:rPr>
                <w:color w:val="000000"/>
                <w:sz w:val="20"/>
                <w:vertAlign w:val="superscript"/>
              </w:rPr>
              <w:t>ж</w:t>
            </w:r>
            <w:r w:rsidRPr="002E7EFC">
              <w:rPr>
                <w:color w:val="000000"/>
                <w:sz w:val="20"/>
              </w:rPr>
              <w:t xml:space="preserve"> </w:t>
            </w:r>
            <w:r w:rsidRPr="002E7EFC">
              <w:rPr>
                <w:color w:val="000000"/>
                <w:sz w:val="20"/>
              </w:rPr>
              <w:tab/>
              <w:t>За пациентите с изходна BSA ≥ 3% и PASI &gt; 0.</w:t>
            </w:r>
          </w:p>
        </w:tc>
      </w:tr>
    </w:tbl>
    <w:p w14:paraId="77A6058B" w14:textId="77777777" w:rsidR="00F80166" w:rsidRPr="002E7EFC" w:rsidRDefault="00F80166">
      <w:pPr>
        <w:pStyle w:val="Paragraph"/>
        <w:spacing w:after="0"/>
        <w:rPr>
          <w:color w:val="000000"/>
          <w:sz w:val="20"/>
          <w:szCs w:val="20"/>
        </w:rPr>
      </w:pPr>
    </w:p>
    <w:p w14:paraId="372F8DB9" w14:textId="77777777" w:rsidR="00F80166" w:rsidRPr="00A44594" w:rsidRDefault="00F80166">
      <w:pPr>
        <w:rPr>
          <w:color w:val="000000"/>
        </w:rPr>
      </w:pPr>
      <w:r w:rsidRPr="00A44594">
        <w:rPr>
          <w:color w:val="000000"/>
        </w:rPr>
        <w:lastRenderedPageBreak/>
        <w:t xml:space="preserve">Пациентите, нелекувани с ихибитор на TNF и пациентите с недостатъчен отговор към инхибитор на TNF, лекувани с тофацитиниб 5 mg два пъти дневно, имат значимо по-висока честота на ACR20 отговор в сравнение с плацебо на месец 3. При преглед на възрастта, пола, расата, активността на заболяването на изходно ниво и подтипа на ПсА не са установени разлики в отговора към тофацитиниб. Броят на пациентите с </w:t>
      </w:r>
      <w:r w:rsidR="00003F6E" w:rsidRPr="00A44594">
        <w:rPr>
          <w:color w:val="000000"/>
        </w:rPr>
        <w:t>arthritis mutilans</w:t>
      </w:r>
      <w:r w:rsidRPr="00A44594">
        <w:rPr>
          <w:color w:val="000000"/>
        </w:rPr>
        <w:t xml:space="preserve"> или аксиално засягане е твърде малък, за да се направи смислена оценка. Статистически значимите честоти на ACR20 отговор са наблюдавани при тофацитиниб 5 mg два пъти дневно в двете проучвания още на седмица 2 (първата оценка</w:t>
      </w:r>
      <w:r w:rsidR="00003F6E" w:rsidRPr="00A44594">
        <w:rPr>
          <w:color w:val="000000"/>
        </w:rPr>
        <w:t>, извършена</w:t>
      </w:r>
      <w:r w:rsidRPr="00A44594">
        <w:rPr>
          <w:color w:val="000000"/>
        </w:rPr>
        <w:t xml:space="preserve"> след определянето на изходно ниво) в сравнение с плацебо.</w:t>
      </w:r>
    </w:p>
    <w:p w14:paraId="365CBF29" w14:textId="77777777" w:rsidR="00F80166" w:rsidRPr="00A44594" w:rsidRDefault="00F80166">
      <w:pPr>
        <w:rPr>
          <w:color w:val="000000"/>
          <w:szCs w:val="22"/>
        </w:rPr>
      </w:pPr>
    </w:p>
    <w:p w14:paraId="1F1E5047" w14:textId="77777777" w:rsidR="00F80166" w:rsidRPr="00A44594" w:rsidRDefault="00F80166">
      <w:pPr>
        <w:spacing w:before="10"/>
        <w:rPr>
          <w:color w:val="000000"/>
          <w:szCs w:val="22"/>
        </w:rPr>
      </w:pPr>
      <w:r w:rsidRPr="00A44594">
        <w:rPr>
          <w:color w:val="000000"/>
        </w:rPr>
        <w:t>В OPAL BROADEN, отговор на минимална болестна активност (Minimal Disease Activity, MDA) е постигнат от съответно 26,2%, 25,5% и 6,7% от пациентите, лекувани с тофацитиниб 5 mg два пъти дневно, адалимумаб и плацебо (разлика в лечението с тофацитиниб 5 mg два пъти дневно спрямо плацебо 19,5% [95% CI: 9,9, 29,1]) на месец 3. В OPAL BEYOND, MDA е постигнат от съответно 22,9% и 14,5% от лекуваните с тофацитиниб 5 mg два пъти дневно и плацебо пациенти, но при тофацитиниб 5 mg два пъти дневно не се постига номинална статистическа значимост (разлика в лечението спрямо плацебо 8,4% [95% CI: -1,0, 17,8] на месец 3).</w:t>
      </w:r>
    </w:p>
    <w:p w14:paraId="68FA7919" w14:textId="77777777" w:rsidR="00F80166" w:rsidRPr="00A44594" w:rsidRDefault="00F80166">
      <w:pPr>
        <w:rPr>
          <w:i/>
          <w:color w:val="000000"/>
          <w:szCs w:val="22"/>
        </w:rPr>
      </w:pPr>
    </w:p>
    <w:p w14:paraId="6C04B4F5" w14:textId="77777777" w:rsidR="00F80166" w:rsidRPr="00A44594" w:rsidRDefault="00F80166">
      <w:pPr>
        <w:rPr>
          <w:i/>
          <w:color w:val="000000"/>
          <w:szCs w:val="22"/>
        </w:rPr>
      </w:pPr>
      <w:r w:rsidRPr="00A44594">
        <w:rPr>
          <w:i/>
          <w:color w:val="000000"/>
          <w:szCs w:val="22"/>
        </w:rPr>
        <w:t>Рентгенографски отговор</w:t>
      </w:r>
    </w:p>
    <w:p w14:paraId="0B9F0508" w14:textId="77777777" w:rsidR="00F80166" w:rsidRPr="00A44594" w:rsidRDefault="00F80166">
      <w:pPr>
        <w:pStyle w:val="Paragraph"/>
        <w:spacing w:after="0"/>
        <w:rPr>
          <w:color w:val="000000"/>
          <w:sz w:val="22"/>
          <w:szCs w:val="22"/>
        </w:rPr>
      </w:pPr>
      <w:r w:rsidRPr="00A44594">
        <w:rPr>
          <w:color w:val="000000"/>
          <w:sz w:val="22"/>
          <w:szCs w:val="22"/>
        </w:rPr>
        <w:t>В проучването OPAL BROADEN, прогресията на структурното увреждане на ставите е оценено рентгенографски с използване на van der Heijde модифицирания общ скор по Sharp (mTSS) и частта на пациентите с рентгенографска прогресия (повишение на mTSS от изходната стойност по-голямо от 0,5) е оценена на месец 12.</w:t>
      </w:r>
      <w:r w:rsidRPr="00A44594">
        <w:rPr>
          <w:color w:val="000000"/>
          <w:sz w:val="22"/>
          <w:szCs w:val="20"/>
        </w:rPr>
        <w:t xml:space="preserve"> </w:t>
      </w:r>
      <w:r w:rsidRPr="00A44594">
        <w:rPr>
          <w:color w:val="000000"/>
          <w:sz w:val="22"/>
          <w:szCs w:val="22"/>
        </w:rPr>
        <w:t>На месец 12, 96% и 98% от пациентите, получаващи тофацитиниб 5 mg два пъти дневно и адалимумаб 40 mg подкожно на всеки 2 седмици, са без рентгенографска прогресия (повишение на mTSS от изходната стойност по-малко или равно на 0,5).</w:t>
      </w:r>
    </w:p>
    <w:p w14:paraId="6E90B847" w14:textId="77777777" w:rsidR="00F80166" w:rsidRPr="00A44594" w:rsidRDefault="00F80166">
      <w:pPr>
        <w:pStyle w:val="Paragraph"/>
        <w:spacing w:after="0"/>
        <w:rPr>
          <w:color w:val="000000"/>
          <w:sz w:val="22"/>
          <w:szCs w:val="22"/>
        </w:rPr>
      </w:pPr>
    </w:p>
    <w:p w14:paraId="40FA7AB9" w14:textId="77777777" w:rsidR="00F80166" w:rsidRPr="00A44594" w:rsidRDefault="00F80166" w:rsidP="00C85389">
      <w:pPr>
        <w:pStyle w:val="Paragraph"/>
        <w:keepNext/>
        <w:spacing w:after="0"/>
        <w:rPr>
          <w:i/>
          <w:color w:val="000000"/>
          <w:sz w:val="22"/>
          <w:szCs w:val="22"/>
        </w:rPr>
      </w:pPr>
      <w:r w:rsidRPr="00A44594">
        <w:rPr>
          <w:i/>
          <w:color w:val="000000"/>
          <w:sz w:val="22"/>
          <w:szCs w:val="22"/>
        </w:rPr>
        <w:t>Физическа функция и свързано със здравословното състояние качество на живот</w:t>
      </w:r>
    </w:p>
    <w:p w14:paraId="6442D9A8" w14:textId="0BEEEAF2" w:rsidR="00F80166" w:rsidRPr="00A44594" w:rsidRDefault="00F80166">
      <w:pPr>
        <w:pStyle w:val="Paragraph"/>
        <w:spacing w:after="0"/>
        <w:rPr>
          <w:color w:val="000000"/>
          <w:sz w:val="22"/>
          <w:szCs w:val="22"/>
        </w:rPr>
      </w:pPr>
      <w:r w:rsidRPr="00A44594">
        <w:rPr>
          <w:color w:val="000000"/>
          <w:sz w:val="22"/>
          <w:szCs w:val="22"/>
        </w:rPr>
        <w:t>Подобрението във физическата функция е измерено чрез HAQ-DI. При пациентите, получаващи тофацитиниб 5 mg два пъти дневно, се наблюдава по-голямо подобрение (p ≤ 0,05) спрямо изходно ниво във физическата функция в сравнение с плацебо на месец 3 (вж. таблица </w:t>
      </w:r>
      <w:r w:rsidR="00381AEC" w:rsidRPr="00A44594">
        <w:rPr>
          <w:color w:val="000000"/>
          <w:sz w:val="22"/>
          <w:szCs w:val="22"/>
        </w:rPr>
        <w:t>1</w:t>
      </w:r>
      <w:r w:rsidR="00F001AB" w:rsidRPr="00A44594">
        <w:rPr>
          <w:color w:val="000000"/>
          <w:sz w:val="22"/>
          <w:szCs w:val="22"/>
        </w:rPr>
        <w:t>8</w:t>
      </w:r>
      <w:r w:rsidRPr="00A44594">
        <w:rPr>
          <w:color w:val="000000"/>
          <w:sz w:val="22"/>
          <w:szCs w:val="22"/>
        </w:rPr>
        <w:t xml:space="preserve">). </w:t>
      </w:r>
    </w:p>
    <w:p w14:paraId="73A4E2B0" w14:textId="77777777" w:rsidR="00F80166" w:rsidRPr="00A44594" w:rsidRDefault="00F80166" w:rsidP="00D70F69">
      <w:pPr>
        <w:pStyle w:val="Paragraph"/>
        <w:spacing w:after="0"/>
        <w:rPr>
          <w:color w:val="000000"/>
          <w:sz w:val="22"/>
          <w:szCs w:val="22"/>
        </w:rPr>
      </w:pPr>
    </w:p>
    <w:p w14:paraId="17995FEB" w14:textId="291E07B0" w:rsidR="00F80166" w:rsidRPr="00A44594" w:rsidRDefault="00F80166" w:rsidP="00F2199F">
      <w:pPr>
        <w:keepNext/>
        <w:tabs>
          <w:tab w:val="clear" w:pos="567"/>
          <w:tab w:val="left" w:pos="1418"/>
        </w:tabs>
        <w:ind w:left="1418" w:hanging="1418"/>
        <w:rPr>
          <w:b/>
          <w:bCs/>
          <w:color w:val="000000"/>
          <w:szCs w:val="22"/>
        </w:rPr>
      </w:pPr>
      <w:r w:rsidRPr="00A44594">
        <w:rPr>
          <w:b/>
          <w:bCs/>
          <w:color w:val="000000"/>
          <w:szCs w:val="22"/>
        </w:rPr>
        <w:t>Таблица </w:t>
      </w:r>
      <w:r w:rsidR="00381AEC" w:rsidRPr="00A44594">
        <w:rPr>
          <w:b/>
          <w:bCs/>
          <w:color w:val="000000"/>
          <w:szCs w:val="22"/>
        </w:rPr>
        <w:t>1</w:t>
      </w:r>
      <w:r w:rsidR="00F001AB" w:rsidRPr="00A44594">
        <w:rPr>
          <w:b/>
          <w:bCs/>
          <w:color w:val="000000"/>
          <w:szCs w:val="22"/>
        </w:rPr>
        <w:t>8</w:t>
      </w:r>
      <w:r w:rsidRPr="00A44594">
        <w:rPr>
          <w:b/>
          <w:bCs/>
          <w:color w:val="000000"/>
          <w:szCs w:val="22"/>
        </w:rPr>
        <w:t>:</w:t>
      </w:r>
      <w:r w:rsidR="004759ED" w:rsidRPr="00A44594">
        <w:rPr>
          <w:b/>
          <w:bCs/>
          <w:color w:val="000000"/>
          <w:szCs w:val="22"/>
        </w:rPr>
        <w:t xml:space="preserve"> </w:t>
      </w:r>
      <w:r w:rsidR="00F2199F">
        <w:rPr>
          <w:b/>
          <w:bCs/>
          <w:color w:val="000000"/>
          <w:szCs w:val="22"/>
        </w:rPr>
        <w:tab/>
      </w:r>
      <w:r w:rsidRPr="00A44594">
        <w:rPr>
          <w:b/>
          <w:bCs/>
          <w:color w:val="000000"/>
          <w:szCs w:val="22"/>
        </w:rPr>
        <w:t>Промяна от изходната стойност на HAQ-DI в проучванията при ПсА OPAL</w:t>
      </w:r>
      <w:r w:rsidR="004759ED" w:rsidRPr="00A44594">
        <w:rPr>
          <w:b/>
          <w:bCs/>
          <w:color w:val="000000"/>
          <w:szCs w:val="22"/>
        </w:rPr>
        <w:br/>
      </w:r>
      <w:r w:rsidRPr="00A44594">
        <w:rPr>
          <w:b/>
          <w:bCs/>
          <w:color w:val="000000"/>
          <w:szCs w:val="22"/>
        </w:rPr>
        <w:t>BROADEN и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F80166" w:rsidRPr="00A44594" w14:paraId="7B358139" w14:textId="77777777">
        <w:tc>
          <w:tcPr>
            <w:tcW w:w="1531" w:type="dxa"/>
            <w:vMerge w:val="restart"/>
          </w:tcPr>
          <w:p w14:paraId="72017616" w14:textId="77777777" w:rsidR="00F80166" w:rsidRPr="00A44594" w:rsidRDefault="00F80166">
            <w:pPr>
              <w:keepNext/>
              <w:rPr>
                <w:color w:val="000000"/>
                <w:szCs w:val="22"/>
                <w:lang w:eastAsia="ja-JP"/>
              </w:rPr>
            </w:pPr>
          </w:p>
        </w:tc>
        <w:tc>
          <w:tcPr>
            <w:tcW w:w="7756" w:type="dxa"/>
            <w:gridSpan w:val="5"/>
            <w:vAlign w:val="bottom"/>
          </w:tcPr>
          <w:p w14:paraId="3D1C2147" w14:textId="77777777" w:rsidR="00F80166" w:rsidRPr="00A44594" w:rsidRDefault="00F80166">
            <w:pPr>
              <w:keepNext/>
              <w:jc w:val="center"/>
              <w:rPr>
                <w:b/>
                <w:color w:val="000000"/>
                <w:szCs w:val="22"/>
              </w:rPr>
            </w:pPr>
            <w:r w:rsidRPr="00A44594">
              <w:rPr>
                <w:b/>
                <w:color w:val="000000"/>
                <w:szCs w:val="22"/>
              </w:rPr>
              <w:t>Средна промяна по метода на най-малките квадрати от изходните стойности на HAQ-DI</w:t>
            </w:r>
          </w:p>
        </w:tc>
      </w:tr>
      <w:tr w:rsidR="00F80166" w:rsidRPr="00A44594" w14:paraId="19C91528" w14:textId="77777777">
        <w:tc>
          <w:tcPr>
            <w:tcW w:w="1531" w:type="dxa"/>
            <w:vMerge/>
          </w:tcPr>
          <w:p w14:paraId="4EAB5F24" w14:textId="77777777" w:rsidR="00F80166" w:rsidRPr="00A44594" w:rsidRDefault="00F80166">
            <w:pPr>
              <w:keepNext/>
              <w:rPr>
                <w:color w:val="000000"/>
                <w:szCs w:val="22"/>
                <w:lang w:eastAsia="ja-JP"/>
              </w:rPr>
            </w:pPr>
          </w:p>
        </w:tc>
        <w:tc>
          <w:tcPr>
            <w:tcW w:w="4967" w:type="dxa"/>
            <w:gridSpan w:val="3"/>
          </w:tcPr>
          <w:p w14:paraId="1F6DD69A" w14:textId="77777777" w:rsidR="00F80166" w:rsidRPr="00A44594" w:rsidRDefault="00F80166">
            <w:pPr>
              <w:keepNext/>
              <w:jc w:val="center"/>
              <w:rPr>
                <w:b/>
                <w:color w:val="000000"/>
                <w:szCs w:val="22"/>
              </w:rPr>
            </w:pPr>
            <w:r w:rsidRPr="00A44594">
              <w:rPr>
                <w:b/>
                <w:color w:val="000000"/>
                <w:szCs w:val="22"/>
              </w:rPr>
              <w:t>Пациенти с недостатъчен отговор към конвенционални синтетични DMARD</w:t>
            </w:r>
            <w:r w:rsidRPr="00A44594">
              <w:rPr>
                <w:b/>
                <w:color w:val="000000"/>
                <w:szCs w:val="22"/>
                <w:vertAlign w:val="superscript"/>
              </w:rPr>
              <w:t xml:space="preserve"> a</w:t>
            </w:r>
            <w:r w:rsidRPr="00A44594">
              <w:rPr>
                <w:b/>
                <w:color w:val="000000"/>
                <w:szCs w:val="22"/>
              </w:rPr>
              <w:t xml:space="preserve"> </w:t>
            </w:r>
          </w:p>
          <w:p w14:paraId="53CE8259" w14:textId="77777777" w:rsidR="00F80166" w:rsidRPr="00A44594" w:rsidRDefault="00F80166">
            <w:pPr>
              <w:keepNext/>
              <w:jc w:val="center"/>
              <w:rPr>
                <w:b/>
                <w:color w:val="000000"/>
                <w:szCs w:val="22"/>
              </w:rPr>
            </w:pPr>
            <w:r w:rsidRPr="00A44594">
              <w:rPr>
                <w:b/>
                <w:color w:val="000000"/>
                <w:szCs w:val="22"/>
              </w:rPr>
              <w:t>(нелекувани с TNFi)</w:t>
            </w:r>
          </w:p>
        </w:tc>
        <w:tc>
          <w:tcPr>
            <w:tcW w:w="2789" w:type="dxa"/>
            <w:gridSpan w:val="2"/>
          </w:tcPr>
          <w:p w14:paraId="346B7736" w14:textId="77777777" w:rsidR="00F80166" w:rsidRPr="00A44594" w:rsidRDefault="00F80166">
            <w:pPr>
              <w:keepNext/>
              <w:jc w:val="center"/>
              <w:rPr>
                <w:b/>
                <w:color w:val="000000"/>
                <w:szCs w:val="22"/>
              </w:rPr>
            </w:pPr>
            <w:r w:rsidRPr="00A44594">
              <w:rPr>
                <w:b/>
                <w:color w:val="000000"/>
                <w:szCs w:val="22"/>
              </w:rPr>
              <w:t>Пациенти с недостатъчен отговор към TNFi</w:t>
            </w:r>
            <w:r w:rsidRPr="00A44594">
              <w:rPr>
                <w:b/>
                <w:color w:val="000000"/>
                <w:szCs w:val="22"/>
                <w:vertAlign w:val="superscript"/>
              </w:rPr>
              <w:t>б</w:t>
            </w:r>
          </w:p>
        </w:tc>
      </w:tr>
      <w:tr w:rsidR="00F80166" w:rsidRPr="00A44594" w14:paraId="522F0975" w14:textId="77777777">
        <w:tc>
          <w:tcPr>
            <w:tcW w:w="1531" w:type="dxa"/>
            <w:vMerge/>
          </w:tcPr>
          <w:p w14:paraId="523D5E65" w14:textId="77777777" w:rsidR="00F80166" w:rsidRPr="00A44594" w:rsidRDefault="00F80166">
            <w:pPr>
              <w:keepNext/>
              <w:rPr>
                <w:color w:val="000000"/>
                <w:szCs w:val="22"/>
                <w:lang w:eastAsia="ja-JP"/>
              </w:rPr>
            </w:pPr>
          </w:p>
        </w:tc>
        <w:tc>
          <w:tcPr>
            <w:tcW w:w="4967" w:type="dxa"/>
            <w:gridSpan w:val="3"/>
          </w:tcPr>
          <w:p w14:paraId="175B31BE" w14:textId="77777777" w:rsidR="00F80166" w:rsidRPr="00A44594" w:rsidRDefault="00F80166">
            <w:pPr>
              <w:keepNext/>
              <w:jc w:val="center"/>
              <w:rPr>
                <w:b/>
                <w:color w:val="000000"/>
                <w:szCs w:val="22"/>
              </w:rPr>
            </w:pPr>
            <w:r w:rsidRPr="00A44594">
              <w:rPr>
                <w:b/>
                <w:color w:val="000000"/>
                <w:szCs w:val="22"/>
              </w:rPr>
              <w:t>OPAL BROADEN</w:t>
            </w:r>
          </w:p>
        </w:tc>
        <w:tc>
          <w:tcPr>
            <w:tcW w:w="2789" w:type="dxa"/>
            <w:gridSpan w:val="2"/>
          </w:tcPr>
          <w:p w14:paraId="209012D4" w14:textId="77777777" w:rsidR="00F80166" w:rsidRPr="00A44594" w:rsidRDefault="00F80166">
            <w:pPr>
              <w:keepNext/>
              <w:jc w:val="center"/>
              <w:rPr>
                <w:b/>
                <w:color w:val="000000"/>
                <w:szCs w:val="22"/>
              </w:rPr>
            </w:pPr>
            <w:r w:rsidRPr="00A44594">
              <w:rPr>
                <w:b/>
                <w:color w:val="000000"/>
                <w:szCs w:val="22"/>
              </w:rPr>
              <w:t>OPAL BEYOND</w:t>
            </w:r>
          </w:p>
        </w:tc>
      </w:tr>
      <w:tr w:rsidR="00F80166" w:rsidRPr="00A44594" w14:paraId="5BD01488" w14:textId="77777777">
        <w:tc>
          <w:tcPr>
            <w:tcW w:w="1531" w:type="dxa"/>
          </w:tcPr>
          <w:p w14:paraId="718AC16A" w14:textId="77777777" w:rsidR="00F80166" w:rsidRPr="00A44594" w:rsidRDefault="00F80166">
            <w:pPr>
              <w:keepNext/>
              <w:rPr>
                <w:b/>
                <w:color w:val="000000"/>
                <w:szCs w:val="22"/>
              </w:rPr>
            </w:pPr>
            <w:r w:rsidRPr="00A44594">
              <w:rPr>
                <w:b/>
                <w:color w:val="000000"/>
                <w:szCs w:val="22"/>
              </w:rPr>
              <w:t>Група на лечение</w:t>
            </w:r>
          </w:p>
        </w:tc>
        <w:tc>
          <w:tcPr>
            <w:tcW w:w="1054" w:type="dxa"/>
          </w:tcPr>
          <w:p w14:paraId="732AFFA2" w14:textId="77777777" w:rsidR="00F80166" w:rsidRPr="00A44594" w:rsidRDefault="00F80166">
            <w:pPr>
              <w:keepNext/>
              <w:jc w:val="center"/>
              <w:rPr>
                <w:b/>
                <w:color w:val="000000"/>
                <w:szCs w:val="22"/>
              </w:rPr>
            </w:pPr>
            <w:r w:rsidRPr="00A44594">
              <w:rPr>
                <w:b/>
                <w:bCs/>
                <w:color w:val="000000"/>
                <w:szCs w:val="22"/>
              </w:rPr>
              <w:t>Плацебо</w:t>
            </w:r>
          </w:p>
        </w:tc>
        <w:tc>
          <w:tcPr>
            <w:tcW w:w="1825" w:type="dxa"/>
          </w:tcPr>
          <w:p w14:paraId="539DDB11" w14:textId="77777777" w:rsidR="00F80166" w:rsidRPr="00A44594" w:rsidRDefault="00F80166">
            <w:pPr>
              <w:keepNext/>
              <w:jc w:val="center"/>
              <w:rPr>
                <w:b/>
                <w:color w:val="000000"/>
                <w:szCs w:val="22"/>
              </w:rPr>
            </w:pPr>
            <w:r w:rsidRPr="00A44594">
              <w:rPr>
                <w:b/>
                <w:color w:val="000000"/>
                <w:szCs w:val="22"/>
              </w:rPr>
              <w:t xml:space="preserve">тофацитиниб 5 mg </w:t>
            </w:r>
            <w:r w:rsidRPr="00A44594">
              <w:rPr>
                <w:b/>
                <w:bCs/>
                <w:color w:val="000000"/>
                <w:szCs w:val="22"/>
              </w:rPr>
              <w:t>два пъти дневно</w:t>
            </w:r>
            <w:r w:rsidRPr="00A44594">
              <w:rPr>
                <w:b/>
                <w:color w:val="000000"/>
                <w:szCs w:val="22"/>
              </w:rPr>
              <w:t xml:space="preserve"> </w:t>
            </w:r>
          </w:p>
        </w:tc>
        <w:tc>
          <w:tcPr>
            <w:tcW w:w="2088" w:type="dxa"/>
          </w:tcPr>
          <w:p w14:paraId="69EA06B2" w14:textId="77777777" w:rsidR="00F80166" w:rsidRPr="00A44594" w:rsidRDefault="00F80166">
            <w:pPr>
              <w:keepNext/>
              <w:jc w:val="center"/>
              <w:rPr>
                <w:b/>
                <w:color w:val="000000"/>
                <w:szCs w:val="22"/>
              </w:rPr>
            </w:pPr>
            <w:r w:rsidRPr="00A44594">
              <w:rPr>
                <w:b/>
                <w:color w:val="000000"/>
                <w:szCs w:val="22"/>
              </w:rPr>
              <w:t>Адалимумаб 40 mg s.c. q2W</w:t>
            </w:r>
          </w:p>
        </w:tc>
        <w:tc>
          <w:tcPr>
            <w:tcW w:w="964" w:type="dxa"/>
          </w:tcPr>
          <w:p w14:paraId="520FCD9A" w14:textId="77777777" w:rsidR="00F80166" w:rsidRPr="00A44594" w:rsidRDefault="00F80166">
            <w:pPr>
              <w:keepNext/>
              <w:jc w:val="center"/>
              <w:rPr>
                <w:b/>
                <w:color w:val="000000"/>
                <w:szCs w:val="22"/>
              </w:rPr>
            </w:pPr>
            <w:r w:rsidRPr="00A44594">
              <w:rPr>
                <w:b/>
                <w:bCs/>
                <w:color w:val="000000"/>
                <w:szCs w:val="22"/>
              </w:rPr>
              <w:t>Плацебо</w:t>
            </w:r>
          </w:p>
        </w:tc>
        <w:tc>
          <w:tcPr>
            <w:tcW w:w="1825" w:type="dxa"/>
          </w:tcPr>
          <w:p w14:paraId="434F7F36" w14:textId="77777777" w:rsidR="00F80166" w:rsidRPr="00A44594" w:rsidRDefault="00F80166">
            <w:pPr>
              <w:keepNext/>
              <w:jc w:val="center"/>
              <w:rPr>
                <w:b/>
                <w:color w:val="000000"/>
                <w:szCs w:val="22"/>
              </w:rPr>
            </w:pPr>
            <w:r w:rsidRPr="00A44594">
              <w:rPr>
                <w:b/>
                <w:color w:val="000000"/>
                <w:szCs w:val="22"/>
              </w:rPr>
              <w:t xml:space="preserve">тофацитиниб 5 mg </w:t>
            </w:r>
            <w:r w:rsidRPr="00A44594">
              <w:rPr>
                <w:b/>
                <w:bCs/>
                <w:color w:val="000000"/>
                <w:szCs w:val="22"/>
              </w:rPr>
              <w:t>два пъти дневно</w:t>
            </w:r>
          </w:p>
        </w:tc>
      </w:tr>
      <w:tr w:rsidR="00F80166" w:rsidRPr="00A44594" w14:paraId="5AE1A2ED" w14:textId="77777777">
        <w:tc>
          <w:tcPr>
            <w:tcW w:w="1531" w:type="dxa"/>
            <w:vAlign w:val="center"/>
          </w:tcPr>
          <w:p w14:paraId="58B07E0C" w14:textId="77777777" w:rsidR="00F80166" w:rsidRPr="00A44594" w:rsidRDefault="00F80166">
            <w:pPr>
              <w:keepNext/>
              <w:rPr>
                <w:color w:val="000000"/>
                <w:szCs w:val="22"/>
                <w:vertAlign w:val="superscript"/>
              </w:rPr>
            </w:pPr>
            <w:r w:rsidRPr="00A44594">
              <w:rPr>
                <w:color w:val="000000"/>
              </w:rPr>
              <w:t>N</w:t>
            </w:r>
          </w:p>
        </w:tc>
        <w:tc>
          <w:tcPr>
            <w:tcW w:w="1054" w:type="dxa"/>
            <w:vAlign w:val="center"/>
          </w:tcPr>
          <w:p w14:paraId="05E067A2" w14:textId="77777777" w:rsidR="00F80166" w:rsidRPr="00A44594" w:rsidRDefault="00F80166">
            <w:pPr>
              <w:keepNext/>
              <w:tabs>
                <w:tab w:val="clear" w:pos="567"/>
                <w:tab w:val="left" w:pos="199"/>
              </w:tabs>
              <w:rPr>
                <w:color w:val="000000"/>
                <w:szCs w:val="22"/>
              </w:rPr>
            </w:pPr>
            <w:r w:rsidRPr="00A44594">
              <w:rPr>
                <w:color w:val="000000"/>
              </w:rPr>
              <w:tab/>
              <w:t>104</w:t>
            </w:r>
          </w:p>
        </w:tc>
        <w:tc>
          <w:tcPr>
            <w:tcW w:w="1825" w:type="dxa"/>
            <w:vAlign w:val="center"/>
          </w:tcPr>
          <w:p w14:paraId="0CF45A17" w14:textId="77777777" w:rsidR="00F80166" w:rsidRPr="00A44594" w:rsidRDefault="00F80166">
            <w:pPr>
              <w:keepNext/>
              <w:rPr>
                <w:color w:val="000000"/>
                <w:szCs w:val="22"/>
              </w:rPr>
            </w:pPr>
            <w:r w:rsidRPr="00A44594">
              <w:rPr>
                <w:color w:val="000000"/>
              </w:rPr>
              <w:tab/>
              <w:t>107</w:t>
            </w:r>
          </w:p>
        </w:tc>
        <w:tc>
          <w:tcPr>
            <w:tcW w:w="2088" w:type="dxa"/>
            <w:vAlign w:val="center"/>
          </w:tcPr>
          <w:p w14:paraId="1530EC97" w14:textId="77777777" w:rsidR="00F80166" w:rsidRPr="00A44594" w:rsidRDefault="00F80166">
            <w:pPr>
              <w:keepNext/>
              <w:tabs>
                <w:tab w:val="clear" w:pos="567"/>
                <w:tab w:val="left" w:pos="647"/>
              </w:tabs>
              <w:rPr>
                <w:color w:val="000000"/>
                <w:szCs w:val="22"/>
              </w:rPr>
            </w:pPr>
            <w:r w:rsidRPr="00A44594">
              <w:rPr>
                <w:color w:val="000000"/>
              </w:rPr>
              <w:tab/>
              <w:t>106</w:t>
            </w:r>
          </w:p>
        </w:tc>
        <w:tc>
          <w:tcPr>
            <w:tcW w:w="964" w:type="dxa"/>
            <w:vAlign w:val="center"/>
          </w:tcPr>
          <w:p w14:paraId="10F1143B" w14:textId="77777777" w:rsidR="00F80166" w:rsidRPr="00A44594" w:rsidRDefault="00F80166">
            <w:pPr>
              <w:keepNext/>
              <w:tabs>
                <w:tab w:val="clear" w:pos="567"/>
                <w:tab w:val="left" w:pos="254"/>
              </w:tabs>
              <w:rPr>
                <w:color w:val="000000"/>
                <w:szCs w:val="22"/>
              </w:rPr>
            </w:pPr>
            <w:r w:rsidRPr="00A44594">
              <w:rPr>
                <w:color w:val="000000"/>
              </w:rPr>
              <w:tab/>
              <w:t>131</w:t>
            </w:r>
          </w:p>
        </w:tc>
        <w:tc>
          <w:tcPr>
            <w:tcW w:w="1825" w:type="dxa"/>
            <w:vAlign w:val="center"/>
          </w:tcPr>
          <w:p w14:paraId="0BA1D7D4" w14:textId="77777777" w:rsidR="00F80166" w:rsidRPr="00A44594" w:rsidRDefault="00F80166">
            <w:pPr>
              <w:keepNext/>
              <w:rPr>
                <w:color w:val="000000"/>
                <w:szCs w:val="22"/>
              </w:rPr>
            </w:pPr>
            <w:r w:rsidRPr="00A44594">
              <w:rPr>
                <w:color w:val="000000"/>
              </w:rPr>
              <w:tab/>
              <w:t>129</w:t>
            </w:r>
          </w:p>
        </w:tc>
      </w:tr>
      <w:tr w:rsidR="00F80166" w:rsidRPr="00A44594" w14:paraId="33715933" w14:textId="77777777">
        <w:tc>
          <w:tcPr>
            <w:tcW w:w="1531" w:type="dxa"/>
          </w:tcPr>
          <w:p w14:paraId="1D343FCE" w14:textId="77777777" w:rsidR="00F80166" w:rsidRPr="00A44594" w:rsidRDefault="00F80166">
            <w:pPr>
              <w:keepNext/>
              <w:rPr>
                <w:color w:val="000000"/>
                <w:szCs w:val="22"/>
              </w:rPr>
            </w:pPr>
            <w:r w:rsidRPr="00A44594">
              <w:rPr>
                <w:color w:val="000000"/>
              </w:rPr>
              <w:t>Месец 3</w:t>
            </w:r>
          </w:p>
        </w:tc>
        <w:tc>
          <w:tcPr>
            <w:tcW w:w="1054" w:type="dxa"/>
          </w:tcPr>
          <w:p w14:paraId="78809647" w14:textId="77777777" w:rsidR="00F80166" w:rsidRPr="00A44594" w:rsidRDefault="00F80166">
            <w:pPr>
              <w:keepNext/>
              <w:tabs>
                <w:tab w:val="clear" w:pos="567"/>
                <w:tab w:val="left" w:pos="199"/>
              </w:tabs>
              <w:rPr>
                <w:color w:val="000000"/>
                <w:szCs w:val="22"/>
              </w:rPr>
            </w:pPr>
            <w:r w:rsidRPr="00A44594">
              <w:rPr>
                <w:color w:val="000000"/>
              </w:rPr>
              <w:tab/>
              <w:t>-0,18</w:t>
            </w:r>
          </w:p>
        </w:tc>
        <w:tc>
          <w:tcPr>
            <w:tcW w:w="1825" w:type="dxa"/>
          </w:tcPr>
          <w:p w14:paraId="781216D4" w14:textId="77777777" w:rsidR="00F80166" w:rsidRPr="00A44594" w:rsidRDefault="00F80166">
            <w:pPr>
              <w:keepNext/>
              <w:rPr>
                <w:color w:val="000000"/>
                <w:szCs w:val="22"/>
              </w:rPr>
            </w:pPr>
            <w:r w:rsidRPr="00A44594">
              <w:rPr>
                <w:color w:val="000000"/>
              </w:rPr>
              <w:tab/>
              <w:t>-0,35</w:t>
            </w:r>
            <w:r w:rsidRPr="00A44594">
              <w:rPr>
                <w:color w:val="000000"/>
                <w:szCs w:val="22"/>
                <w:vertAlign w:val="superscript"/>
              </w:rPr>
              <w:t>в,*</w:t>
            </w:r>
          </w:p>
        </w:tc>
        <w:tc>
          <w:tcPr>
            <w:tcW w:w="2088" w:type="dxa"/>
          </w:tcPr>
          <w:p w14:paraId="6902B8BA" w14:textId="77777777" w:rsidR="00F80166" w:rsidRPr="00A44594" w:rsidRDefault="00F80166">
            <w:pPr>
              <w:keepNext/>
              <w:tabs>
                <w:tab w:val="clear" w:pos="567"/>
                <w:tab w:val="left" w:pos="647"/>
              </w:tabs>
              <w:rPr>
                <w:color w:val="000000"/>
                <w:szCs w:val="22"/>
              </w:rPr>
            </w:pPr>
            <w:r w:rsidRPr="00A44594">
              <w:rPr>
                <w:color w:val="000000"/>
              </w:rPr>
              <w:tab/>
              <w:t>-0,38</w:t>
            </w:r>
            <w:r w:rsidRPr="00A44594">
              <w:rPr>
                <w:color w:val="000000"/>
                <w:szCs w:val="22"/>
                <w:vertAlign w:val="superscript"/>
              </w:rPr>
              <w:t>*</w:t>
            </w:r>
          </w:p>
        </w:tc>
        <w:tc>
          <w:tcPr>
            <w:tcW w:w="964" w:type="dxa"/>
          </w:tcPr>
          <w:p w14:paraId="28759F33" w14:textId="77777777" w:rsidR="00F80166" w:rsidRPr="00A44594" w:rsidRDefault="00F80166">
            <w:pPr>
              <w:keepNext/>
              <w:tabs>
                <w:tab w:val="clear" w:pos="567"/>
                <w:tab w:val="left" w:pos="254"/>
              </w:tabs>
              <w:rPr>
                <w:color w:val="000000"/>
                <w:szCs w:val="22"/>
              </w:rPr>
            </w:pPr>
            <w:r w:rsidRPr="00A44594">
              <w:rPr>
                <w:color w:val="000000"/>
              </w:rPr>
              <w:tab/>
              <w:t>-0,14</w:t>
            </w:r>
          </w:p>
        </w:tc>
        <w:tc>
          <w:tcPr>
            <w:tcW w:w="1825" w:type="dxa"/>
          </w:tcPr>
          <w:p w14:paraId="43692305" w14:textId="77777777" w:rsidR="00F80166" w:rsidRPr="00A44594" w:rsidRDefault="00F80166">
            <w:pPr>
              <w:keepNext/>
              <w:rPr>
                <w:color w:val="000000"/>
                <w:szCs w:val="22"/>
              </w:rPr>
            </w:pPr>
            <w:r w:rsidRPr="00A44594">
              <w:rPr>
                <w:color w:val="000000"/>
              </w:rPr>
              <w:tab/>
              <w:t>-0,39</w:t>
            </w:r>
            <w:r w:rsidRPr="00A44594">
              <w:rPr>
                <w:color w:val="000000"/>
                <w:szCs w:val="22"/>
                <w:vertAlign w:val="superscript"/>
              </w:rPr>
              <w:t>в,***</w:t>
            </w:r>
          </w:p>
        </w:tc>
      </w:tr>
      <w:tr w:rsidR="00F80166" w:rsidRPr="00A44594" w14:paraId="39B344E7" w14:textId="77777777">
        <w:tc>
          <w:tcPr>
            <w:tcW w:w="1531" w:type="dxa"/>
          </w:tcPr>
          <w:p w14:paraId="1E77BFF6" w14:textId="77777777" w:rsidR="00F80166" w:rsidRPr="00A44594" w:rsidRDefault="00F80166">
            <w:pPr>
              <w:keepNext/>
              <w:rPr>
                <w:color w:val="000000"/>
                <w:szCs w:val="22"/>
              </w:rPr>
            </w:pPr>
            <w:r w:rsidRPr="00A44594">
              <w:rPr>
                <w:color w:val="000000"/>
              </w:rPr>
              <w:t>Месец 6</w:t>
            </w:r>
          </w:p>
        </w:tc>
        <w:tc>
          <w:tcPr>
            <w:tcW w:w="1054" w:type="dxa"/>
          </w:tcPr>
          <w:p w14:paraId="730C1050" w14:textId="77777777" w:rsidR="00F80166" w:rsidRPr="00A44594" w:rsidRDefault="00F80166">
            <w:pPr>
              <w:keepNext/>
              <w:tabs>
                <w:tab w:val="clear" w:pos="567"/>
                <w:tab w:val="left" w:pos="199"/>
              </w:tabs>
              <w:rPr>
                <w:color w:val="000000"/>
                <w:szCs w:val="22"/>
              </w:rPr>
            </w:pPr>
            <w:r w:rsidRPr="00A44594">
              <w:rPr>
                <w:color w:val="000000"/>
              </w:rPr>
              <w:tab/>
              <w:t>NA</w:t>
            </w:r>
          </w:p>
        </w:tc>
        <w:tc>
          <w:tcPr>
            <w:tcW w:w="1825" w:type="dxa"/>
          </w:tcPr>
          <w:p w14:paraId="30DAC5FF" w14:textId="77777777" w:rsidR="00F80166" w:rsidRPr="00A44594" w:rsidRDefault="00F80166">
            <w:pPr>
              <w:keepNext/>
              <w:rPr>
                <w:color w:val="000000"/>
                <w:szCs w:val="22"/>
              </w:rPr>
            </w:pPr>
            <w:r w:rsidRPr="00A44594">
              <w:rPr>
                <w:color w:val="000000"/>
              </w:rPr>
              <w:tab/>
              <w:t>-0,45</w:t>
            </w:r>
          </w:p>
        </w:tc>
        <w:tc>
          <w:tcPr>
            <w:tcW w:w="2088" w:type="dxa"/>
          </w:tcPr>
          <w:p w14:paraId="53EAA812" w14:textId="77777777" w:rsidR="00F80166" w:rsidRPr="00A44594" w:rsidRDefault="00F80166">
            <w:pPr>
              <w:keepNext/>
              <w:tabs>
                <w:tab w:val="clear" w:pos="567"/>
                <w:tab w:val="left" w:pos="647"/>
              </w:tabs>
              <w:rPr>
                <w:color w:val="000000"/>
                <w:szCs w:val="22"/>
              </w:rPr>
            </w:pPr>
            <w:r w:rsidRPr="00A44594">
              <w:rPr>
                <w:color w:val="000000"/>
              </w:rPr>
              <w:tab/>
              <w:t>-0,43</w:t>
            </w:r>
          </w:p>
        </w:tc>
        <w:tc>
          <w:tcPr>
            <w:tcW w:w="964" w:type="dxa"/>
          </w:tcPr>
          <w:p w14:paraId="6C3E8B9C" w14:textId="77777777" w:rsidR="00F80166" w:rsidRPr="00A44594" w:rsidRDefault="00F80166">
            <w:pPr>
              <w:keepNext/>
              <w:tabs>
                <w:tab w:val="clear" w:pos="567"/>
                <w:tab w:val="left" w:pos="254"/>
              </w:tabs>
              <w:rPr>
                <w:color w:val="000000"/>
                <w:szCs w:val="22"/>
              </w:rPr>
            </w:pPr>
            <w:r w:rsidRPr="00A44594">
              <w:rPr>
                <w:color w:val="000000"/>
              </w:rPr>
              <w:tab/>
              <w:t>NA</w:t>
            </w:r>
          </w:p>
        </w:tc>
        <w:tc>
          <w:tcPr>
            <w:tcW w:w="1825" w:type="dxa"/>
          </w:tcPr>
          <w:p w14:paraId="367ECE0B" w14:textId="77777777" w:rsidR="00F80166" w:rsidRPr="00A44594" w:rsidRDefault="00F80166">
            <w:pPr>
              <w:keepNext/>
              <w:rPr>
                <w:color w:val="000000"/>
                <w:szCs w:val="22"/>
              </w:rPr>
            </w:pPr>
            <w:r w:rsidRPr="00A44594">
              <w:rPr>
                <w:color w:val="000000"/>
              </w:rPr>
              <w:tab/>
              <w:t>-0,44</w:t>
            </w:r>
          </w:p>
        </w:tc>
      </w:tr>
      <w:tr w:rsidR="00F80166" w:rsidRPr="00A44594" w14:paraId="4893033B" w14:textId="77777777">
        <w:tc>
          <w:tcPr>
            <w:tcW w:w="1531" w:type="dxa"/>
            <w:tcBorders>
              <w:bottom w:val="single" w:sz="4" w:space="0" w:color="auto"/>
            </w:tcBorders>
          </w:tcPr>
          <w:p w14:paraId="2D6721A5" w14:textId="77777777" w:rsidR="00F80166" w:rsidRPr="00A44594" w:rsidRDefault="00F80166">
            <w:pPr>
              <w:keepNext/>
              <w:rPr>
                <w:color w:val="000000"/>
                <w:szCs w:val="22"/>
              </w:rPr>
            </w:pPr>
            <w:r w:rsidRPr="00A44594">
              <w:rPr>
                <w:color w:val="000000"/>
              </w:rPr>
              <w:t>Месец 12</w:t>
            </w:r>
          </w:p>
        </w:tc>
        <w:tc>
          <w:tcPr>
            <w:tcW w:w="1054" w:type="dxa"/>
            <w:tcBorders>
              <w:bottom w:val="single" w:sz="4" w:space="0" w:color="auto"/>
            </w:tcBorders>
          </w:tcPr>
          <w:p w14:paraId="6882749B" w14:textId="77777777" w:rsidR="00F80166" w:rsidRPr="00A44594" w:rsidRDefault="00F80166">
            <w:pPr>
              <w:keepNext/>
              <w:tabs>
                <w:tab w:val="clear" w:pos="567"/>
                <w:tab w:val="left" w:pos="199"/>
              </w:tabs>
              <w:rPr>
                <w:color w:val="000000"/>
                <w:szCs w:val="22"/>
              </w:rPr>
            </w:pPr>
            <w:r w:rsidRPr="00A44594">
              <w:rPr>
                <w:color w:val="000000"/>
              </w:rPr>
              <w:tab/>
              <w:t>NA</w:t>
            </w:r>
          </w:p>
        </w:tc>
        <w:tc>
          <w:tcPr>
            <w:tcW w:w="1825" w:type="dxa"/>
            <w:tcBorders>
              <w:bottom w:val="single" w:sz="4" w:space="0" w:color="auto"/>
            </w:tcBorders>
          </w:tcPr>
          <w:p w14:paraId="6FC04AF4" w14:textId="77777777" w:rsidR="00F80166" w:rsidRPr="00A44594" w:rsidRDefault="00F80166">
            <w:pPr>
              <w:keepNext/>
              <w:rPr>
                <w:color w:val="000000"/>
                <w:szCs w:val="22"/>
              </w:rPr>
            </w:pPr>
            <w:r w:rsidRPr="00A44594">
              <w:rPr>
                <w:color w:val="000000"/>
              </w:rPr>
              <w:tab/>
              <w:t>-0,54</w:t>
            </w:r>
          </w:p>
        </w:tc>
        <w:tc>
          <w:tcPr>
            <w:tcW w:w="2088" w:type="dxa"/>
            <w:tcBorders>
              <w:bottom w:val="single" w:sz="4" w:space="0" w:color="auto"/>
            </w:tcBorders>
          </w:tcPr>
          <w:p w14:paraId="3F085B04" w14:textId="77777777" w:rsidR="00F80166" w:rsidRPr="00A44594" w:rsidRDefault="00F80166">
            <w:pPr>
              <w:keepNext/>
              <w:tabs>
                <w:tab w:val="clear" w:pos="567"/>
                <w:tab w:val="left" w:pos="647"/>
              </w:tabs>
              <w:rPr>
                <w:color w:val="000000"/>
                <w:szCs w:val="22"/>
              </w:rPr>
            </w:pPr>
            <w:r w:rsidRPr="00A44594">
              <w:rPr>
                <w:color w:val="000000"/>
              </w:rPr>
              <w:tab/>
              <w:t>-0,45</w:t>
            </w:r>
          </w:p>
        </w:tc>
        <w:tc>
          <w:tcPr>
            <w:tcW w:w="964" w:type="dxa"/>
            <w:tcBorders>
              <w:bottom w:val="single" w:sz="4" w:space="0" w:color="auto"/>
            </w:tcBorders>
          </w:tcPr>
          <w:p w14:paraId="3E988357" w14:textId="77777777" w:rsidR="00F80166" w:rsidRPr="00A44594" w:rsidRDefault="00F80166">
            <w:pPr>
              <w:keepNext/>
              <w:tabs>
                <w:tab w:val="clear" w:pos="567"/>
                <w:tab w:val="left" w:pos="254"/>
              </w:tabs>
              <w:rPr>
                <w:color w:val="000000"/>
                <w:szCs w:val="22"/>
              </w:rPr>
            </w:pPr>
            <w:r w:rsidRPr="00A44594">
              <w:rPr>
                <w:color w:val="000000"/>
              </w:rPr>
              <w:tab/>
              <w:t>NA</w:t>
            </w:r>
          </w:p>
        </w:tc>
        <w:tc>
          <w:tcPr>
            <w:tcW w:w="1825" w:type="dxa"/>
            <w:tcBorders>
              <w:bottom w:val="single" w:sz="4" w:space="0" w:color="auto"/>
            </w:tcBorders>
          </w:tcPr>
          <w:p w14:paraId="7BF3871B" w14:textId="77777777" w:rsidR="00F80166" w:rsidRPr="00A44594" w:rsidRDefault="00F80166">
            <w:pPr>
              <w:keepNext/>
              <w:rPr>
                <w:color w:val="000000"/>
                <w:szCs w:val="22"/>
              </w:rPr>
            </w:pPr>
            <w:r w:rsidRPr="00A44594">
              <w:rPr>
                <w:color w:val="000000"/>
              </w:rPr>
              <w:tab/>
              <w:t>NA</w:t>
            </w:r>
          </w:p>
        </w:tc>
      </w:tr>
    </w:tbl>
    <w:p w14:paraId="4AEFC1FA" w14:textId="77777777" w:rsidR="00F80166" w:rsidRPr="002E7EFC" w:rsidRDefault="00F80166">
      <w:pPr>
        <w:tabs>
          <w:tab w:val="clear" w:pos="567"/>
          <w:tab w:val="left" w:pos="180"/>
        </w:tabs>
        <w:spacing w:line="240" w:lineRule="auto"/>
        <w:rPr>
          <w:color w:val="000000"/>
          <w:sz w:val="20"/>
          <w:vertAlign w:val="superscript"/>
        </w:rPr>
      </w:pPr>
      <w:r w:rsidRPr="002E7EFC">
        <w:rPr>
          <w:color w:val="000000"/>
          <w:sz w:val="20"/>
          <w:vertAlign w:val="superscript"/>
        </w:rPr>
        <w:t xml:space="preserve">* </w:t>
      </w:r>
      <w:r w:rsidRPr="002E7EFC">
        <w:rPr>
          <w:color w:val="000000"/>
          <w:sz w:val="20"/>
        </w:rPr>
        <w:t xml:space="preserve">Номинална p ≤ 0,05; </w:t>
      </w:r>
      <w:r w:rsidRPr="002E7EFC">
        <w:rPr>
          <w:color w:val="000000"/>
          <w:sz w:val="20"/>
          <w:vertAlign w:val="superscript"/>
        </w:rPr>
        <w:t xml:space="preserve">*** </w:t>
      </w:r>
      <w:r w:rsidRPr="002E7EFC">
        <w:rPr>
          <w:color w:val="000000"/>
          <w:sz w:val="20"/>
        </w:rPr>
        <w:t>Номинална p &lt; 0,0001 за активно лечение спрямо плацебо на месец 3.</w:t>
      </w:r>
    </w:p>
    <w:p w14:paraId="6AF181F6" w14:textId="77777777" w:rsidR="00F80166" w:rsidRPr="002E7EFC" w:rsidRDefault="00F80166">
      <w:pPr>
        <w:spacing w:line="240" w:lineRule="auto"/>
        <w:rPr>
          <w:color w:val="000000"/>
          <w:sz w:val="20"/>
          <w:vertAlign w:val="superscript"/>
        </w:rPr>
      </w:pPr>
      <w:r w:rsidRPr="002E7EFC">
        <w:rPr>
          <w:color w:val="000000"/>
          <w:sz w:val="20"/>
        </w:rPr>
        <w:t>Съкращения: DMARD = модифициращо болестта антиревматично лекарство; HAQ-DI = индекс за инвалидност на въпросника за оценка на здравословното състояние; N = общ брой на пациентите в статистическия анализ; s.c. q2W = подкожно веднъж на всеки 2 седмици; TNFi = инхибитор на тумор-некротизиращия фактор.</w:t>
      </w:r>
    </w:p>
    <w:p w14:paraId="4E13BB05" w14:textId="77777777" w:rsidR="00F80166" w:rsidRPr="002E7EFC" w:rsidRDefault="00F80166">
      <w:pPr>
        <w:tabs>
          <w:tab w:val="clear" w:pos="567"/>
          <w:tab w:val="left" w:pos="180"/>
        </w:tabs>
        <w:spacing w:line="240" w:lineRule="auto"/>
        <w:ind w:left="180" w:hanging="180"/>
        <w:rPr>
          <w:color w:val="000000"/>
          <w:sz w:val="20"/>
        </w:rPr>
      </w:pPr>
      <w:r w:rsidRPr="002E7EFC">
        <w:rPr>
          <w:color w:val="000000"/>
          <w:sz w:val="20"/>
          <w:vertAlign w:val="superscript"/>
        </w:rPr>
        <w:t>a</w:t>
      </w:r>
      <w:r w:rsidRPr="002E7EFC">
        <w:rPr>
          <w:color w:val="000000"/>
          <w:sz w:val="20"/>
          <w:vertAlign w:val="superscript"/>
        </w:rPr>
        <w:tab/>
      </w:r>
      <w:r w:rsidRPr="002E7EFC">
        <w:rPr>
          <w:color w:val="000000"/>
          <w:sz w:val="20"/>
        </w:rPr>
        <w:t>Недостатъчен отговор към поне едно конвенционално синтетично DMARD (csDMARD) поради липса на ефикасност и/или непоносимост.</w:t>
      </w:r>
    </w:p>
    <w:p w14:paraId="65FA8402" w14:textId="77777777" w:rsidR="00F80166" w:rsidRPr="002E7EFC" w:rsidRDefault="00F80166">
      <w:pPr>
        <w:tabs>
          <w:tab w:val="clear" w:pos="567"/>
          <w:tab w:val="left" w:pos="180"/>
        </w:tabs>
        <w:spacing w:line="240" w:lineRule="auto"/>
        <w:ind w:left="180" w:hanging="180"/>
        <w:rPr>
          <w:color w:val="000000"/>
          <w:sz w:val="20"/>
        </w:rPr>
      </w:pPr>
      <w:r w:rsidRPr="002E7EFC">
        <w:rPr>
          <w:color w:val="000000"/>
          <w:sz w:val="20"/>
          <w:vertAlign w:val="superscript"/>
        </w:rPr>
        <w:lastRenderedPageBreak/>
        <w:t>б</w:t>
      </w:r>
      <w:r w:rsidRPr="002E7EFC">
        <w:rPr>
          <w:color w:val="000000"/>
          <w:sz w:val="20"/>
          <w:vertAlign w:val="superscript"/>
        </w:rPr>
        <w:tab/>
      </w:r>
      <w:r w:rsidRPr="002E7EFC">
        <w:rPr>
          <w:color w:val="000000"/>
          <w:sz w:val="20"/>
        </w:rPr>
        <w:t>Недостатъчен отговор към поне един инхибитор на TNF (TNFi) поради липса на ефикасност и/или непоносимост.</w:t>
      </w:r>
    </w:p>
    <w:p w14:paraId="56A72EB8" w14:textId="77777777" w:rsidR="00F80166" w:rsidRPr="002E7EFC" w:rsidRDefault="00F80166" w:rsidP="00C85389">
      <w:pPr>
        <w:pStyle w:val="Paragraph"/>
        <w:spacing w:after="0"/>
        <w:ind w:left="181" w:hanging="181"/>
        <w:rPr>
          <w:color w:val="000000"/>
          <w:szCs w:val="22"/>
        </w:rPr>
      </w:pPr>
      <w:r w:rsidRPr="002E7EFC">
        <w:rPr>
          <w:color w:val="000000"/>
          <w:sz w:val="20"/>
          <w:vertAlign w:val="superscript"/>
        </w:rPr>
        <w:t xml:space="preserve">в </w:t>
      </w:r>
      <w:r w:rsidRPr="002E7EFC">
        <w:rPr>
          <w:color w:val="000000"/>
          <w:sz w:val="20"/>
          <w:vertAlign w:val="superscript"/>
        </w:rPr>
        <w:tab/>
      </w:r>
      <w:r w:rsidRPr="002E7EFC">
        <w:rPr>
          <w:color w:val="000000"/>
          <w:sz w:val="20"/>
        </w:rPr>
        <w:t>Постигната статистическа значимост общо при p ≤ 0,05 съгласно предварително указаната низходяща стъпкова тестова процедура.</w:t>
      </w:r>
    </w:p>
    <w:p w14:paraId="66B83B8F" w14:textId="77777777" w:rsidR="00F80166" w:rsidRPr="00A44594" w:rsidRDefault="00F80166">
      <w:pPr>
        <w:pStyle w:val="Paragraph"/>
        <w:spacing w:after="0"/>
        <w:rPr>
          <w:color w:val="000000"/>
          <w:sz w:val="22"/>
          <w:szCs w:val="22"/>
        </w:rPr>
      </w:pPr>
    </w:p>
    <w:p w14:paraId="44D1BA4F" w14:textId="77777777" w:rsidR="00F80166" w:rsidRPr="00A44594" w:rsidRDefault="00F80166">
      <w:pPr>
        <w:pStyle w:val="Paragraph"/>
        <w:spacing w:after="0"/>
        <w:rPr>
          <w:color w:val="000000"/>
          <w:sz w:val="22"/>
          <w:szCs w:val="22"/>
        </w:rPr>
      </w:pPr>
      <w:r w:rsidRPr="00A44594">
        <w:rPr>
          <w:color w:val="000000"/>
          <w:sz w:val="22"/>
          <w:szCs w:val="22"/>
        </w:rPr>
        <w:t>Честотата на пациентите с отговор HAQ-DI (отговор, дефиниран като намаление спрямо изходната стойност с ≥ 0,35) на месец 3 в проучвания OPAL BROADEN и OPAL BEYOND, е съответно 53% и 50% при пациентите, получаващи тофацитиниб 5 mg два пъти дневно, 31% и 28% при пациентите, получаващи плацебо, и 53% при пациентите, получаващи адалимумаб 40 mg подкожно веднъж дневно на всеки 2 седмици (само в OPAL BROADEN).</w:t>
      </w:r>
    </w:p>
    <w:p w14:paraId="3CE54EFA" w14:textId="77777777" w:rsidR="00F80166" w:rsidRPr="00A44594" w:rsidRDefault="00F80166">
      <w:pPr>
        <w:pStyle w:val="Paragraph"/>
        <w:spacing w:after="0"/>
        <w:rPr>
          <w:color w:val="000000"/>
          <w:sz w:val="22"/>
          <w:szCs w:val="22"/>
        </w:rPr>
      </w:pPr>
    </w:p>
    <w:p w14:paraId="4413A456" w14:textId="77777777" w:rsidR="00F80166" w:rsidRPr="00A44594" w:rsidRDefault="00F80166">
      <w:pPr>
        <w:pStyle w:val="Paragraph"/>
        <w:spacing w:after="0"/>
        <w:rPr>
          <w:color w:val="000000"/>
          <w:sz w:val="22"/>
          <w:szCs w:val="22"/>
        </w:rPr>
      </w:pPr>
      <w:r w:rsidRPr="00A44594">
        <w:rPr>
          <w:color w:val="000000"/>
          <w:sz w:val="22"/>
          <w:szCs w:val="22"/>
        </w:rPr>
        <w:t>Свързаното със здравословното състояние качество на живот е оценено чрез SF-36v2, умората е оценена чрез FACIT-F. При пациентите, получаващи тофацитиниб 5 mg два пъти дневно, се наблюдава по-голямо подобрение от изходната стойност в сравнение с плацебо в домейна на физическата функция на SF-36v2, обобщения скор за физическия компонент на SF-36v2 и FACIT-F скоровете на месец 3 в проучванията OPAL BROADEN и OPAL BEYOND (номинална p ≤ 0,05). Подобренията от изходните стойности по отношение на SF-36v2 и FACIT-F се поддържат до месец 6 (OPAL BROADEN и OPAL BEYOND) и месец 12 (OPAL BROADEN).</w:t>
      </w:r>
    </w:p>
    <w:p w14:paraId="40945713" w14:textId="77777777" w:rsidR="00F80166" w:rsidRPr="00A44594" w:rsidRDefault="00F80166">
      <w:pPr>
        <w:pStyle w:val="Paragraph"/>
        <w:spacing w:after="0"/>
        <w:rPr>
          <w:color w:val="000000"/>
          <w:sz w:val="22"/>
          <w:szCs w:val="22"/>
        </w:rPr>
      </w:pPr>
    </w:p>
    <w:p w14:paraId="15DD59F5" w14:textId="77777777" w:rsidR="00F80166" w:rsidRPr="00A44594" w:rsidRDefault="00F80166">
      <w:pPr>
        <w:pStyle w:val="Paragraph"/>
        <w:spacing w:after="0"/>
        <w:rPr>
          <w:color w:val="000000"/>
          <w:sz w:val="22"/>
          <w:szCs w:val="22"/>
        </w:rPr>
      </w:pPr>
      <w:r w:rsidRPr="00A44594">
        <w:rPr>
          <w:color w:val="000000"/>
          <w:sz w:val="22"/>
          <w:szCs w:val="22"/>
        </w:rPr>
        <w:t>При пациентите, получаващи тофацитиниб 5 mg два пъти дневно, се наблюдава по-голямо подобрение по отношение на артритната болка (според измереното чрез 0 – 100 визуалната аналогова скала) от изходната стойност на седмица 2 (първата оценка</w:t>
      </w:r>
      <w:r w:rsidR="00003F6E" w:rsidRPr="00A44594">
        <w:rPr>
          <w:color w:val="000000"/>
          <w:sz w:val="22"/>
          <w:szCs w:val="22"/>
        </w:rPr>
        <w:t>, извършена</w:t>
      </w:r>
      <w:r w:rsidRPr="00A44594">
        <w:rPr>
          <w:color w:val="000000"/>
          <w:sz w:val="22"/>
          <w:szCs w:val="22"/>
        </w:rPr>
        <w:t xml:space="preserve"> след определянето на изходно ниво) до месец 3 в сравнение с плацебо в проучванията OPAL BROADEN и OPAL BEYOND (номинална p ≤ 0,05).</w:t>
      </w:r>
    </w:p>
    <w:p w14:paraId="67D0CE9D" w14:textId="77777777" w:rsidR="00F80166" w:rsidRPr="00A44594" w:rsidRDefault="00F80166">
      <w:pPr>
        <w:keepNext/>
        <w:tabs>
          <w:tab w:val="clear" w:pos="567"/>
          <w:tab w:val="left" w:pos="0"/>
        </w:tabs>
        <w:spacing w:line="240" w:lineRule="auto"/>
        <w:rPr>
          <w:color w:val="000000"/>
          <w:u w:val="single"/>
        </w:rPr>
      </w:pPr>
    </w:p>
    <w:p w14:paraId="5093493B" w14:textId="77777777" w:rsidR="00BE5539" w:rsidRPr="00A44594" w:rsidRDefault="00BE5539" w:rsidP="00BE5539">
      <w:pPr>
        <w:rPr>
          <w:rStyle w:val="Instructions"/>
          <w:iCs w:val="0"/>
          <w:color w:val="auto"/>
          <w:szCs w:val="22"/>
          <w:u w:val="single"/>
        </w:rPr>
      </w:pPr>
      <w:r w:rsidRPr="00A44594">
        <w:rPr>
          <w:rStyle w:val="Instructions"/>
          <w:color w:val="auto"/>
          <w:u w:val="single"/>
        </w:rPr>
        <w:t>Анкилозиращ спондилит</w:t>
      </w:r>
    </w:p>
    <w:p w14:paraId="3D6D415D" w14:textId="77777777" w:rsidR="00BE5539" w:rsidRPr="00A44594" w:rsidRDefault="00533F82" w:rsidP="00BE5539">
      <w:pPr>
        <w:rPr>
          <w:szCs w:val="22"/>
        </w:rPr>
      </w:pPr>
      <w:r w:rsidRPr="00A44594">
        <w:t xml:space="preserve">Програмата за клинично разработване </w:t>
      </w:r>
      <w:r w:rsidR="00BE5539" w:rsidRPr="00A44594">
        <w:t xml:space="preserve">на тофацитиниб за оценка на ефикасността и безопасността включва едно плацебо-контролирано потвърдително изпитване (проучване AS-I). Проучване AS-I е рандомизирано, двойносляпо, плацебо-контролирано клинично </w:t>
      </w:r>
      <w:r w:rsidR="0070641E" w:rsidRPr="00A44594">
        <w:t xml:space="preserve">проучване </w:t>
      </w:r>
      <w:r w:rsidR="00BE5539" w:rsidRPr="00A44594">
        <w:t xml:space="preserve">с 48-седмично лечение </w:t>
      </w:r>
      <w:r w:rsidRPr="00A44594">
        <w:t>на</w:t>
      </w:r>
      <w:r w:rsidR="00BE5539" w:rsidRPr="00A44594">
        <w:t xml:space="preserve"> 269 възрастни пациенти с недостатъчен отговор (недостатъчен клиничен отговор или непоносимост) към най-малко 2 НСПВС. Пациентите са рандомизирани и лекувани с тофацитиниб 5 mg два пъти дневно или плацебо за 16 седмици заслепено лечение, след което всички са продължили към тофацитиниб 5 mg два пъти дневно за допълнителни 32 седмици. Пациентите са </w:t>
      </w:r>
      <w:r w:rsidR="00A63E57" w:rsidRPr="00A44594">
        <w:t>имали</w:t>
      </w:r>
      <w:r w:rsidR="00BE5539" w:rsidRPr="00A44594">
        <w:t xml:space="preserve"> активно заболяване</w:t>
      </w:r>
      <w:r w:rsidR="00CA5097" w:rsidRPr="00A44594">
        <w:t>,</w:t>
      </w:r>
      <w:r w:rsidR="00BE5539" w:rsidRPr="00A44594">
        <w:t xml:space="preserve"> </w:t>
      </w:r>
      <w:r w:rsidR="00ED6136" w:rsidRPr="00A44594">
        <w:t>оценено</w:t>
      </w:r>
      <w:r w:rsidR="00BE5539" w:rsidRPr="00A44594">
        <w:t xml:space="preserve"> чрез Индекса за активност на заболяването анкилозиращ спондилит по Бат (Bath Ankylosing Spondylitis Disease Activity Index, BASDAI) и скора за болка в гърба (BASDAI въпрос 2), по-голям или равен на 4, независимо от лечение</w:t>
      </w:r>
      <w:r w:rsidR="00CA5097" w:rsidRPr="00A44594">
        <w:t>то</w:t>
      </w:r>
      <w:r w:rsidR="00BE5539" w:rsidRPr="00A44594">
        <w:t xml:space="preserve"> с нестероидно противовъзпалително средство (НСПВС), кортикостероид или DMARD. </w:t>
      </w:r>
    </w:p>
    <w:p w14:paraId="237159F7" w14:textId="77777777" w:rsidR="00BE5539" w:rsidRPr="00A44594" w:rsidRDefault="00BE5539" w:rsidP="00BE5539">
      <w:pPr>
        <w:rPr>
          <w:rFonts w:eastAsia="Arial Unicode MS"/>
          <w:szCs w:val="22"/>
        </w:rPr>
      </w:pPr>
    </w:p>
    <w:p w14:paraId="4E950FA7" w14:textId="77777777" w:rsidR="00BE5539" w:rsidRPr="00A44594" w:rsidRDefault="00BE5539" w:rsidP="00BE5539">
      <w:pPr>
        <w:rPr>
          <w:szCs w:val="22"/>
        </w:rPr>
      </w:pPr>
      <w:r w:rsidRPr="00A44594">
        <w:t xml:space="preserve">Приблизително 7% и 21% от пациентите </w:t>
      </w:r>
      <w:r w:rsidR="00666B85" w:rsidRPr="00A44594">
        <w:t xml:space="preserve">са </w:t>
      </w:r>
      <w:r w:rsidRPr="00A44594">
        <w:t>използва</w:t>
      </w:r>
      <w:r w:rsidR="00666B85" w:rsidRPr="00A44594">
        <w:t>ли</w:t>
      </w:r>
      <w:r w:rsidRPr="00A44594">
        <w:t xml:space="preserve"> </w:t>
      </w:r>
      <w:r w:rsidR="00CA5097" w:rsidRPr="00A44594">
        <w:t>съответно</w:t>
      </w:r>
      <w:r w:rsidR="00CA5097" w:rsidRPr="00A44594" w:rsidDel="00CA5097">
        <w:t xml:space="preserve"> </w:t>
      </w:r>
      <w:r w:rsidR="00CA5097" w:rsidRPr="00A44594">
        <w:t>съпътстващо</w:t>
      </w:r>
      <w:r w:rsidRPr="00A44594">
        <w:t xml:space="preserve"> метотрексат или сулфасалазин от изходното ниво до седмица 16. Разрешено е </w:t>
      </w:r>
      <w:r w:rsidR="00971AD2" w:rsidRPr="00A44594">
        <w:t xml:space="preserve">било </w:t>
      </w:r>
      <w:r w:rsidRPr="00A44594">
        <w:t xml:space="preserve">пациентите да получават </w:t>
      </w:r>
      <w:r w:rsidR="00C50664" w:rsidRPr="00A44594">
        <w:t>постоянна</w:t>
      </w:r>
      <w:r w:rsidRPr="00A44594">
        <w:t xml:space="preserve"> ниска доза перорални кортикостероиди (8,6% получават) и/или НСПВС (81,8% получават) от изходното ниво до седмица 48. Двадесет и два процента от пациентите са</w:t>
      </w:r>
      <w:r w:rsidR="00CA5097" w:rsidRPr="00A44594">
        <w:t xml:space="preserve"> показали</w:t>
      </w:r>
      <w:r w:rsidRPr="00A44594">
        <w:t xml:space="preserve"> недостатъчен отговор към 1 или 2 TNF блокера. Първичната крайна точка е </w:t>
      </w:r>
      <w:r w:rsidR="00CA5097" w:rsidRPr="00A44594">
        <w:t xml:space="preserve">била </w:t>
      </w:r>
      <w:r w:rsidRPr="00A44594">
        <w:t>оцен</w:t>
      </w:r>
      <w:r w:rsidR="00971AD2" w:rsidRPr="00A44594">
        <w:t>ка на</w:t>
      </w:r>
      <w:r w:rsidR="00CA5097" w:rsidRPr="00A44594">
        <w:t xml:space="preserve"> </w:t>
      </w:r>
      <w:r w:rsidR="00971AD2" w:rsidRPr="00A44594">
        <w:t>дела на</w:t>
      </w:r>
      <w:r w:rsidRPr="00A44594">
        <w:t xml:space="preserve"> пациенти</w:t>
      </w:r>
      <w:r w:rsidR="00CA5097" w:rsidRPr="00A44594">
        <w:t>те</w:t>
      </w:r>
      <w:r w:rsidRPr="00A44594">
        <w:t xml:space="preserve">, които </w:t>
      </w:r>
      <w:r w:rsidR="00CA5097" w:rsidRPr="00A44594">
        <w:t xml:space="preserve">са </w:t>
      </w:r>
      <w:r w:rsidR="00971AD2" w:rsidRPr="00A44594">
        <w:t>п</w:t>
      </w:r>
      <w:r w:rsidRPr="00A44594">
        <w:t>остиг</w:t>
      </w:r>
      <w:r w:rsidR="00CA5097" w:rsidRPr="00A44594">
        <w:t>нали</w:t>
      </w:r>
      <w:r w:rsidRPr="00A44594">
        <w:t xml:space="preserve"> ASAS20 отговор на седмица</w:t>
      </w:r>
      <w:r w:rsidR="00CA5097" w:rsidRPr="00A44594">
        <w:t xml:space="preserve"> 16</w:t>
      </w:r>
      <w:r w:rsidRPr="00A44594">
        <w:t>.</w:t>
      </w:r>
    </w:p>
    <w:p w14:paraId="478658FA" w14:textId="77777777" w:rsidR="00BE5539" w:rsidRPr="00A44594" w:rsidRDefault="00BE5539" w:rsidP="00BE5539">
      <w:pPr>
        <w:rPr>
          <w:szCs w:val="22"/>
        </w:rPr>
      </w:pPr>
    </w:p>
    <w:p w14:paraId="08104A76" w14:textId="77777777" w:rsidR="00BE5539" w:rsidRPr="00A44594" w:rsidRDefault="00BE5539" w:rsidP="00BE5539">
      <w:pPr>
        <w:keepLines/>
        <w:rPr>
          <w:u w:val="single"/>
        </w:rPr>
      </w:pPr>
      <w:r w:rsidRPr="00A44594">
        <w:rPr>
          <w:u w:val="single"/>
        </w:rPr>
        <w:t>Клиничен отговор</w:t>
      </w:r>
    </w:p>
    <w:p w14:paraId="740549F6" w14:textId="77777777" w:rsidR="00BE5539" w:rsidRPr="00A44594" w:rsidRDefault="00BE5539" w:rsidP="00BE5539">
      <w:pPr>
        <w:rPr>
          <w:u w:val="single"/>
        </w:rPr>
      </w:pPr>
    </w:p>
    <w:p w14:paraId="09F34BF2" w14:textId="1B42BC56" w:rsidR="00BE5539" w:rsidRPr="002E7EFC" w:rsidRDefault="00BE5539" w:rsidP="00BE5539">
      <w:pPr>
        <w:rPr>
          <w:rFonts w:ascii="TimesNewRoman" w:eastAsia="TimesNewRoman" w:hAnsi="TimesNewRoman" w:cs="TimesNewRoman"/>
          <w:sz w:val="18"/>
          <w:szCs w:val="18"/>
        </w:rPr>
      </w:pPr>
      <w:r w:rsidRPr="00A44594">
        <w:t xml:space="preserve">Пациентите, лекувани с тофацитиниб 5 mg два пъти дневно, постигат по-голямо подобрение  </w:t>
      </w:r>
      <w:r w:rsidR="006A4FFB" w:rsidRPr="00A44594">
        <w:t>при</w:t>
      </w:r>
      <w:r w:rsidRPr="00A44594">
        <w:t xml:space="preserve"> ASAS20</w:t>
      </w:r>
      <w:r w:rsidR="00E6047E" w:rsidRPr="00A44594">
        <w:rPr>
          <w:color w:val="000000"/>
        </w:rPr>
        <w:t>,</w:t>
      </w:r>
      <w:r w:rsidRPr="00A44594">
        <w:rPr>
          <w:color w:val="000000"/>
        </w:rPr>
        <w:t xml:space="preserve"> и</w:t>
      </w:r>
      <w:r w:rsidRPr="00A44594">
        <w:t xml:space="preserve"> ASAS40 отговорите в сравнение с плацебо на седмица 16 (таблица 1</w:t>
      </w:r>
      <w:r w:rsidR="00F001AB" w:rsidRPr="00A44594">
        <w:t>9</w:t>
      </w:r>
      <w:r w:rsidRPr="00A44594">
        <w:t xml:space="preserve">). Отговорите се </w:t>
      </w:r>
      <w:r w:rsidR="00F25CEF" w:rsidRPr="00A44594">
        <w:t>запазват</w:t>
      </w:r>
      <w:r w:rsidRPr="00A44594">
        <w:t xml:space="preserve"> от седмица 16 до седмица 48 при пациентите, получаващи тофацитиниб 5 mg два пъти дневно.</w:t>
      </w:r>
    </w:p>
    <w:p w14:paraId="55B533D7" w14:textId="77777777" w:rsidR="00BE5539" w:rsidRPr="00A44594" w:rsidRDefault="00BE5539" w:rsidP="00BE5539"/>
    <w:p w14:paraId="2392B066" w14:textId="6A3FDDB2" w:rsidR="00BE5539" w:rsidRPr="00A44594" w:rsidRDefault="00BE5539" w:rsidP="00F2199F">
      <w:pPr>
        <w:pStyle w:val="BodyText"/>
        <w:keepNext/>
        <w:ind w:left="1418" w:hanging="1418"/>
        <w:rPr>
          <w:b/>
          <w:bCs/>
          <w:i w:val="0"/>
          <w:iCs/>
          <w:color w:val="auto"/>
          <w:szCs w:val="22"/>
        </w:rPr>
      </w:pPr>
      <w:r w:rsidRPr="00A44594">
        <w:rPr>
          <w:b/>
          <w:i w:val="0"/>
          <w:color w:val="auto"/>
        </w:rPr>
        <w:lastRenderedPageBreak/>
        <w:t>Таблица 1</w:t>
      </w:r>
      <w:r w:rsidR="00F001AB" w:rsidRPr="00A44594">
        <w:rPr>
          <w:b/>
          <w:i w:val="0"/>
          <w:color w:val="auto"/>
        </w:rPr>
        <w:t>9</w:t>
      </w:r>
      <w:r w:rsidRPr="00A44594">
        <w:rPr>
          <w:b/>
          <w:i w:val="0"/>
          <w:color w:val="auto"/>
        </w:rPr>
        <w:t>:</w:t>
      </w:r>
      <w:r w:rsidRPr="00A44594">
        <w:rPr>
          <w:b/>
          <w:i w:val="0"/>
          <w:color w:val="auto"/>
        </w:rPr>
        <w:tab/>
        <w:t>ASAS20 и ASAS40</w:t>
      </w:r>
      <w:r w:rsidRPr="00A44594">
        <w:rPr>
          <w:color w:val="000000"/>
        </w:rPr>
        <w:t xml:space="preserve"> </w:t>
      </w:r>
      <w:r w:rsidRPr="00A44594">
        <w:rPr>
          <w:b/>
          <w:i w:val="0"/>
          <w:color w:val="auto"/>
        </w:rPr>
        <w:t xml:space="preserve">отговори на седмица 16, проучване 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BE5539" w:rsidRPr="00A44594" w14:paraId="42001B57" w14:textId="77777777" w:rsidTr="008F1474">
        <w:tc>
          <w:tcPr>
            <w:tcW w:w="2178" w:type="dxa"/>
          </w:tcPr>
          <w:p w14:paraId="4D86051B" w14:textId="77777777" w:rsidR="00BE5539" w:rsidRPr="002E7EFC" w:rsidRDefault="00BE5539" w:rsidP="008F1474">
            <w:pPr>
              <w:pStyle w:val="BodyText"/>
              <w:keepNext/>
              <w:rPr>
                <w:b/>
                <w:iCs/>
                <w:color w:val="auto"/>
                <w:sz w:val="20"/>
              </w:rPr>
            </w:pPr>
          </w:p>
        </w:tc>
        <w:tc>
          <w:tcPr>
            <w:tcW w:w="2070" w:type="dxa"/>
          </w:tcPr>
          <w:p w14:paraId="297EC4A9" w14:textId="77777777" w:rsidR="00BE5539" w:rsidRPr="002E7EFC" w:rsidRDefault="00BE5539" w:rsidP="008F1474">
            <w:pPr>
              <w:pStyle w:val="BodyText"/>
              <w:keepNext/>
              <w:jc w:val="center"/>
              <w:rPr>
                <w:b/>
                <w:i w:val="0"/>
                <w:color w:val="auto"/>
                <w:sz w:val="20"/>
              </w:rPr>
            </w:pPr>
            <w:r w:rsidRPr="002E7EFC">
              <w:rPr>
                <w:b/>
                <w:i w:val="0"/>
                <w:color w:val="auto"/>
                <w:sz w:val="20"/>
              </w:rPr>
              <w:t>Плацебо</w:t>
            </w:r>
          </w:p>
          <w:p w14:paraId="7F4B57CA" w14:textId="77777777" w:rsidR="00BE5539" w:rsidRPr="002E7EFC" w:rsidRDefault="00BE5539" w:rsidP="008F1474">
            <w:pPr>
              <w:pStyle w:val="BodyText"/>
              <w:keepNext/>
              <w:jc w:val="center"/>
              <w:rPr>
                <w:b/>
                <w:i w:val="0"/>
                <w:color w:val="auto"/>
                <w:sz w:val="20"/>
              </w:rPr>
            </w:pPr>
            <w:r w:rsidRPr="002E7EFC">
              <w:rPr>
                <w:b/>
                <w:i w:val="0"/>
                <w:color w:val="auto"/>
                <w:sz w:val="20"/>
              </w:rPr>
              <w:t>(N = 136)</w:t>
            </w:r>
          </w:p>
        </w:tc>
        <w:tc>
          <w:tcPr>
            <w:tcW w:w="2070" w:type="dxa"/>
          </w:tcPr>
          <w:p w14:paraId="0873DCC4" w14:textId="77777777" w:rsidR="00BE5539" w:rsidRPr="002E7EFC" w:rsidRDefault="00BE5539" w:rsidP="008F1474">
            <w:pPr>
              <w:pStyle w:val="BodyText"/>
              <w:keepNext/>
              <w:jc w:val="center"/>
              <w:rPr>
                <w:b/>
                <w:i w:val="0"/>
                <w:color w:val="auto"/>
                <w:sz w:val="20"/>
              </w:rPr>
            </w:pPr>
            <w:r w:rsidRPr="002E7EFC">
              <w:rPr>
                <w:b/>
                <w:i w:val="0"/>
                <w:color w:val="auto"/>
                <w:sz w:val="20"/>
              </w:rPr>
              <w:t>Тофацитиниб 5 mg два пъти дневно</w:t>
            </w:r>
          </w:p>
          <w:p w14:paraId="5FE912C2" w14:textId="77777777" w:rsidR="00BE5539" w:rsidRPr="002E7EFC" w:rsidRDefault="00BE5539" w:rsidP="008F1474">
            <w:pPr>
              <w:pStyle w:val="BodyText"/>
              <w:keepNext/>
              <w:jc w:val="center"/>
              <w:rPr>
                <w:b/>
                <w:i w:val="0"/>
                <w:color w:val="auto"/>
                <w:sz w:val="20"/>
              </w:rPr>
            </w:pPr>
            <w:r w:rsidRPr="002E7EFC">
              <w:rPr>
                <w:b/>
                <w:i w:val="0"/>
                <w:color w:val="auto"/>
                <w:sz w:val="20"/>
              </w:rPr>
              <w:t>(N = 133)</w:t>
            </w:r>
          </w:p>
        </w:tc>
        <w:tc>
          <w:tcPr>
            <w:tcW w:w="2790" w:type="dxa"/>
          </w:tcPr>
          <w:p w14:paraId="0B81883A" w14:textId="77777777" w:rsidR="00BE5539" w:rsidRPr="002E7EFC" w:rsidRDefault="00BE5539" w:rsidP="008F1474">
            <w:pPr>
              <w:pStyle w:val="Default"/>
              <w:keepNext/>
              <w:jc w:val="center"/>
              <w:rPr>
                <w:b/>
                <w:color w:val="auto"/>
                <w:sz w:val="20"/>
                <w:szCs w:val="20"/>
              </w:rPr>
            </w:pPr>
            <w:r w:rsidRPr="002E7EFC">
              <w:rPr>
                <w:b/>
                <w:color w:val="auto"/>
                <w:sz w:val="20"/>
              </w:rPr>
              <w:t xml:space="preserve">Разлика спрямо плацебо </w:t>
            </w:r>
          </w:p>
          <w:p w14:paraId="0353D431" w14:textId="77777777" w:rsidR="00BE5539" w:rsidRPr="002E7EFC" w:rsidRDefault="00BE5539" w:rsidP="008F1474">
            <w:pPr>
              <w:pStyle w:val="BodyText"/>
              <w:keepNext/>
              <w:jc w:val="center"/>
              <w:rPr>
                <w:b/>
                <w:i w:val="0"/>
                <w:color w:val="auto"/>
                <w:sz w:val="20"/>
              </w:rPr>
            </w:pPr>
            <w:r w:rsidRPr="002E7EFC">
              <w:rPr>
                <w:b/>
                <w:i w:val="0"/>
                <w:color w:val="auto"/>
                <w:sz w:val="20"/>
              </w:rPr>
              <w:t xml:space="preserve">(95% CI) </w:t>
            </w:r>
          </w:p>
        </w:tc>
      </w:tr>
      <w:tr w:rsidR="00BE5539" w:rsidRPr="00A44594" w14:paraId="68B87FEB" w14:textId="77777777" w:rsidTr="008F1474">
        <w:tc>
          <w:tcPr>
            <w:tcW w:w="2178" w:type="dxa"/>
          </w:tcPr>
          <w:p w14:paraId="1925B3A6" w14:textId="77777777" w:rsidR="00BE5539" w:rsidRPr="002E7EFC" w:rsidRDefault="00BE5539" w:rsidP="008F1474">
            <w:pPr>
              <w:pStyle w:val="BodyText"/>
              <w:keepNext/>
              <w:rPr>
                <w:bCs/>
                <w:i w:val="0"/>
                <w:color w:val="auto"/>
                <w:sz w:val="20"/>
              </w:rPr>
            </w:pPr>
            <w:r w:rsidRPr="002E7EFC">
              <w:rPr>
                <w:i w:val="0"/>
                <w:color w:val="auto"/>
                <w:sz w:val="20"/>
              </w:rPr>
              <w:t>ASAS20 отговор*, %</w:t>
            </w:r>
          </w:p>
        </w:tc>
        <w:tc>
          <w:tcPr>
            <w:tcW w:w="2070" w:type="dxa"/>
          </w:tcPr>
          <w:p w14:paraId="5669A605" w14:textId="77777777" w:rsidR="00BE5539" w:rsidRPr="002E7EFC" w:rsidRDefault="00BE5539" w:rsidP="008F1474">
            <w:pPr>
              <w:pStyle w:val="BodyText"/>
              <w:keepNext/>
              <w:jc w:val="center"/>
              <w:rPr>
                <w:bCs/>
                <w:i w:val="0"/>
                <w:color w:val="auto"/>
                <w:sz w:val="20"/>
              </w:rPr>
            </w:pPr>
            <w:r w:rsidRPr="002E7EFC">
              <w:rPr>
                <w:i w:val="0"/>
                <w:color w:val="auto"/>
                <w:sz w:val="20"/>
              </w:rPr>
              <w:t>29</w:t>
            </w:r>
          </w:p>
        </w:tc>
        <w:tc>
          <w:tcPr>
            <w:tcW w:w="2070" w:type="dxa"/>
          </w:tcPr>
          <w:p w14:paraId="2E12E8EE" w14:textId="77777777" w:rsidR="00BE5539" w:rsidRPr="002E7EFC" w:rsidRDefault="00BE5539" w:rsidP="008F1474">
            <w:pPr>
              <w:pStyle w:val="BodyText"/>
              <w:keepNext/>
              <w:jc w:val="center"/>
              <w:rPr>
                <w:bCs/>
                <w:i w:val="0"/>
                <w:color w:val="auto"/>
                <w:sz w:val="20"/>
              </w:rPr>
            </w:pPr>
            <w:r w:rsidRPr="002E7EFC">
              <w:rPr>
                <w:i w:val="0"/>
                <w:color w:val="auto"/>
                <w:sz w:val="20"/>
              </w:rPr>
              <w:t>56</w:t>
            </w:r>
          </w:p>
        </w:tc>
        <w:tc>
          <w:tcPr>
            <w:tcW w:w="2790" w:type="dxa"/>
          </w:tcPr>
          <w:p w14:paraId="267EC782" w14:textId="77777777" w:rsidR="00BE5539" w:rsidRPr="002E7EFC" w:rsidRDefault="00BE5539" w:rsidP="008F1474">
            <w:pPr>
              <w:pStyle w:val="BodyText"/>
              <w:keepNext/>
              <w:jc w:val="center"/>
              <w:rPr>
                <w:bCs/>
                <w:i w:val="0"/>
                <w:color w:val="auto"/>
                <w:sz w:val="20"/>
              </w:rPr>
            </w:pPr>
            <w:r w:rsidRPr="002E7EFC">
              <w:rPr>
                <w:i w:val="0"/>
                <w:color w:val="auto"/>
                <w:sz w:val="20"/>
              </w:rPr>
              <w:t>27 (16, 38)**</w:t>
            </w:r>
          </w:p>
        </w:tc>
      </w:tr>
      <w:tr w:rsidR="00BE5539" w:rsidRPr="00A44594" w14:paraId="2F0481E2" w14:textId="77777777" w:rsidTr="008F1474">
        <w:tc>
          <w:tcPr>
            <w:tcW w:w="2178" w:type="dxa"/>
          </w:tcPr>
          <w:p w14:paraId="09105555" w14:textId="77777777" w:rsidR="00BE5539" w:rsidRPr="002E7EFC" w:rsidRDefault="00BE5539" w:rsidP="008F1474">
            <w:pPr>
              <w:pStyle w:val="BodyText"/>
              <w:keepNext/>
              <w:rPr>
                <w:bCs/>
                <w:i w:val="0"/>
                <w:color w:val="auto"/>
                <w:sz w:val="20"/>
              </w:rPr>
            </w:pPr>
            <w:r w:rsidRPr="002E7EFC">
              <w:rPr>
                <w:i w:val="0"/>
                <w:color w:val="auto"/>
                <w:sz w:val="20"/>
              </w:rPr>
              <w:t>ASAS40 отговор*, %</w:t>
            </w:r>
          </w:p>
        </w:tc>
        <w:tc>
          <w:tcPr>
            <w:tcW w:w="2070" w:type="dxa"/>
          </w:tcPr>
          <w:p w14:paraId="52A65420" w14:textId="77777777" w:rsidR="00BE5539" w:rsidRPr="002E7EFC" w:rsidRDefault="00BE5539" w:rsidP="008F1474">
            <w:pPr>
              <w:pStyle w:val="BodyText"/>
              <w:keepNext/>
              <w:jc w:val="center"/>
              <w:rPr>
                <w:bCs/>
                <w:i w:val="0"/>
                <w:color w:val="auto"/>
                <w:sz w:val="20"/>
              </w:rPr>
            </w:pPr>
            <w:r w:rsidRPr="002E7EFC">
              <w:rPr>
                <w:i w:val="0"/>
                <w:color w:val="auto"/>
                <w:sz w:val="20"/>
              </w:rPr>
              <w:t>13</w:t>
            </w:r>
          </w:p>
        </w:tc>
        <w:tc>
          <w:tcPr>
            <w:tcW w:w="2070" w:type="dxa"/>
          </w:tcPr>
          <w:p w14:paraId="51F63CF2" w14:textId="77777777" w:rsidR="00BE5539" w:rsidRPr="002E7EFC" w:rsidRDefault="00BE5539" w:rsidP="008F1474">
            <w:pPr>
              <w:pStyle w:val="BodyText"/>
              <w:keepNext/>
              <w:jc w:val="center"/>
              <w:rPr>
                <w:bCs/>
                <w:i w:val="0"/>
                <w:color w:val="auto"/>
                <w:sz w:val="20"/>
              </w:rPr>
            </w:pPr>
            <w:r w:rsidRPr="002E7EFC">
              <w:rPr>
                <w:i w:val="0"/>
                <w:color w:val="auto"/>
                <w:sz w:val="20"/>
              </w:rPr>
              <w:t>41</w:t>
            </w:r>
          </w:p>
        </w:tc>
        <w:tc>
          <w:tcPr>
            <w:tcW w:w="2790" w:type="dxa"/>
          </w:tcPr>
          <w:p w14:paraId="6E8CEA46" w14:textId="77777777" w:rsidR="00BE5539" w:rsidRPr="002E7EFC" w:rsidRDefault="00BE5539" w:rsidP="008F1474">
            <w:pPr>
              <w:pStyle w:val="BodyText"/>
              <w:keepNext/>
              <w:jc w:val="center"/>
              <w:rPr>
                <w:bCs/>
                <w:i w:val="0"/>
                <w:color w:val="auto"/>
                <w:sz w:val="20"/>
              </w:rPr>
            </w:pPr>
            <w:r w:rsidRPr="002E7EFC">
              <w:rPr>
                <w:i w:val="0"/>
                <w:color w:val="auto"/>
                <w:sz w:val="20"/>
              </w:rPr>
              <w:t>28 (18, 38)**</w:t>
            </w:r>
          </w:p>
        </w:tc>
      </w:tr>
    </w:tbl>
    <w:p w14:paraId="5AF777B8" w14:textId="77777777" w:rsidR="00BE5539" w:rsidRPr="002E7EFC" w:rsidRDefault="00BE5539" w:rsidP="00BE5539">
      <w:pPr>
        <w:pStyle w:val="Default"/>
        <w:rPr>
          <w:color w:val="auto"/>
          <w:sz w:val="18"/>
          <w:szCs w:val="18"/>
        </w:rPr>
      </w:pPr>
      <w:r w:rsidRPr="002E7EFC">
        <w:rPr>
          <w:color w:val="auto"/>
          <w:sz w:val="18"/>
        </w:rPr>
        <w:t>* контролиран чрез грешка тип I.</w:t>
      </w:r>
    </w:p>
    <w:p w14:paraId="62B8A5A8" w14:textId="77777777" w:rsidR="00BE5539" w:rsidRPr="002E7EFC" w:rsidRDefault="00BE5539" w:rsidP="00BE5539">
      <w:pPr>
        <w:pStyle w:val="Default"/>
        <w:rPr>
          <w:color w:val="auto"/>
          <w:sz w:val="18"/>
          <w:szCs w:val="18"/>
        </w:rPr>
      </w:pPr>
      <w:r w:rsidRPr="002E7EFC">
        <w:rPr>
          <w:color w:val="auto"/>
          <w:sz w:val="18"/>
        </w:rPr>
        <w:t>** p &lt; 0,0001.</w:t>
      </w:r>
    </w:p>
    <w:p w14:paraId="60B819BC" w14:textId="77777777" w:rsidR="00BE5539" w:rsidRPr="00A44594" w:rsidRDefault="00BE5539" w:rsidP="00BE5539">
      <w:pPr>
        <w:pStyle w:val="BodyText"/>
        <w:rPr>
          <w:b/>
          <w:iCs/>
          <w:color w:val="auto"/>
        </w:rPr>
      </w:pPr>
    </w:p>
    <w:p w14:paraId="11C03D3B" w14:textId="2F28E72F" w:rsidR="00BE5539" w:rsidRPr="00A44594" w:rsidRDefault="00BE5539" w:rsidP="00BE5539">
      <w:pPr>
        <w:pStyle w:val="Paragraph"/>
        <w:spacing w:after="0"/>
        <w:rPr>
          <w:sz w:val="22"/>
          <w:szCs w:val="22"/>
        </w:rPr>
      </w:pPr>
      <w:r w:rsidRPr="00A44594">
        <w:rPr>
          <w:sz w:val="22"/>
        </w:rPr>
        <w:t xml:space="preserve">Ефикасността на тофацитиниб е доказана при пациентите, нелекувани с bDMARD и тези с недостатъчен отговор към </w:t>
      </w:r>
      <w:r w:rsidR="003A5CFC" w:rsidRPr="00A44594">
        <w:rPr>
          <w:sz w:val="22"/>
        </w:rPr>
        <w:t xml:space="preserve">инхибитори на </w:t>
      </w:r>
      <w:r w:rsidRPr="00A44594">
        <w:rPr>
          <w:sz w:val="22"/>
        </w:rPr>
        <w:t xml:space="preserve">TNF, получавали (IR)/bDMARD (не-IR) (таблица </w:t>
      </w:r>
      <w:r w:rsidR="00F001AB" w:rsidRPr="00A44594">
        <w:rPr>
          <w:sz w:val="22"/>
        </w:rPr>
        <w:t>20</w:t>
      </w:r>
      <w:r w:rsidRPr="00A44594">
        <w:rPr>
          <w:sz w:val="22"/>
        </w:rPr>
        <w:t>).</w:t>
      </w:r>
    </w:p>
    <w:p w14:paraId="16F9C48C" w14:textId="77777777" w:rsidR="00BE5539" w:rsidRPr="00A44594" w:rsidRDefault="00BE5539" w:rsidP="00BE5539">
      <w:pPr>
        <w:pStyle w:val="Paragraph"/>
        <w:spacing w:after="0"/>
        <w:rPr>
          <w:sz w:val="22"/>
          <w:szCs w:val="22"/>
        </w:rPr>
      </w:pPr>
    </w:p>
    <w:p w14:paraId="06F5E69C" w14:textId="4F39B0AB" w:rsidR="00BE5539" w:rsidRPr="006C7F59" w:rsidRDefault="00BE5539" w:rsidP="00F2199F">
      <w:pPr>
        <w:keepNext/>
        <w:tabs>
          <w:tab w:val="clear" w:pos="567"/>
          <w:tab w:val="left" w:pos="1418"/>
        </w:tabs>
        <w:ind w:left="1418" w:hanging="1418"/>
        <w:rPr>
          <w:b/>
        </w:rPr>
      </w:pPr>
      <w:r w:rsidRPr="006C7F59">
        <w:rPr>
          <w:b/>
        </w:rPr>
        <w:t>Таблица </w:t>
      </w:r>
      <w:r w:rsidR="00F001AB" w:rsidRPr="006C7F59">
        <w:rPr>
          <w:b/>
        </w:rPr>
        <w:t>20</w:t>
      </w:r>
      <w:r w:rsidRPr="006C7F59">
        <w:rPr>
          <w:b/>
        </w:rPr>
        <w:t>:</w:t>
      </w:r>
      <w:r w:rsidRPr="006C7F59">
        <w:rPr>
          <w:b/>
        </w:rPr>
        <w:tab/>
        <w:t>ASAS20 и ASAS40 отговори (%) по история на лечението на седмица 16, проучване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030"/>
        <w:gridCol w:w="1177"/>
        <w:gridCol w:w="1472"/>
        <w:gridCol w:w="1084"/>
        <w:gridCol w:w="1124"/>
        <w:gridCol w:w="1413"/>
      </w:tblGrid>
      <w:tr w:rsidR="0070507D" w:rsidRPr="00A44594" w14:paraId="62ADB2D6" w14:textId="77777777" w:rsidTr="008F1474">
        <w:trPr>
          <w:cantSplit/>
          <w:tblHeader/>
        </w:trPr>
        <w:tc>
          <w:tcPr>
            <w:tcW w:w="1712" w:type="dxa"/>
            <w:vMerge w:val="restart"/>
          </w:tcPr>
          <w:p w14:paraId="229CA78B" w14:textId="77777777" w:rsidR="00BE5539" w:rsidRPr="002E7EFC" w:rsidRDefault="00853FE8" w:rsidP="008F1474">
            <w:pPr>
              <w:pStyle w:val="TableTextColHead0"/>
              <w:jc w:val="left"/>
              <w:rPr>
                <w:rFonts w:ascii="Times New Roman" w:hAnsi="Times New Roman"/>
              </w:rPr>
            </w:pPr>
            <w:r w:rsidRPr="002E7EFC">
              <w:rPr>
                <w:rFonts w:ascii="Times New Roman" w:hAnsi="Times New Roman"/>
              </w:rPr>
              <w:t>П</w:t>
            </w:r>
            <w:r w:rsidR="00BE5539" w:rsidRPr="002E7EFC">
              <w:rPr>
                <w:rFonts w:ascii="Times New Roman" w:hAnsi="Times New Roman"/>
              </w:rPr>
              <w:t>редходно лечение</w:t>
            </w:r>
          </w:p>
        </w:tc>
        <w:tc>
          <w:tcPr>
            <w:tcW w:w="7087" w:type="dxa"/>
            <w:gridSpan w:val="6"/>
          </w:tcPr>
          <w:p w14:paraId="6ED4542A" w14:textId="77777777" w:rsidR="00BE5539" w:rsidRPr="002E7EFC" w:rsidRDefault="00BE5539" w:rsidP="008F1474">
            <w:pPr>
              <w:pStyle w:val="TableTextColHead0"/>
              <w:rPr>
                <w:rFonts w:ascii="Times New Roman" w:hAnsi="Times New Roman"/>
              </w:rPr>
            </w:pPr>
            <w:r w:rsidRPr="002E7EFC">
              <w:rPr>
                <w:rFonts w:ascii="Times New Roman" w:hAnsi="Times New Roman"/>
              </w:rPr>
              <w:t>Крайна точка за ефикасност</w:t>
            </w:r>
          </w:p>
        </w:tc>
      </w:tr>
      <w:tr w:rsidR="0070507D" w:rsidRPr="00A44594" w14:paraId="77BE1947" w14:textId="77777777" w:rsidTr="008F1474">
        <w:trPr>
          <w:cantSplit/>
          <w:tblHeader/>
        </w:trPr>
        <w:tc>
          <w:tcPr>
            <w:tcW w:w="1712" w:type="dxa"/>
            <w:vMerge/>
          </w:tcPr>
          <w:p w14:paraId="3CB2A504" w14:textId="77777777" w:rsidR="00BE5539" w:rsidRPr="002E7EFC" w:rsidRDefault="00BE5539" w:rsidP="008F1474">
            <w:pPr>
              <w:pStyle w:val="TableTextColHead0"/>
              <w:rPr>
                <w:rFonts w:ascii="Times New Roman" w:hAnsi="Times New Roman"/>
              </w:rPr>
            </w:pPr>
          </w:p>
        </w:tc>
        <w:tc>
          <w:tcPr>
            <w:tcW w:w="3572" w:type="dxa"/>
            <w:gridSpan w:val="3"/>
          </w:tcPr>
          <w:p w14:paraId="2C716C29" w14:textId="77777777" w:rsidR="00BE5539" w:rsidRPr="002E7EFC" w:rsidRDefault="00BE5539" w:rsidP="008F1474">
            <w:pPr>
              <w:pStyle w:val="TableTextColHead0"/>
              <w:rPr>
                <w:rFonts w:ascii="Times New Roman" w:hAnsi="Times New Roman"/>
              </w:rPr>
            </w:pPr>
            <w:r w:rsidRPr="002E7EFC">
              <w:rPr>
                <w:rFonts w:ascii="Times New Roman" w:hAnsi="Times New Roman"/>
              </w:rPr>
              <w:t>ASAS20</w:t>
            </w:r>
          </w:p>
        </w:tc>
        <w:tc>
          <w:tcPr>
            <w:tcW w:w="3515" w:type="dxa"/>
            <w:gridSpan w:val="3"/>
          </w:tcPr>
          <w:p w14:paraId="164F3557" w14:textId="77777777" w:rsidR="00BE5539" w:rsidRPr="002E7EFC" w:rsidRDefault="00BE5539" w:rsidP="008F1474">
            <w:pPr>
              <w:pStyle w:val="TableTextColHead0"/>
              <w:rPr>
                <w:rFonts w:ascii="Times New Roman" w:hAnsi="Times New Roman"/>
              </w:rPr>
            </w:pPr>
            <w:r w:rsidRPr="002E7EFC">
              <w:rPr>
                <w:rFonts w:ascii="Times New Roman" w:hAnsi="Times New Roman"/>
              </w:rPr>
              <w:t>ASAS40</w:t>
            </w:r>
          </w:p>
        </w:tc>
      </w:tr>
      <w:tr w:rsidR="0070507D" w:rsidRPr="00A44594" w14:paraId="7AE12ECD" w14:textId="77777777" w:rsidTr="008F1474">
        <w:trPr>
          <w:cantSplit/>
          <w:tblHeader/>
        </w:trPr>
        <w:tc>
          <w:tcPr>
            <w:tcW w:w="1712" w:type="dxa"/>
            <w:vMerge/>
          </w:tcPr>
          <w:p w14:paraId="52DCAE5B" w14:textId="77777777" w:rsidR="00BE5539" w:rsidRPr="002E7EFC" w:rsidRDefault="00BE5539" w:rsidP="008F1474">
            <w:pPr>
              <w:pStyle w:val="TableTextColHead0"/>
              <w:rPr>
                <w:rFonts w:ascii="Times New Roman" w:hAnsi="Times New Roman"/>
              </w:rPr>
            </w:pPr>
          </w:p>
        </w:tc>
        <w:tc>
          <w:tcPr>
            <w:tcW w:w="1000" w:type="dxa"/>
          </w:tcPr>
          <w:p w14:paraId="7719B2BF" w14:textId="77777777" w:rsidR="00BE5539" w:rsidRPr="002E7EFC" w:rsidRDefault="00BE5539" w:rsidP="008F1474">
            <w:pPr>
              <w:pStyle w:val="TableTextColHead0"/>
              <w:rPr>
                <w:rFonts w:ascii="Times New Roman" w:hAnsi="Times New Roman"/>
              </w:rPr>
            </w:pPr>
            <w:r w:rsidRPr="002E7EFC">
              <w:rPr>
                <w:rFonts w:ascii="Times New Roman" w:hAnsi="Times New Roman"/>
              </w:rPr>
              <w:t>Плацебо</w:t>
            </w:r>
          </w:p>
          <w:p w14:paraId="2FEB337D" w14:textId="77777777" w:rsidR="00BE5539" w:rsidRPr="002E7EFC" w:rsidRDefault="00BE5539" w:rsidP="008F1474">
            <w:pPr>
              <w:pStyle w:val="TableTextColHead0"/>
              <w:rPr>
                <w:rFonts w:ascii="Times New Roman" w:hAnsi="Times New Roman"/>
              </w:rPr>
            </w:pPr>
            <w:r w:rsidRPr="002E7EFC">
              <w:rPr>
                <w:rFonts w:ascii="Times New Roman" w:hAnsi="Times New Roman"/>
              </w:rPr>
              <w:t>N</w:t>
            </w:r>
          </w:p>
        </w:tc>
        <w:tc>
          <w:tcPr>
            <w:tcW w:w="1143" w:type="dxa"/>
          </w:tcPr>
          <w:p w14:paraId="6D22FDAD" w14:textId="77777777" w:rsidR="00BE5539" w:rsidRPr="002E7EFC" w:rsidRDefault="00BE5539" w:rsidP="008F1474">
            <w:pPr>
              <w:pStyle w:val="TableTextColHead0"/>
              <w:rPr>
                <w:rFonts w:ascii="Times New Roman" w:hAnsi="Times New Roman"/>
              </w:rPr>
            </w:pPr>
            <w:r w:rsidRPr="002E7EFC">
              <w:rPr>
                <w:rFonts w:ascii="Times New Roman" w:hAnsi="Times New Roman"/>
              </w:rPr>
              <w:t>Тофацитиниб 5 mg два пъти дневно</w:t>
            </w:r>
          </w:p>
          <w:p w14:paraId="726AC9AF" w14:textId="77777777" w:rsidR="00BE5539" w:rsidRPr="002E7EFC" w:rsidRDefault="00BE5539" w:rsidP="008F1474">
            <w:pPr>
              <w:pStyle w:val="TableTextColHead0"/>
              <w:rPr>
                <w:rFonts w:ascii="Times New Roman" w:hAnsi="Times New Roman"/>
              </w:rPr>
            </w:pPr>
            <w:r w:rsidRPr="002E7EFC">
              <w:rPr>
                <w:rFonts w:ascii="Times New Roman" w:hAnsi="Times New Roman"/>
              </w:rPr>
              <w:t>N</w:t>
            </w:r>
          </w:p>
        </w:tc>
        <w:tc>
          <w:tcPr>
            <w:tcW w:w="1429" w:type="dxa"/>
          </w:tcPr>
          <w:p w14:paraId="05C837E3" w14:textId="77777777" w:rsidR="00BE5539" w:rsidRPr="002E7EFC" w:rsidRDefault="00BE5539" w:rsidP="008F1474">
            <w:pPr>
              <w:pStyle w:val="TableTextColHead0"/>
              <w:rPr>
                <w:rFonts w:ascii="Times New Roman" w:hAnsi="Times New Roman"/>
              </w:rPr>
            </w:pPr>
            <w:r w:rsidRPr="002E7EFC">
              <w:rPr>
                <w:rFonts w:ascii="Times New Roman" w:hAnsi="Times New Roman"/>
              </w:rPr>
              <w:t>Разлика спрямо плацебо</w:t>
            </w:r>
          </w:p>
          <w:p w14:paraId="6D14B5EF" w14:textId="77777777" w:rsidR="00BE5539" w:rsidRPr="002E7EFC" w:rsidRDefault="00BE5539" w:rsidP="008F1474">
            <w:pPr>
              <w:pStyle w:val="TableTextColHead0"/>
              <w:rPr>
                <w:rFonts w:ascii="Times New Roman" w:hAnsi="Times New Roman"/>
              </w:rPr>
            </w:pPr>
            <w:r w:rsidRPr="002E7EFC">
              <w:rPr>
                <w:rFonts w:ascii="Times New Roman" w:hAnsi="Times New Roman"/>
              </w:rPr>
              <w:t>(95% CI)</w:t>
            </w:r>
          </w:p>
        </w:tc>
        <w:tc>
          <w:tcPr>
            <w:tcW w:w="1052" w:type="dxa"/>
          </w:tcPr>
          <w:p w14:paraId="4E94940D" w14:textId="77777777" w:rsidR="00BE5539" w:rsidRPr="002E7EFC" w:rsidRDefault="00BE5539" w:rsidP="008F1474">
            <w:pPr>
              <w:pStyle w:val="TableTextColHead0"/>
              <w:rPr>
                <w:rFonts w:ascii="Times New Roman" w:hAnsi="Times New Roman"/>
              </w:rPr>
            </w:pPr>
            <w:r w:rsidRPr="002E7EFC">
              <w:rPr>
                <w:rFonts w:ascii="Times New Roman" w:hAnsi="Times New Roman"/>
              </w:rPr>
              <w:t>Плацебо</w:t>
            </w:r>
          </w:p>
          <w:p w14:paraId="350084E0" w14:textId="77777777" w:rsidR="00BE5539" w:rsidRPr="002E7EFC" w:rsidRDefault="00BE5539" w:rsidP="008F1474">
            <w:pPr>
              <w:pStyle w:val="TableTextColHead0"/>
              <w:rPr>
                <w:rFonts w:ascii="Times New Roman" w:hAnsi="Times New Roman"/>
              </w:rPr>
            </w:pPr>
            <w:r w:rsidRPr="002E7EFC">
              <w:rPr>
                <w:rFonts w:ascii="Times New Roman" w:hAnsi="Times New Roman"/>
              </w:rPr>
              <w:t>N</w:t>
            </w:r>
          </w:p>
        </w:tc>
        <w:tc>
          <w:tcPr>
            <w:tcW w:w="1091" w:type="dxa"/>
          </w:tcPr>
          <w:p w14:paraId="6FF64A28" w14:textId="77777777" w:rsidR="00BE5539" w:rsidRPr="002E7EFC" w:rsidRDefault="00BE5539" w:rsidP="008F1474">
            <w:pPr>
              <w:pStyle w:val="TableTextColHead0"/>
              <w:rPr>
                <w:rFonts w:ascii="Times New Roman" w:hAnsi="Times New Roman"/>
              </w:rPr>
            </w:pPr>
            <w:r w:rsidRPr="002E7EFC">
              <w:rPr>
                <w:rFonts w:ascii="Times New Roman" w:hAnsi="Times New Roman"/>
              </w:rPr>
              <w:t>Тофацитиниб 5 mg два пъти дневно</w:t>
            </w:r>
          </w:p>
          <w:p w14:paraId="5687D6FE" w14:textId="77777777" w:rsidR="00BE5539" w:rsidRPr="002E7EFC" w:rsidRDefault="00BE5539" w:rsidP="008F1474">
            <w:pPr>
              <w:pStyle w:val="TableTextColHead0"/>
              <w:rPr>
                <w:rFonts w:ascii="Times New Roman" w:hAnsi="Times New Roman"/>
              </w:rPr>
            </w:pPr>
            <w:r w:rsidRPr="002E7EFC">
              <w:rPr>
                <w:rFonts w:ascii="Times New Roman" w:hAnsi="Times New Roman"/>
              </w:rPr>
              <w:t>N</w:t>
            </w:r>
          </w:p>
        </w:tc>
        <w:tc>
          <w:tcPr>
            <w:tcW w:w="1372" w:type="dxa"/>
          </w:tcPr>
          <w:p w14:paraId="344FAEDB" w14:textId="77777777" w:rsidR="00BE5539" w:rsidRPr="002E7EFC" w:rsidRDefault="00BE5539" w:rsidP="008F1474">
            <w:pPr>
              <w:pStyle w:val="TableTextColHead0"/>
              <w:rPr>
                <w:rFonts w:ascii="Times New Roman" w:hAnsi="Times New Roman"/>
              </w:rPr>
            </w:pPr>
            <w:r w:rsidRPr="002E7EFC">
              <w:rPr>
                <w:rFonts w:ascii="Times New Roman" w:hAnsi="Times New Roman"/>
              </w:rPr>
              <w:t>Разлика спрямо плацебо</w:t>
            </w:r>
          </w:p>
          <w:p w14:paraId="6FF3E691" w14:textId="77777777" w:rsidR="00BE5539" w:rsidRPr="002E7EFC" w:rsidRDefault="00BE5539" w:rsidP="008F1474">
            <w:pPr>
              <w:pStyle w:val="TableTextColHead0"/>
              <w:rPr>
                <w:rFonts w:ascii="Times New Roman" w:hAnsi="Times New Roman"/>
              </w:rPr>
            </w:pPr>
            <w:r w:rsidRPr="002E7EFC">
              <w:rPr>
                <w:rFonts w:ascii="Times New Roman" w:hAnsi="Times New Roman"/>
              </w:rPr>
              <w:t>(95% CI)</w:t>
            </w:r>
          </w:p>
        </w:tc>
      </w:tr>
      <w:tr w:rsidR="0070507D" w:rsidRPr="00A44594" w14:paraId="6F5972F1" w14:textId="77777777" w:rsidTr="008F1474">
        <w:trPr>
          <w:cantSplit/>
        </w:trPr>
        <w:tc>
          <w:tcPr>
            <w:tcW w:w="1712" w:type="dxa"/>
          </w:tcPr>
          <w:p w14:paraId="2BCD5E7E" w14:textId="77777777" w:rsidR="00BE5539" w:rsidRPr="002E7EFC" w:rsidRDefault="00BE5539" w:rsidP="008F1474">
            <w:pPr>
              <w:pStyle w:val="TableText"/>
            </w:pPr>
            <w:r w:rsidRPr="002E7EFC">
              <w:t>Нелекувани с bDMARD</w:t>
            </w:r>
          </w:p>
        </w:tc>
        <w:tc>
          <w:tcPr>
            <w:tcW w:w="1000" w:type="dxa"/>
          </w:tcPr>
          <w:p w14:paraId="00AED088" w14:textId="77777777" w:rsidR="00BE5539" w:rsidRPr="002E7EFC" w:rsidRDefault="00BE5539" w:rsidP="008F1474">
            <w:pPr>
              <w:pStyle w:val="TableText"/>
              <w:jc w:val="center"/>
            </w:pPr>
            <w:r w:rsidRPr="002E7EFC">
              <w:t>105</w:t>
            </w:r>
          </w:p>
        </w:tc>
        <w:tc>
          <w:tcPr>
            <w:tcW w:w="1143" w:type="dxa"/>
          </w:tcPr>
          <w:p w14:paraId="4D82B331" w14:textId="77777777" w:rsidR="00BE5539" w:rsidRPr="002E7EFC" w:rsidRDefault="00BE5539" w:rsidP="008F1474">
            <w:pPr>
              <w:pStyle w:val="TableText"/>
              <w:jc w:val="center"/>
            </w:pPr>
            <w:r w:rsidRPr="002E7EFC">
              <w:t>102</w:t>
            </w:r>
          </w:p>
        </w:tc>
        <w:tc>
          <w:tcPr>
            <w:tcW w:w="1429" w:type="dxa"/>
          </w:tcPr>
          <w:p w14:paraId="2A214B13" w14:textId="77777777" w:rsidR="00BE5539" w:rsidRPr="002E7EFC" w:rsidRDefault="00BE5539" w:rsidP="008F1474">
            <w:pPr>
              <w:pStyle w:val="TableText"/>
              <w:jc w:val="center"/>
            </w:pPr>
            <w:r w:rsidRPr="002E7EFC">
              <w:t>28</w:t>
            </w:r>
          </w:p>
          <w:p w14:paraId="5A49E8E6" w14:textId="77777777" w:rsidR="00BE5539" w:rsidRPr="002E7EFC" w:rsidRDefault="00BE5539" w:rsidP="008F1474">
            <w:pPr>
              <w:pStyle w:val="TableText"/>
              <w:jc w:val="center"/>
            </w:pPr>
            <w:r w:rsidRPr="002E7EFC">
              <w:t>(15, 41)</w:t>
            </w:r>
          </w:p>
        </w:tc>
        <w:tc>
          <w:tcPr>
            <w:tcW w:w="1052" w:type="dxa"/>
          </w:tcPr>
          <w:p w14:paraId="6078A6F4" w14:textId="77777777" w:rsidR="00BE5539" w:rsidRPr="002E7EFC" w:rsidRDefault="00BE5539" w:rsidP="008F1474">
            <w:pPr>
              <w:pStyle w:val="TableText"/>
              <w:jc w:val="center"/>
            </w:pPr>
            <w:r w:rsidRPr="002E7EFC">
              <w:t>105</w:t>
            </w:r>
          </w:p>
        </w:tc>
        <w:tc>
          <w:tcPr>
            <w:tcW w:w="1091" w:type="dxa"/>
          </w:tcPr>
          <w:p w14:paraId="0FA9D1F5" w14:textId="77777777" w:rsidR="00BE5539" w:rsidRPr="002E7EFC" w:rsidRDefault="00BE5539" w:rsidP="008F1474">
            <w:pPr>
              <w:pStyle w:val="TableText"/>
              <w:jc w:val="center"/>
            </w:pPr>
            <w:r w:rsidRPr="002E7EFC">
              <w:t>102</w:t>
            </w:r>
          </w:p>
        </w:tc>
        <w:tc>
          <w:tcPr>
            <w:tcW w:w="1372" w:type="dxa"/>
          </w:tcPr>
          <w:p w14:paraId="00E86C64" w14:textId="77777777" w:rsidR="00BE5539" w:rsidRPr="002E7EFC" w:rsidRDefault="00BE5539" w:rsidP="008F1474">
            <w:pPr>
              <w:pStyle w:val="TableText"/>
              <w:jc w:val="center"/>
            </w:pPr>
            <w:r w:rsidRPr="002E7EFC">
              <w:t>31</w:t>
            </w:r>
          </w:p>
          <w:p w14:paraId="6F92D745" w14:textId="77777777" w:rsidR="00BE5539" w:rsidRPr="002E7EFC" w:rsidRDefault="00BE5539" w:rsidP="008F1474">
            <w:pPr>
              <w:pStyle w:val="TableText"/>
              <w:jc w:val="center"/>
            </w:pPr>
            <w:r w:rsidRPr="002E7EFC">
              <w:t>(19, 43)</w:t>
            </w:r>
          </w:p>
        </w:tc>
      </w:tr>
      <w:tr w:rsidR="0070507D" w:rsidRPr="00A44594" w14:paraId="2726B035" w14:textId="77777777" w:rsidTr="008F1474">
        <w:trPr>
          <w:cantSplit/>
        </w:trPr>
        <w:tc>
          <w:tcPr>
            <w:tcW w:w="1712" w:type="dxa"/>
            <w:tcBorders>
              <w:bottom w:val="single" w:sz="4" w:space="0" w:color="auto"/>
            </w:tcBorders>
          </w:tcPr>
          <w:p w14:paraId="559B7D1D" w14:textId="77777777" w:rsidR="00BE5539" w:rsidRPr="002E7EFC" w:rsidRDefault="00BE5539" w:rsidP="008F1474">
            <w:pPr>
              <w:pStyle w:val="TableText"/>
            </w:pPr>
            <w:r w:rsidRPr="002E7EFC">
              <w:t>Употреба на TNFi-IR или bDMARD (не-IR)</w:t>
            </w:r>
          </w:p>
        </w:tc>
        <w:tc>
          <w:tcPr>
            <w:tcW w:w="1000" w:type="dxa"/>
            <w:tcBorders>
              <w:bottom w:val="single" w:sz="4" w:space="0" w:color="auto"/>
            </w:tcBorders>
          </w:tcPr>
          <w:p w14:paraId="491B9B39" w14:textId="77777777" w:rsidR="00BE5539" w:rsidRPr="002E7EFC" w:rsidRDefault="00BE5539" w:rsidP="008F1474">
            <w:pPr>
              <w:pStyle w:val="TableText"/>
              <w:jc w:val="center"/>
            </w:pPr>
            <w:r w:rsidRPr="002E7EFC">
              <w:t>31</w:t>
            </w:r>
          </w:p>
        </w:tc>
        <w:tc>
          <w:tcPr>
            <w:tcW w:w="1143" w:type="dxa"/>
            <w:tcBorders>
              <w:bottom w:val="single" w:sz="4" w:space="0" w:color="auto"/>
            </w:tcBorders>
          </w:tcPr>
          <w:p w14:paraId="431EC3CE" w14:textId="77777777" w:rsidR="00BE5539" w:rsidRPr="002E7EFC" w:rsidRDefault="00BE5539" w:rsidP="008F1474">
            <w:pPr>
              <w:pStyle w:val="TableText"/>
              <w:jc w:val="center"/>
            </w:pPr>
            <w:r w:rsidRPr="002E7EFC">
              <w:t>31</w:t>
            </w:r>
          </w:p>
        </w:tc>
        <w:tc>
          <w:tcPr>
            <w:tcW w:w="1429" w:type="dxa"/>
            <w:tcBorders>
              <w:bottom w:val="single" w:sz="4" w:space="0" w:color="auto"/>
            </w:tcBorders>
          </w:tcPr>
          <w:p w14:paraId="0E4A9779" w14:textId="77777777" w:rsidR="00BE5539" w:rsidRPr="002E7EFC" w:rsidRDefault="00BE5539" w:rsidP="008F1474">
            <w:pPr>
              <w:pStyle w:val="TableText"/>
              <w:jc w:val="center"/>
            </w:pPr>
            <w:r w:rsidRPr="002E7EFC">
              <w:t>23</w:t>
            </w:r>
          </w:p>
          <w:p w14:paraId="5EA1A411" w14:textId="77777777" w:rsidR="00BE5539" w:rsidRPr="002E7EFC" w:rsidRDefault="00BE5539" w:rsidP="008F1474">
            <w:pPr>
              <w:pStyle w:val="TableText"/>
              <w:jc w:val="center"/>
            </w:pPr>
            <w:r w:rsidRPr="002E7EFC">
              <w:t>(1,44)</w:t>
            </w:r>
          </w:p>
        </w:tc>
        <w:tc>
          <w:tcPr>
            <w:tcW w:w="1052" w:type="dxa"/>
            <w:tcBorders>
              <w:bottom w:val="single" w:sz="4" w:space="0" w:color="auto"/>
            </w:tcBorders>
          </w:tcPr>
          <w:p w14:paraId="7A201955" w14:textId="77777777" w:rsidR="00BE5539" w:rsidRPr="002E7EFC" w:rsidRDefault="00BE5539" w:rsidP="008F1474">
            <w:pPr>
              <w:pStyle w:val="TableText"/>
              <w:jc w:val="center"/>
            </w:pPr>
            <w:r w:rsidRPr="002E7EFC">
              <w:t>31</w:t>
            </w:r>
          </w:p>
        </w:tc>
        <w:tc>
          <w:tcPr>
            <w:tcW w:w="1091" w:type="dxa"/>
            <w:tcBorders>
              <w:bottom w:val="single" w:sz="4" w:space="0" w:color="auto"/>
            </w:tcBorders>
          </w:tcPr>
          <w:p w14:paraId="3C78C711" w14:textId="77777777" w:rsidR="00BE5539" w:rsidRPr="002E7EFC" w:rsidRDefault="00BE5539" w:rsidP="008F1474">
            <w:pPr>
              <w:pStyle w:val="TableText"/>
              <w:jc w:val="center"/>
            </w:pPr>
            <w:r w:rsidRPr="002E7EFC">
              <w:t>31</w:t>
            </w:r>
          </w:p>
        </w:tc>
        <w:tc>
          <w:tcPr>
            <w:tcW w:w="1372" w:type="dxa"/>
            <w:tcBorders>
              <w:bottom w:val="single" w:sz="4" w:space="0" w:color="auto"/>
            </w:tcBorders>
          </w:tcPr>
          <w:p w14:paraId="0079B451" w14:textId="77777777" w:rsidR="00BE5539" w:rsidRPr="002E7EFC" w:rsidRDefault="00BE5539" w:rsidP="008F1474">
            <w:pPr>
              <w:pStyle w:val="TableText"/>
              <w:jc w:val="center"/>
            </w:pPr>
            <w:r w:rsidRPr="002E7EFC">
              <w:t>19</w:t>
            </w:r>
          </w:p>
          <w:p w14:paraId="5807326F" w14:textId="77777777" w:rsidR="00BE5539" w:rsidRPr="002E7EFC" w:rsidRDefault="00BE5539" w:rsidP="008F1474">
            <w:pPr>
              <w:pStyle w:val="TableText"/>
              <w:jc w:val="center"/>
            </w:pPr>
            <w:r w:rsidRPr="002E7EFC">
              <w:t>(2,37)</w:t>
            </w:r>
          </w:p>
        </w:tc>
      </w:tr>
      <w:tr w:rsidR="0070507D" w:rsidRPr="00A44594" w14:paraId="21C33F6A" w14:textId="77777777" w:rsidTr="008F1474">
        <w:trPr>
          <w:cantSplit/>
        </w:trPr>
        <w:tc>
          <w:tcPr>
            <w:tcW w:w="8799" w:type="dxa"/>
            <w:gridSpan w:val="7"/>
            <w:tcBorders>
              <w:left w:val="nil"/>
              <w:bottom w:val="nil"/>
              <w:right w:val="nil"/>
            </w:tcBorders>
          </w:tcPr>
          <w:p w14:paraId="1242A511" w14:textId="77777777" w:rsidR="00BE5539" w:rsidRPr="002E7EFC" w:rsidRDefault="00BE5539" w:rsidP="008F1474">
            <w:pPr>
              <w:pStyle w:val="TableTextFootnote0"/>
              <w:rPr>
                <w:sz w:val="18"/>
                <w:szCs w:val="18"/>
              </w:rPr>
            </w:pPr>
            <w:r w:rsidRPr="002E7EFC">
              <w:rPr>
                <w:sz w:val="18"/>
              </w:rPr>
              <w:t>ASAS20 = Подобрение от изходното ниво ≥ 20% и ≥ 1 единица повишение в най-малко 3 домейна по скала от 0 до 10, и без влошаване от ≥ 20% и ≥ 1 единица в оставащия домейн; ASAS40 = Подобрение от изходното ниво ≥ 40% и ≥ 2 единици в най-малко 3 домейна по скала от 0 до 10 и без никакво влошаване в оставащия домейн; bDMARD = биологично модифициращо болестта антиревматично лекарство; CI = доверителен интервал; не-IR = не-недостатъчен отговор; TNFi-IR = недостатъчен отговор към инхибитор на тумор-некротизиращ фактор.</w:t>
            </w:r>
          </w:p>
        </w:tc>
      </w:tr>
    </w:tbl>
    <w:p w14:paraId="5A648EDC" w14:textId="77777777" w:rsidR="00BE5539" w:rsidRPr="00A44594" w:rsidRDefault="00BE5539" w:rsidP="00BE5539">
      <w:pPr>
        <w:keepNext/>
      </w:pPr>
    </w:p>
    <w:p w14:paraId="5EC98774" w14:textId="733B6B9B" w:rsidR="00BE5539" w:rsidRPr="00A44594" w:rsidRDefault="00BE5539" w:rsidP="00BE5539">
      <w:pPr>
        <w:rPr>
          <w:color w:val="000000"/>
        </w:rPr>
      </w:pPr>
      <w:r w:rsidRPr="00A44594">
        <w:t xml:space="preserve">Подобренията </w:t>
      </w:r>
      <w:r w:rsidR="006A4FFB" w:rsidRPr="00A44594">
        <w:t>при</w:t>
      </w:r>
      <w:r w:rsidRPr="00A44594">
        <w:t xml:space="preserve"> компонентите на ASAS отговора и други </w:t>
      </w:r>
      <w:r w:rsidR="00C50664" w:rsidRPr="00A44594">
        <w:t>измерители</w:t>
      </w:r>
      <w:r w:rsidRPr="00A44594">
        <w:t xml:space="preserve"> на активността на заболяването са по-високи при тофацитиниб 5 mg два пъти дневно в сравнение с плацебо на седмица 16, както е показано в таблица 2</w:t>
      </w:r>
      <w:r w:rsidR="00F001AB" w:rsidRPr="00A44594">
        <w:t>1</w:t>
      </w:r>
      <w:r w:rsidRPr="00A44594">
        <w:t xml:space="preserve">. Подобренията се </w:t>
      </w:r>
      <w:r w:rsidR="001159C3" w:rsidRPr="00A44594">
        <w:rPr>
          <w:color w:val="000000"/>
        </w:rPr>
        <w:t>запазват</w:t>
      </w:r>
      <w:r w:rsidRPr="00A44594">
        <w:rPr>
          <w:color w:val="000000"/>
        </w:rPr>
        <w:t xml:space="preserve"> от седмица 16 до седмица 48</w:t>
      </w:r>
      <w:r w:rsidRPr="00A44594">
        <w:t xml:space="preserve"> при пациентите, получаващи тофацитиниб </w:t>
      </w:r>
      <w:r w:rsidRPr="00A44594">
        <w:rPr>
          <w:color w:val="000000"/>
        </w:rPr>
        <w:t>5 mg два пъти дневно.</w:t>
      </w:r>
    </w:p>
    <w:p w14:paraId="745E5ECE" w14:textId="77777777" w:rsidR="00BE5539" w:rsidRPr="00A44594" w:rsidRDefault="00BE5539" w:rsidP="00BE5539"/>
    <w:p w14:paraId="6367F3BA" w14:textId="499C1132" w:rsidR="00BE5539" w:rsidRPr="00A44594" w:rsidRDefault="00BE5539" w:rsidP="00F2199F">
      <w:pPr>
        <w:keepNext/>
        <w:ind w:left="1418" w:hanging="1418"/>
        <w:rPr>
          <w:b/>
          <w:bCs/>
        </w:rPr>
      </w:pPr>
      <w:bookmarkStart w:id="10" w:name="_Hlk36042407"/>
      <w:r w:rsidRPr="00A44594">
        <w:rPr>
          <w:b/>
        </w:rPr>
        <w:t>Таблица 2</w:t>
      </w:r>
      <w:r w:rsidR="00F001AB" w:rsidRPr="00A44594">
        <w:rPr>
          <w:b/>
        </w:rPr>
        <w:t>1</w:t>
      </w:r>
      <w:r w:rsidRPr="00A44594">
        <w:rPr>
          <w:b/>
        </w:rPr>
        <w:t>:</w:t>
      </w:r>
      <w:r w:rsidRPr="00A44594">
        <w:rPr>
          <w:b/>
        </w:rPr>
        <w:tab/>
        <w:t xml:space="preserve">ASAS компоненти и други </w:t>
      </w:r>
      <w:r w:rsidR="00C50664" w:rsidRPr="00A44594">
        <w:rPr>
          <w:b/>
        </w:rPr>
        <w:t>измерители</w:t>
      </w:r>
      <w:r w:rsidRPr="00A44594">
        <w:rPr>
          <w:b/>
        </w:rPr>
        <w:t xml:space="preserve"> на активността на заболяването на седмица 16, проучване AS-I</w:t>
      </w:r>
    </w:p>
    <w:bookmarkEnd w:id="10"/>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BE5539" w:rsidRPr="00A44594" w14:paraId="7EE1A423" w14:textId="77777777" w:rsidTr="008F1474">
        <w:trPr>
          <w:tblHeader/>
        </w:trPr>
        <w:tc>
          <w:tcPr>
            <w:tcW w:w="2065" w:type="dxa"/>
          </w:tcPr>
          <w:p w14:paraId="25FE202E" w14:textId="77777777" w:rsidR="00BE5539" w:rsidRPr="002E7EFC" w:rsidRDefault="00BE5539" w:rsidP="008F1474">
            <w:pPr>
              <w:keepNext/>
              <w:jc w:val="center"/>
              <w:rPr>
                <w:rFonts w:eastAsia="Calibri"/>
                <w:sz w:val="20"/>
                <w:u w:val="single"/>
              </w:rPr>
            </w:pPr>
          </w:p>
        </w:tc>
        <w:tc>
          <w:tcPr>
            <w:tcW w:w="2700" w:type="dxa"/>
            <w:gridSpan w:val="2"/>
          </w:tcPr>
          <w:p w14:paraId="212556FC" w14:textId="77777777" w:rsidR="00BE5539" w:rsidRPr="002E7EFC" w:rsidRDefault="00BE5539" w:rsidP="008F1474">
            <w:pPr>
              <w:pStyle w:val="BodyText"/>
              <w:jc w:val="center"/>
              <w:rPr>
                <w:b/>
                <w:i w:val="0"/>
                <w:color w:val="auto"/>
                <w:sz w:val="20"/>
              </w:rPr>
            </w:pPr>
            <w:r w:rsidRPr="002E7EFC">
              <w:rPr>
                <w:b/>
                <w:i w:val="0"/>
                <w:color w:val="auto"/>
                <w:sz w:val="20"/>
              </w:rPr>
              <w:t>Плацебо</w:t>
            </w:r>
          </w:p>
          <w:p w14:paraId="3086C5F5" w14:textId="77777777" w:rsidR="00BE5539" w:rsidRPr="002E7EFC" w:rsidRDefault="00BE5539" w:rsidP="008F1474">
            <w:pPr>
              <w:keepNext/>
              <w:jc w:val="center"/>
              <w:rPr>
                <w:rFonts w:eastAsia="Calibri"/>
                <w:b/>
                <w:sz w:val="20"/>
                <w:u w:val="single"/>
              </w:rPr>
            </w:pPr>
            <w:r w:rsidRPr="002E7EFC">
              <w:rPr>
                <w:b/>
                <w:sz w:val="20"/>
              </w:rPr>
              <w:t>(N = 136)</w:t>
            </w:r>
          </w:p>
        </w:tc>
        <w:tc>
          <w:tcPr>
            <w:tcW w:w="2791" w:type="dxa"/>
            <w:gridSpan w:val="2"/>
          </w:tcPr>
          <w:p w14:paraId="3D651BA0" w14:textId="77777777" w:rsidR="00BE5539" w:rsidRPr="002E7EFC" w:rsidRDefault="00BE5539" w:rsidP="008F1474">
            <w:pPr>
              <w:pStyle w:val="BodyText"/>
              <w:jc w:val="center"/>
              <w:rPr>
                <w:b/>
                <w:i w:val="0"/>
                <w:color w:val="auto"/>
                <w:sz w:val="20"/>
              </w:rPr>
            </w:pPr>
            <w:r w:rsidRPr="002E7EFC">
              <w:rPr>
                <w:b/>
                <w:i w:val="0"/>
                <w:color w:val="auto"/>
                <w:sz w:val="20"/>
              </w:rPr>
              <w:t>Тофацитиниб 5 mg два пъти дневно</w:t>
            </w:r>
          </w:p>
          <w:p w14:paraId="6AE197DF" w14:textId="77777777" w:rsidR="00BE5539" w:rsidRPr="002E7EFC" w:rsidRDefault="00BE5539" w:rsidP="008F1474">
            <w:pPr>
              <w:pStyle w:val="BodyText"/>
              <w:jc w:val="center"/>
              <w:rPr>
                <w:b/>
                <w:i w:val="0"/>
                <w:color w:val="auto"/>
                <w:sz w:val="20"/>
              </w:rPr>
            </w:pPr>
            <w:r w:rsidRPr="002E7EFC">
              <w:rPr>
                <w:b/>
                <w:i w:val="0"/>
                <w:color w:val="auto"/>
                <w:sz w:val="20"/>
              </w:rPr>
              <w:t>(N = 133)</w:t>
            </w:r>
          </w:p>
        </w:tc>
        <w:tc>
          <w:tcPr>
            <w:tcW w:w="1552" w:type="dxa"/>
          </w:tcPr>
          <w:p w14:paraId="6B8C428A" w14:textId="77777777" w:rsidR="00BE5539" w:rsidRPr="002E7EFC" w:rsidRDefault="00BE5539" w:rsidP="008F1474">
            <w:pPr>
              <w:pStyle w:val="BodyText"/>
              <w:jc w:val="center"/>
              <w:rPr>
                <w:b/>
                <w:i w:val="0"/>
                <w:color w:val="auto"/>
                <w:sz w:val="20"/>
              </w:rPr>
            </w:pPr>
          </w:p>
        </w:tc>
      </w:tr>
      <w:tr w:rsidR="00BE5539" w:rsidRPr="00A44594" w14:paraId="6E0AE257" w14:textId="77777777" w:rsidTr="008F1474">
        <w:trPr>
          <w:tblHeader/>
        </w:trPr>
        <w:tc>
          <w:tcPr>
            <w:tcW w:w="2065" w:type="dxa"/>
          </w:tcPr>
          <w:p w14:paraId="3162C43C" w14:textId="77777777" w:rsidR="00BE5539" w:rsidRPr="002E7EFC" w:rsidRDefault="00BE5539" w:rsidP="008F1474">
            <w:pPr>
              <w:keepNext/>
              <w:jc w:val="center"/>
              <w:rPr>
                <w:rFonts w:eastAsia="Calibri"/>
                <w:sz w:val="20"/>
                <w:u w:val="single"/>
              </w:rPr>
            </w:pPr>
          </w:p>
        </w:tc>
        <w:tc>
          <w:tcPr>
            <w:tcW w:w="1306" w:type="dxa"/>
          </w:tcPr>
          <w:p w14:paraId="350EEC77" w14:textId="77777777" w:rsidR="00BE5539" w:rsidRPr="002E7EFC" w:rsidRDefault="00BE5539" w:rsidP="008F1474">
            <w:pPr>
              <w:keepNext/>
              <w:jc w:val="center"/>
              <w:rPr>
                <w:rFonts w:eastAsia="Calibri"/>
                <w:b/>
                <w:bCs/>
                <w:sz w:val="20"/>
              </w:rPr>
            </w:pPr>
            <w:r w:rsidRPr="002E7EFC">
              <w:rPr>
                <w:b/>
                <w:sz w:val="20"/>
              </w:rPr>
              <w:t xml:space="preserve">Изходно ниво </w:t>
            </w:r>
          </w:p>
          <w:p w14:paraId="189273B0" w14:textId="77777777" w:rsidR="00BE5539" w:rsidRPr="002E7EFC" w:rsidRDefault="00BE5539" w:rsidP="008F1474">
            <w:pPr>
              <w:keepNext/>
              <w:jc w:val="center"/>
              <w:rPr>
                <w:rFonts w:eastAsia="Calibri"/>
                <w:sz w:val="20"/>
              </w:rPr>
            </w:pPr>
            <w:r w:rsidRPr="002E7EFC">
              <w:rPr>
                <w:b/>
                <w:sz w:val="20"/>
              </w:rPr>
              <w:t>(средно)</w:t>
            </w:r>
          </w:p>
        </w:tc>
        <w:tc>
          <w:tcPr>
            <w:tcW w:w="1394" w:type="dxa"/>
          </w:tcPr>
          <w:p w14:paraId="456CF457" w14:textId="77777777" w:rsidR="00BE5539" w:rsidRPr="002E7EFC" w:rsidRDefault="00BE5539" w:rsidP="008F1474">
            <w:pPr>
              <w:keepNext/>
              <w:jc w:val="center"/>
              <w:rPr>
                <w:rFonts w:eastAsia="Calibri"/>
                <w:b/>
                <w:bCs/>
                <w:sz w:val="20"/>
              </w:rPr>
            </w:pPr>
            <w:r w:rsidRPr="002E7EFC">
              <w:rPr>
                <w:b/>
                <w:sz w:val="20"/>
              </w:rPr>
              <w:t>Седмица 16</w:t>
            </w:r>
          </w:p>
          <w:p w14:paraId="7FE6796E" w14:textId="77777777" w:rsidR="00BE5539" w:rsidRPr="002E7EFC" w:rsidRDefault="00BE5539" w:rsidP="008F1474">
            <w:pPr>
              <w:keepNext/>
              <w:jc w:val="center"/>
              <w:rPr>
                <w:rFonts w:eastAsia="Calibri"/>
                <w:b/>
                <w:bCs/>
                <w:sz w:val="20"/>
              </w:rPr>
            </w:pPr>
            <w:r w:rsidRPr="002E7EFC">
              <w:rPr>
                <w:b/>
                <w:sz w:val="20"/>
              </w:rPr>
              <w:t>(LSM промяна от изходното ниво)</w:t>
            </w:r>
          </w:p>
        </w:tc>
        <w:tc>
          <w:tcPr>
            <w:tcW w:w="1349" w:type="dxa"/>
          </w:tcPr>
          <w:p w14:paraId="47CD6A45" w14:textId="77777777" w:rsidR="00BE5539" w:rsidRPr="002E7EFC" w:rsidRDefault="00BE5539" w:rsidP="008F1474">
            <w:pPr>
              <w:keepNext/>
              <w:jc w:val="center"/>
              <w:rPr>
                <w:rFonts w:eastAsia="Calibri"/>
                <w:b/>
                <w:bCs/>
                <w:sz w:val="20"/>
              </w:rPr>
            </w:pPr>
            <w:r w:rsidRPr="002E7EFC">
              <w:rPr>
                <w:b/>
                <w:sz w:val="20"/>
              </w:rPr>
              <w:t xml:space="preserve">Изходно ниво </w:t>
            </w:r>
          </w:p>
          <w:p w14:paraId="2E72B5E7" w14:textId="77777777" w:rsidR="00BE5539" w:rsidRPr="002E7EFC" w:rsidRDefault="00BE5539" w:rsidP="008F1474">
            <w:pPr>
              <w:keepNext/>
              <w:jc w:val="center"/>
              <w:rPr>
                <w:rFonts w:eastAsia="Calibri"/>
                <w:b/>
                <w:bCs/>
                <w:sz w:val="20"/>
              </w:rPr>
            </w:pPr>
            <w:r w:rsidRPr="002E7EFC">
              <w:rPr>
                <w:b/>
                <w:sz w:val="20"/>
              </w:rPr>
              <w:t>(средно)</w:t>
            </w:r>
          </w:p>
        </w:tc>
        <w:tc>
          <w:tcPr>
            <w:tcW w:w="1442" w:type="dxa"/>
          </w:tcPr>
          <w:p w14:paraId="01B93AC9" w14:textId="77777777" w:rsidR="00BE5539" w:rsidRPr="002E7EFC" w:rsidRDefault="00BE5539" w:rsidP="008F1474">
            <w:pPr>
              <w:keepNext/>
              <w:jc w:val="center"/>
              <w:rPr>
                <w:rFonts w:eastAsia="Calibri"/>
                <w:b/>
                <w:bCs/>
                <w:sz w:val="20"/>
              </w:rPr>
            </w:pPr>
            <w:r w:rsidRPr="002E7EFC">
              <w:rPr>
                <w:b/>
                <w:sz w:val="20"/>
              </w:rPr>
              <w:t>Седмица 16</w:t>
            </w:r>
          </w:p>
          <w:p w14:paraId="3A10D8A8" w14:textId="77777777" w:rsidR="00BE5539" w:rsidRPr="002E7EFC" w:rsidRDefault="00BE5539" w:rsidP="008F1474">
            <w:pPr>
              <w:keepNext/>
              <w:jc w:val="center"/>
              <w:rPr>
                <w:rFonts w:eastAsia="Calibri"/>
                <w:b/>
                <w:bCs/>
                <w:sz w:val="20"/>
              </w:rPr>
            </w:pPr>
            <w:r w:rsidRPr="002E7EFC">
              <w:rPr>
                <w:b/>
                <w:sz w:val="20"/>
              </w:rPr>
              <w:t>(LSM промяна от изходното ниво)</w:t>
            </w:r>
          </w:p>
        </w:tc>
        <w:tc>
          <w:tcPr>
            <w:tcW w:w="1552" w:type="dxa"/>
          </w:tcPr>
          <w:p w14:paraId="3354823F" w14:textId="77777777" w:rsidR="00BE5539" w:rsidRPr="002E7EFC" w:rsidRDefault="00BE5539" w:rsidP="008F1474">
            <w:pPr>
              <w:keepNext/>
              <w:jc w:val="center"/>
              <w:rPr>
                <w:rFonts w:eastAsia="Calibri"/>
                <w:b/>
                <w:bCs/>
                <w:sz w:val="20"/>
              </w:rPr>
            </w:pPr>
            <w:r w:rsidRPr="002E7EFC">
              <w:rPr>
                <w:b/>
                <w:sz w:val="20"/>
              </w:rPr>
              <w:t>Разлика спрямо плацебо</w:t>
            </w:r>
          </w:p>
          <w:p w14:paraId="4C1573DE" w14:textId="77777777" w:rsidR="00BE5539" w:rsidRPr="002E7EFC" w:rsidRDefault="00BE5539" w:rsidP="008F1474">
            <w:pPr>
              <w:keepNext/>
              <w:jc w:val="center"/>
              <w:rPr>
                <w:rFonts w:eastAsia="Calibri"/>
                <w:b/>
                <w:bCs/>
                <w:sz w:val="20"/>
              </w:rPr>
            </w:pPr>
            <w:r w:rsidRPr="002E7EFC">
              <w:rPr>
                <w:b/>
                <w:sz w:val="20"/>
              </w:rPr>
              <w:t>(95% CI)</w:t>
            </w:r>
          </w:p>
        </w:tc>
      </w:tr>
      <w:tr w:rsidR="00BE5539" w:rsidRPr="00A44594" w14:paraId="1EDA9EC8" w14:textId="77777777" w:rsidTr="008F1474">
        <w:tc>
          <w:tcPr>
            <w:tcW w:w="2065" w:type="dxa"/>
          </w:tcPr>
          <w:p w14:paraId="329A0384" w14:textId="77777777" w:rsidR="00BE5539" w:rsidRPr="002E7EFC" w:rsidRDefault="00BE5539" w:rsidP="008F1474">
            <w:pPr>
              <w:pStyle w:val="Default"/>
              <w:rPr>
                <w:sz w:val="20"/>
                <w:szCs w:val="20"/>
              </w:rPr>
            </w:pPr>
            <w:r w:rsidRPr="002E7EFC">
              <w:rPr>
                <w:sz w:val="20"/>
              </w:rPr>
              <w:t xml:space="preserve">ASAS компоненти </w:t>
            </w:r>
          </w:p>
        </w:tc>
        <w:tc>
          <w:tcPr>
            <w:tcW w:w="1306" w:type="dxa"/>
          </w:tcPr>
          <w:p w14:paraId="5985A59C" w14:textId="77777777" w:rsidR="00BE5539" w:rsidRPr="002E7EFC" w:rsidRDefault="00BE5539" w:rsidP="008F1474">
            <w:pPr>
              <w:keepNext/>
              <w:jc w:val="center"/>
              <w:rPr>
                <w:rFonts w:eastAsia="Calibri"/>
                <w:sz w:val="20"/>
              </w:rPr>
            </w:pPr>
          </w:p>
        </w:tc>
        <w:tc>
          <w:tcPr>
            <w:tcW w:w="1394" w:type="dxa"/>
          </w:tcPr>
          <w:p w14:paraId="772F3686" w14:textId="77777777" w:rsidR="00BE5539" w:rsidRPr="002E7EFC" w:rsidRDefault="00BE5539" w:rsidP="008F1474">
            <w:pPr>
              <w:keepNext/>
              <w:jc w:val="center"/>
              <w:rPr>
                <w:rFonts w:eastAsia="Calibri"/>
                <w:sz w:val="20"/>
              </w:rPr>
            </w:pPr>
          </w:p>
        </w:tc>
        <w:tc>
          <w:tcPr>
            <w:tcW w:w="1349" w:type="dxa"/>
          </w:tcPr>
          <w:p w14:paraId="694B9F40" w14:textId="77777777" w:rsidR="00BE5539" w:rsidRPr="002E7EFC" w:rsidRDefault="00BE5539" w:rsidP="008F1474">
            <w:pPr>
              <w:keepNext/>
              <w:jc w:val="center"/>
              <w:rPr>
                <w:rFonts w:eastAsia="Calibri"/>
                <w:sz w:val="20"/>
              </w:rPr>
            </w:pPr>
          </w:p>
        </w:tc>
        <w:tc>
          <w:tcPr>
            <w:tcW w:w="1442" w:type="dxa"/>
          </w:tcPr>
          <w:p w14:paraId="15293BBC" w14:textId="77777777" w:rsidR="00BE5539" w:rsidRPr="002E7EFC" w:rsidRDefault="00BE5539" w:rsidP="008F1474">
            <w:pPr>
              <w:keepNext/>
              <w:jc w:val="center"/>
              <w:rPr>
                <w:rFonts w:eastAsia="Calibri"/>
                <w:sz w:val="20"/>
              </w:rPr>
            </w:pPr>
          </w:p>
        </w:tc>
        <w:tc>
          <w:tcPr>
            <w:tcW w:w="1552" w:type="dxa"/>
          </w:tcPr>
          <w:p w14:paraId="69E55AD5" w14:textId="77777777" w:rsidR="00BE5539" w:rsidRPr="002E7EFC" w:rsidRDefault="00BE5539" w:rsidP="008F1474">
            <w:pPr>
              <w:keepNext/>
              <w:jc w:val="center"/>
              <w:rPr>
                <w:rFonts w:eastAsia="Calibri"/>
                <w:sz w:val="20"/>
              </w:rPr>
            </w:pPr>
          </w:p>
        </w:tc>
      </w:tr>
      <w:tr w:rsidR="00BE5539" w:rsidRPr="00A44594" w14:paraId="30FAE479" w14:textId="77777777" w:rsidTr="008F1474">
        <w:tc>
          <w:tcPr>
            <w:tcW w:w="2065" w:type="dxa"/>
          </w:tcPr>
          <w:p w14:paraId="440A2CBB" w14:textId="77777777" w:rsidR="00BE5539" w:rsidRPr="002E7EFC" w:rsidRDefault="00BE5539" w:rsidP="00BE5539">
            <w:pPr>
              <w:pStyle w:val="Default"/>
              <w:numPr>
                <w:ilvl w:val="0"/>
                <w:numId w:val="76"/>
              </w:numPr>
              <w:ind w:left="504"/>
              <w:rPr>
                <w:sz w:val="20"/>
                <w:szCs w:val="20"/>
              </w:rPr>
            </w:pPr>
            <w:r w:rsidRPr="002E7EFC">
              <w:rPr>
                <w:sz w:val="20"/>
              </w:rPr>
              <w:t>Глобална оценка на активността на заболяването на пациента (0</w:t>
            </w:r>
            <w:r w:rsidRPr="002E7EFC">
              <w:rPr>
                <w:sz w:val="20"/>
              </w:rPr>
              <w:noBreakHyphen/>
              <w:t>10)</w:t>
            </w:r>
            <w:r w:rsidRPr="002E7EFC">
              <w:rPr>
                <w:sz w:val="20"/>
                <w:vertAlign w:val="superscript"/>
              </w:rPr>
              <w:t>a,</w:t>
            </w:r>
            <w:r w:rsidRPr="002E7EFC">
              <w:rPr>
                <w:sz w:val="20"/>
              </w:rPr>
              <w:t>*</w:t>
            </w:r>
          </w:p>
        </w:tc>
        <w:tc>
          <w:tcPr>
            <w:tcW w:w="1306" w:type="dxa"/>
          </w:tcPr>
          <w:p w14:paraId="5562E61D" w14:textId="77777777" w:rsidR="00BE5539" w:rsidRPr="002E7EFC" w:rsidRDefault="00BE5539" w:rsidP="008F1474">
            <w:pPr>
              <w:keepNext/>
              <w:jc w:val="center"/>
              <w:rPr>
                <w:rFonts w:eastAsia="Calibri"/>
                <w:sz w:val="20"/>
              </w:rPr>
            </w:pPr>
            <w:r w:rsidRPr="002E7EFC">
              <w:rPr>
                <w:sz w:val="20"/>
              </w:rPr>
              <w:t>7,0</w:t>
            </w:r>
          </w:p>
        </w:tc>
        <w:tc>
          <w:tcPr>
            <w:tcW w:w="1394" w:type="dxa"/>
          </w:tcPr>
          <w:p w14:paraId="4E22BAC1" w14:textId="77777777" w:rsidR="00BE5539" w:rsidRPr="002E7EFC" w:rsidRDefault="00BE5539" w:rsidP="008F1474">
            <w:pPr>
              <w:keepNext/>
              <w:jc w:val="center"/>
              <w:rPr>
                <w:rFonts w:eastAsia="Calibri"/>
                <w:sz w:val="20"/>
              </w:rPr>
            </w:pPr>
            <w:r w:rsidRPr="002E7EFC">
              <w:rPr>
                <w:sz w:val="20"/>
              </w:rPr>
              <w:t>-0,9</w:t>
            </w:r>
          </w:p>
        </w:tc>
        <w:tc>
          <w:tcPr>
            <w:tcW w:w="1349" w:type="dxa"/>
          </w:tcPr>
          <w:p w14:paraId="25635E40" w14:textId="77777777" w:rsidR="00BE5539" w:rsidRPr="002E7EFC" w:rsidRDefault="00BE5539" w:rsidP="008F1474">
            <w:pPr>
              <w:keepNext/>
              <w:jc w:val="center"/>
              <w:rPr>
                <w:rFonts w:eastAsia="Calibri"/>
                <w:sz w:val="20"/>
              </w:rPr>
            </w:pPr>
            <w:r w:rsidRPr="002E7EFC">
              <w:rPr>
                <w:sz w:val="20"/>
              </w:rPr>
              <w:t>6,9</w:t>
            </w:r>
          </w:p>
        </w:tc>
        <w:tc>
          <w:tcPr>
            <w:tcW w:w="1442" w:type="dxa"/>
          </w:tcPr>
          <w:p w14:paraId="70237272" w14:textId="77777777" w:rsidR="00BE5539" w:rsidRPr="002E7EFC" w:rsidRDefault="00BE5539" w:rsidP="008F1474">
            <w:pPr>
              <w:keepNext/>
              <w:jc w:val="center"/>
              <w:rPr>
                <w:rFonts w:eastAsia="Calibri"/>
                <w:sz w:val="20"/>
              </w:rPr>
            </w:pPr>
            <w:r w:rsidRPr="002E7EFC">
              <w:rPr>
                <w:sz w:val="20"/>
              </w:rPr>
              <w:t>-2,5</w:t>
            </w:r>
          </w:p>
        </w:tc>
        <w:tc>
          <w:tcPr>
            <w:tcW w:w="1552" w:type="dxa"/>
          </w:tcPr>
          <w:p w14:paraId="1AEA7E45" w14:textId="77777777" w:rsidR="00BE5539" w:rsidRPr="002E7EFC" w:rsidRDefault="00BE5539" w:rsidP="008F1474">
            <w:pPr>
              <w:keepNext/>
              <w:jc w:val="center"/>
              <w:rPr>
                <w:rFonts w:eastAsia="Calibri"/>
                <w:sz w:val="20"/>
              </w:rPr>
            </w:pPr>
            <w:r w:rsidRPr="002E7EFC">
              <w:rPr>
                <w:sz w:val="20"/>
              </w:rPr>
              <w:t>-1,6 (</w:t>
            </w:r>
            <w:r w:rsidRPr="002E7EFC">
              <w:rPr>
                <w:sz w:val="20"/>
              </w:rPr>
              <w:noBreakHyphen/>
              <w:t xml:space="preserve">2,07, </w:t>
            </w:r>
            <w:r w:rsidRPr="002E7EFC">
              <w:rPr>
                <w:sz w:val="20"/>
              </w:rPr>
              <w:noBreakHyphen/>
              <w:t>1,05)**</w:t>
            </w:r>
          </w:p>
        </w:tc>
      </w:tr>
      <w:tr w:rsidR="00BE5539" w:rsidRPr="00A44594" w14:paraId="4BA7DB5A" w14:textId="77777777" w:rsidTr="008F1474">
        <w:tc>
          <w:tcPr>
            <w:tcW w:w="2065" w:type="dxa"/>
          </w:tcPr>
          <w:p w14:paraId="241BD3C5" w14:textId="77777777" w:rsidR="00BE5539" w:rsidRPr="002E7EFC" w:rsidRDefault="00BE5539" w:rsidP="00BE5539">
            <w:pPr>
              <w:pStyle w:val="Default"/>
              <w:numPr>
                <w:ilvl w:val="0"/>
                <w:numId w:val="75"/>
              </w:numPr>
              <w:ind w:left="504"/>
              <w:rPr>
                <w:rFonts w:eastAsia="Calibri"/>
                <w:sz w:val="20"/>
                <w:szCs w:val="20"/>
                <w:u w:val="single"/>
              </w:rPr>
            </w:pPr>
            <w:r w:rsidRPr="002E7EFC">
              <w:rPr>
                <w:sz w:val="20"/>
              </w:rPr>
              <w:t>Обща  болка</w:t>
            </w:r>
            <w:r w:rsidR="005D4206" w:rsidRPr="002E7EFC">
              <w:rPr>
                <w:sz w:val="20"/>
              </w:rPr>
              <w:t xml:space="preserve"> в гърба</w:t>
            </w:r>
            <w:r w:rsidRPr="002E7EFC">
              <w:rPr>
                <w:sz w:val="20"/>
              </w:rPr>
              <w:t xml:space="preserve"> (0-10)</w:t>
            </w:r>
            <w:r w:rsidRPr="002E7EFC">
              <w:rPr>
                <w:sz w:val="20"/>
                <w:vertAlign w:val="superscript"/>
              </w:rPr>
              <w:t>a,</w:t>
            </w:r>
            <w:r w:rsidRPr="002E7EFC">
              <w:rPr>
                <w:sz w:val="20"/>
              </w:rPr>
              <w:t xml:space="preserve">* </w:t>
            </w:r>
          </w:p>
        </w:tc>
        <w:tc>
          <w:tcPr>
            <w:tcW w:w="1306" w:type="dxa"/>
          </w:tcPr>
          <w:p w14:paraId="5A97EFED" w14:textId="77777777" w:rsidR="00BE5539" w:rsidRPr="002E7EFC" w:rsidRDefault="00BE5539" w:rsidP="008F1474">
            <w:pPr>
              <w:keepNext/>
              <w:jc w:val="center"/>
              <w:rPr>
                <w:rFonts w:eastAsia="Calibri"/>
                <w:sz w:val="20"/>
              </w:rPr>
            </w:pPr>
            <w:r w:rsidRPr="002E7EFC">
              <w:rPr>
                <w:sz w:val="20"/>
              </w:rPr>
              <w:t>6,9</w:t>
            </w:r>
          </w:p>
        </w:tc>
        <w:tc>
          <w:tcPr>
            <w:tcW w:w="1394" w:type="dxa"/>
          </w:tcPr>
          <w:p w14:paraId="11DC3C41" w14:textId="77777777" w:rsidR="00BE5539" w:rsidRPr="002E7EFC" w:rsidRDefault="00BE5539" w:rsidP="008F1474">
            <w:pPr>
              <w:keepNext/>
              <w:jc w:val="center"/>
              <w:rPr>
                <w:rFonts w:eastAsia="Calibri"/>
                <w:sz w:val="20"/>
              </w:rPr>
            </w:pPr>
            <w:r w:rsidRPr="002E7EFC">
              <w:rPr>
                <w:sz w:val="20"/>
              </w:rPr>
              <w:t>-1,0</w:t>
            </w:r>
          </w:p>
        </w:tc>
        <w:tc>
          <w:tcPr>
            <w:tcW w:w="1349" w:type="dxa"/>
          </w:tcPr>
          <w:p w14:paraId="49004555" w14:textId="77777777" w:rsidR="00BE5539" w:rsidRPr="002E7EFC" w:rsidRDefault="00BE5539" w:rsidP="008F1474">
            <w:pPr>
              <w:keepNext/>
              <w:jc w:val="center"/>
              <w:rPr>
                <w:rFonts w:eastAsia="Calibri"/>
                <w:sz w:val="20"/>
              </w:rPr>
            </w:pPr>
            <w:r w:rsidRPr="002E7EFC">
              <w:rPr>
                <w:sz w:val="20"/>
              </w:rPr>
              <w:t>6,9</w:t>
            </w:r>
          </w:p>
        </w:tc>
        <w:tc>
          <w:tcPr>
            <w:tcW w:w="1442" w:type="dxa"/>
          </w:tcPr>
          <w:p w14:paraId="2A709ECE" w14:textId="77777777" w:rsidR="00BE5539" w:rsidRPr="002E7EFC" w:rsidRDefault="00BE5539" w:rsidP="008F1474">
            <w:pPr>
              <w:keepNext/>
              <w:jc w:val="center"/>
              <w:rPr>
                <w:rFonts w:eastAsia="Calibri"/>
                <w:sz w:val="20"/>
              </w:rPr>
            </w:pPr>
            <w:r w:rsidRPr="002E7EFC">
              <w:rPr>
                <w:sz w:val="20"/>
              </w:rPr>
              <w:t>-2,6</w:t>
            </w:r>
          </w:p>
        </w:tc>
        <w:tc>
          <w:tcPr>
            <w:tcW w:w="1552" w:type="dxa"/>
          </w:tcPr>
          <w:p w14:paraId="3D88FEE8" w14:textId="77777777" w:rsidR="00BE5539" w:rsidRPr="002E7EFC" w:rsidRDefault="00BE5539" w:rsidP="008F1474">
            <w:pPr>
              <w:keepNext/>
              <w:jc w:val="center"/>
              <w:rPr>
                <w:rFonts w:eastAsia="Calibri"/>
                <w:sz w:val="20"/>
              </w:rPr>
            </w:pPr>
            <w:r w:rsidRPr="002E7EFC">
              <w:rPr>
                <w:sz w:val="20"/>
              </w:rPr>
              <w:t>-1,6 (</w:t>
            </w:r>
            <w:r w:rsidRPr="002E7EFC">
              <w:rPr>
                <w:sz w:val="20"/>
              </w:rPr>
              <w:noBreakHyphen/>
              <w:t xml:space="preserve">2,10, </w:t>
            </w:r>
            <w:r w:rsidRPr="002E7EFC">
              <w:rPr>
                <w:sz w:val="20"/>
              </w:rPr>
              <w:noBreakHyphen/>
              <w:t>1,14)**</w:t>
            </w:r>
          </w:p>
        </w:tc>
      </w:tr>
      <w:tr w:rsidR="00BE5539" w:rsidRPr="00A44594" w14:paraId="5384A8D1" w14:textId="77777777" w:rsidTr="008F1474">
        <w:tc>
          <w:tcPr>
            <w:tcW w:w="2065" w:type="dxa"/>
          </w:tcPr>
          <w:p w14:paraId="0196FA12" w14:textId="77777777" w:rsidR="00BE5539" w:rsidRPr="002E7EFC" w:rsidRDefault="00BE5539" w:rsidP="00BE5539">
            <w:pPr>
              <w:pStyle w:val="Default"/>
              <w:numPr>
                <w:ilvl w:val="0"/>
                <w:numId w:val="74"/>
              </w:numPr>
              <w:ind w:left="504"/>
              <w:rPr>
                <w:rFonts w:eastAsia="Calibri"/>
                <w:sz w:val="20"/>
                <w:szCs w:val="20"/>
                <w:u w:val="single"/>
              </w:rPr>
            </w:pPr>
            <w:r w:rsidRPr="002E7EFC">
              <w:rPr>
                <w:sz w:val="20"/>
              </w:rPr>
              <w:t xml:space="preserve">BASFI </w:t>
            </w:r>
          </w:p>
          <w:p w14:paraId="18042702" w14:textId="77777777" w:rsidR="00BE5539" w:rsidRPr="002E7EFC" w:rsidRDefault="00BE5539" w:rsidP="008F1474">
            <w:pPr>
              <w:pStyle w:val="Default"/>
              <w:ind w:left="504"/>
              <w:rPr>
                <w:rFonts w:eastAsia="Calibri"/>
                <w:sz w:val="20"/>
                <w:szCs w:val="20"/>
                <w:u w:val="single"/>
              </w:rPr>
            </w:pPr>
            <w:r w:rsidRPr="002E7EFC">
              <w:rPr>
                <w:sz w:val="20"/>
              </w:rPr>
              <w:t>(0</w:t>
            </w:r>
            <w:r w:rsidRPr="002E7EFC">
              <w:rPr>
                <w:sz w:val="20"/>
              </w:rPr>
              <w:noBreakHyphen/>
              <w:t>10)</w:t>
            </w:r>
            <w:r w:rsidRPr="002E7EFC">
              <w:rPr>
                <w:sz w:val="20"/>
                <w:vertAlign w:val="superscript"/>
              </w:rPr>
              <w:t>б,</w:t>
            </w:r>
            <w:r w:rsidRPr="002E7EFC">
              <w:rPr>
                <w:sz w:val="20"/>
              </w:rPr>
              <w:t>*</w:t>
            </w:r>
          </w:p>
        </w:tc>
        <w:tc>
          <w:tcPr>
            <w:tcW w:w="1306" w:type="dxa"/>
          </w:tcPr>
          <w:p w14:paraId="7259407B" w14:textId="77777777" w:rsidR="00BE5539" w:rsidRPr="002E7EFC" w:rsidRDefault="00BE5539" w:rsidP="008F1474">
            <w:pPr>
              <w:keepNext/>
              <w:jc w:val="center"/>
              <w:rPr>
                <w:rFonts w:eastAsia="Calibri"/>
                <w:sz w:val="20"/>
              </w:rPr>
            </w:pPr>
            <w:r w:rsidRPr="002E7EFC">
              <w:rPr>
                <w:sz w:val="20"/>
              </w:rPr>
              <w:t>5,9</w:t>
            </w:r>
          </w:p>
        </w:tc>
        <w:tc>
          <w:tcPr>
            <w:tcW w:w="1394" w:type="dxa"/>
          </w:tcPr>
          <w:p w14:paraId="650BA255" w14:textId="77777777" w:rsidR="00BE5539" w:rsidRPr="002E7EFC" w:rsidRDefault="00BE5539" w:rsidP="008F1474">
            <w:pPr>
              <w:keepNext/>
              <w:jc w:val="center"/>
              <w:rPr>
                <w:rFonts w:eastAsia="Calibri"/>
                <w:sz w:val="20"/>
              </w:rPr>
            </w:pPr>
            <w:r w:rsidRPr="002E7EFC">
              <w:rPr>
                <w:sz w:val="20"/>
              </w:rPr>
              <w:t>-0,8</w:t>
            </w:r>
          </w:p>
        </w:tc>
        <w:tc>
          <w:tcPr>
            <w:tcW w:w="1349" w:type="dxa"/>
          </w:tcPr>
          <w:p w14:paraId="0A5F91D7" w14:textId="77777777" w:rsidR="00BE5539" w:rsidRPr="002E7EFC" w:rsidRDefault="00BE5539" w:rsidP="008F1474">
            <w:pPr>
              <w:keepNext/>
              <w:jc w:val="center"/>
              <w:rPr>
                <w:rFonts w:eastAsia="Calibri"/>
                <w:sz w:val="20"/>
              </w:rPr>
            </w:pPr>
            <w:r w:rsidRPr="002E7EFC">
              <w:rPr>
                <w:sz w:val="20"/>
              </w:rPr>
              <w:t>5,8</w:t>
            </w:r>
          </w:p>
        </w:tc>
        <w:tc>
          <w:tcPr>
            <w:tcW w:w="1442" w:type="dxa"/>
          </w:tcPr>
          <w:p w14:paraId="0F6A9B5B" w14:textId="77777777" w:rsidR="00BE5539" w:rsidRPr="002E7EFC" w:rsidRDefault="00BE5539" w:rsidP="008F1474">
            <w:pPr>
              <w:keepNext/>
              <w:jc w:val="center"/>
              <w:rPr>
                <w:rFonts w:eastAsia="Calibri"/>
                <w:sz w:val="20"/>
              </w:rPr>
            </w:pPr>
            <w:r w:rsidRPr="002E7EFC">
              <w:rPr>
                <w:sz w:val="20"/>
              </w:rPr>
              <w:t>-2,0</w:t>
            </w:r>
          </w:p>
        </w:tc>
        <w:tc>
          <w:tcPr>
            <w:tcW w:w="1552" w:type="dxa"/>
          </w:tcPr>
          <w:p w14:paraId="07D6B905" w14:textId="77777777" w:rsidR="00BE5539" w:rsidRPr="002E7EFC" w:rsidRDefault="00BE5539" w:rsidP="008F1474">
            <w:pPr>
              <w:keepNext/>
              <w:jc w:val="center"/>
              <w:rPr>
                <w:rFonts w:eastAsia="Calibri"/>
                <w:sz w:val="20"/>
              </w:rPr>
            </w:pPr>
            <w:r w:rsidRPr="002E7EFC">
              <w:rPr>
                <w:sz w:val="20"/>
              </w:rPr>
              <w:t>-1,2 (</w:t>
            </w:r>
            <w:r w:rsidRPr="002E7EFC">
              <w:rPr>
                <w:sz w:val="20"/>
              </w:rPr>
              <w:noBreakHyphen/>
              <w:t xml:space="preserve">1,66, </w:t>
            </w:r>
            <w:r w:rsidRPr="002E7EFC">
              <w:rPr>
                <w:sz w:val="20"/>
              </w:rPr>
              <w:noBreakHyphen/>
              <w:t>0,80)**</w:t>
            </w:r>
          </w:p>
        </w:tc>
      </w:tr>
      <w:tr w:rsidR="00BE5539" w:rsidRPr="00A44594" w14:paraId="363BAECD" w14:textId="77777777" w:rsidTr="008F1474">
        <w:trPr>
          <w:trHeight w:val="512"/>
        </w:trPr>
        <w:tc>
          <w:tcPr>
            <w:tcW w:w="2065" w:type="dxa"/>
          </w:tcPr>
          <w:p w14:paraId="234D3604" w14:textId="77777777" w:rsidR="00BE5539" w:rsidRPr="002E7EFC" w:rsidRDefault="00BE5539" w:rsidP="00BE5539">
            <w:pPr>
              <w:pStyle w:val="Default"/>
              <w:numPr>
                <w:ilvl w:val="0"/>
                <w:numId w:val="73"/>
              </w:numPr>
              <w:ind w:left="504"/>
              <w:rPr>
                <w:sz w:val="20"/>
                <w:szCs w:val="20"/>
              </w:rPr>
            </w:pPr>
            <w:r w:rsidRPr="002E7EFC">
              <w:rPr>
                <w:sz w:val="20"/>
              </w:rPr>
              <w:lastRenderedPageBreak/>
              <w:t>Възпаление (0</w:t>
            </w:r>
            <w:r w:rsidRPr="002E7EFC">
              <w:rPr>
                <w:sz w:val="20"/>
              </w:rPr>
              <w:noBreakHyphen/>
              <w:t>10)</w:t>
            </w:r>
            <w:r w:rsidRPr="002E7EFC">
              <w:rPr>
                <w:sz w:val="20"/>
                <w:vertAlign w:val="superscript"/>
              </w:rPr>
              <w:t>в,</w:t>
            </w:r>
            <w:r w:rsidRPr="002E7EFC">
              <w:rPr>
                <w:sz w:val="20"/>
              </w:rPr>
              <w:t xml:space="preserve">* </w:t>
            </w:r>
          </w:p>
        </w:tc>
        <w:tc>
          <w:tcPr>
            <w:tcW w:w="1306" w:type="dxa"/>
          </w:tcPr>
          <w:p w14:paraId="641DF3FE" w14:textId="77777777" w:rsidR="00BE5539" w:rsidRPr="002E7EFC" w:rsidRDefault="00BE5539" w:rsidP="008F1474">
            <w:pPr>
              <w:keepNext/>
              <w:jc w:val="center"/>
              <w:rPr>
                <w:rFonts w:eastAsia="Calibri"/>
                <w:sz w:val="20"/>
              </w:rPr>
            </w:pPr>
            <w:r w:rsidRPr="002E7EFC">
              <w:rPr>
                <w:sz w:val="20"/>
              </w:rPr>
              <w:t>6,8</w:t>
            </w:r>
          </w:p>
        </w:tc>
        <w:tc>
          <w:tcPr>
            <w:tcW w:w="1394" w:type="dxa"/>
          </w:tcPr>
          <w:p w14:paraId="6C264E7B" w14:textId="77777777" w:rsidR="00BE5539" w:rsidRPr="002E7EFC" w:rsidRDefault="00BE5539" w:rsidP="008F1474">
            <w:pPr>
              <w:keepNext/>
              <w:jc w:val="center"/>
              <w:rPr>
                <w:rFonts w:eastAsia="Calibri"/>
                <w:sz w:val="20"/>
              </w:rPr>
            </w:pPr>
            <w:r w:rsidRPr="002E7EFC">
              <w:rPr>
                <w:sz w:val="20"/>
              </w:rPr>
              <w:t>-1,0</w:t>
            </w:r>
          </w:p>
        </w:tc>
        <w:tc>
          <w:tcPr>
            <w:tcW w:w="1349" w:type="dxa"/>
          </w:tcPr>
          <w:p w14:paraId="149DC484" w14:textId="77777777" w:rsidR="00BE5539" w:rsidRPr="002E7EFC" w:rsidRDefault="00BE5539" w:rsidP="008F1474">
            <w:pPr>
              <w:keepNext/>
              <w:jc w:val="center"/>
              <w:rPr>
                <w:rFonts w:eastAsia="Calibri"/>
                <w:sz w:val="20"/>
              </w:rPr>
            </w:pPr>
            <w:r w:rsidRPr="002E7EFC">
              <w:rPr>
                <w:sz w:val="20"/>
              </w:rPr>
              <w:t>6,6</w:t>
            </w:r>
          </w:p>
        </w:tc>
        <w:tc>
          <w:tcPr>
            <w:tcW w:w="1442" w:type="dxa"/>
          </w:tcPr>
          <w:p w14:paraId="0388AAF0" w14:textId="77777777" w:rsidR="00BE5539" w:rsidRPr="002E7EFC" w:rsidRDefault="00BE5539" w:rsidP="008F1474">
            <w:pPr>
              <w:keepNext/>
              <w:jc w:val="center"/>
              <w:rPr>
                <w:rFonts w:eastAsia="Calibri"/>
                <w:sz w:val="20"/>
              </w:rPr>
            </w:pPr>
            <w:r w:rsidRPr="002E7EFC">
              <w:rPr>
                <w:sz w:val="20"/>
              </w:rPr>
              <w:t>-2,7</w:t>
            </w:r>
          </w:p>
        </w:tc>
        <w:tc>
          <w:tcPr>
            <w:tcW w:w="1552" w:type="dxa"/>
          </w:tcPr>
          <w:p w14:paraId="2D126865" w14:textId="77777777" w:rsidR="00BE5539" w:rsidRPr="002E7EFC" w:rsidRDefault="00BE5539" w:rsidP="008F1474">
            <w:pPr>
              <w:keepNext/>
              <w:jc w:val="center"/>
              <w:rPr>
                <w:rFonts w:eastAsia="Calibri"/>
                <w:sz w:val="20"/>
              </w:rPr>
            </w:pPr>
            <w:r w:rsidRPr="002E7EFC">
              <w:rPr>
                <w:sz w:val="20"/>
              </w:rPr>
              <w:t>-1,7 (</w:t>
            </w:r>
            <w:r w:rsidRPr="002E7EFC">
              <w:rPr>
                <w:sz w:val="20"/>
              </w:rPr>
              <w:noBreakHyphen/>
              <w:t xml:space="preserve">2,18, </w:t>
            </w:r>
            <w:r w:rsidRPr="002E7EFC">
              <w:rPr>
                <w:sz w:val="20"/>
              </w:rPr>
              <w:noBreakHyphen/>
              <w:t>1,25)**</w:t>
            </w:r>
          </w:p>
        </w:tc>
      </w:tr>
      <w:tr w:rsidR="00BE5539" w:rsidRPr="00A44594" w14:paraId="297FCC96" w14:textId="77777777" w:rsidTr="008F1474">
        <w:tc>
          <w:tcPr>
            <w:tcW w:w="2065" w:type="dxa"/>
          </w:tcPr>
          <w:p w14:paraId="2AADCC96" w14:textId="77777777" w:rsidR="00BE5539" w:rsidRPr="002E7EFC" w:rsidRDefault="00BE5539" w:rsidP="008F1474">
            <w:pPr>
              <w:pStyle w:val="Default"/>
              <w:rPr>
                <w:sz w:val="20"/>
                <w:szCs w:val="20"/>
              </w:rPr>
            </w:pPr>
            <w:r w:rsidRPr="002E7EFC">
              <w:rPr>
                <w:sz w:val="20"/>
              </w:rPr>
              <w:t>BASDAI скор</w:t>
            </w:r>
            <w:r w:rsidRPr="002E7EFC">
              <w:rPr>
                <w:sz w:val="20"/>
                <w:vertAlign w:val="superscript"/>
              </w:rPr>
              <w:t>г</w:t>
            </w:r>
            <w:r w:rsidRPr="002E7EFC">
              <w:rPr>
                <w:sz w:val="20"/>
              </w:rPr>
              <w:t xml:space="preserve"> </w:t>
            </w:r>
          </w:p>
          <w:p w14:paraId="688E4F5C" w14:textId="77777777" w:rsidR="00BE5539" w:rsidRPr="002E7EFC" w:rsidRDefault="00BE5539" w:rsidP="008F1474">
            <w:pPr>
              <w:keepNext/>
              <w:jc w:val="center"/>
              <w:rPr>
                <w:rFonts w:eastAsia="Calibri"/>
                <w:sz w:val="20"/>
                <w:u w:val="single"/>
              </w:rPr>
            </w:pPr>
          </w:p>
        </w:tc>
        <w:tc>
          <w:tcPr>
            <w:tcW w:w="1306" w:type="dxa"/>
          </w:tcPr>
          <w:p w14:paraId="36877774" w14:textId="77777777" w:rsidR="00BE5539" w:rsidRPr="002E7EFC" w:rsidRDefault="00BE5539" w:rsidP="008F1474">
            <w:pPr>
              <w:keepNext/>
              <w:jc w:val="center"/>
              <w:rPr>
                <w:rFonts w:eastAsia="Calibri"/>
                <w:sz w:val="20"/>
              </w:rPr>
            </w:pPr>
            <w:r w:rsidRPr="002E7EFC">
              <w:rPr>
                <w:sz w:val="20"/>
              </w:rPr>
              <w:t>6,5</w:t>
            </w:r>
          </w:p>
        </w:tc>
        <w:tc>
          <w:tcPr>
            <w:tcW w:w="1394" w:type="dxa"/>
          </w:tcPr>
          <w:p w14:paraId="05FE80B9" w14:textId="77777777" w:rsidR="00BE5539" w:rsidRPr="002E7EFC" w:rsidRDefault="00BE5539" w:rsidP="008F1474">
            <w:pPr>
              <w:keepNext/>
              <w:jc w:val="center"/>
              <w:rPr>
                <w:rFonts w:eastAsia="Calibri"/>
                <w:sz w:val="20"/>
              </w:rPr>
            </w:pPr>
            <w:r w:rsidRPr="002E7EFC">
              <w:rPr>
                <w:sz w:val="20"/>
              </w:rPr>
              <w:t>-1,1</w:t>
            </w:r>
          </w:p>
        </w:tc>
        <w:tc>
          <w:tcPr>
            <w:tcW w:w="1349" w:type="dxa"/>
          </w:tcPr>
          <w:p w14:paraId="0F9CFC0C" w14:textId="77777777" w:rsidR="00BE5539" w:rsidRPr="002E7EFC" w:rsidRDefault="00BE5539" w:rsidP="008F1474">
            <w:pPr>
              <w:keepNext/>
              <w:jc w:val="center"/>
              <w:rPr>
                <w:rFonts w:eastAsia="Calibri"/>
                <w:sz w:val="20"/>
              </w:rPr>
            </w:pPr>
            <w:r w:rsidRPr="002E7EFC">
              <w:rPr>
                <w:sz w:val="20"/>
              </w:rPr>
              <w:t>6,4</w:t>
            </w:r>
          </w:p>
        </w:tc>
        <w:tc>
          <w:tcPr>
            <w:tcW w:w="1442" w:type="dxa"/>
          </w:tcPr>
          <w:p w14:paraId="147E0CBD" w14:textId="77777777" w:rsidR="00BE5539" w:rsidRPr="002E7EFC" w:rsidRDefault="00BE5539" w:rsidP="008F1474">
            <w:pPr>
              <w:keepNext/>
              <w:jc w:val="center"/>
              <w:rPr>
                <w:rFonts w:eastAsia="Calibri"/>
                <w:sz w:val="20"/>
              </w:rPr>
            </w:pPr>
            <w:r w:rsidRPr="002E7EFC">
              <w:rPr>
                <w:sz w:val="20"/>
              </w:rPr>
              <w:t>-2,6</w:t>
            </w:r>
          </w:p>
        </w:tc>
        <w:tc>
          <w:tcPr>
            <w:tcW w:w="1552" w:type="dxa"/>
          </w:tcPr>
          <w:p w14:paraId="42BB60DD" w14:textId="77777777" w:rsidR="00BE5539" w:rsidRPr="002E7EFC" w:rsidRDefault="00BE5539" w:rsidP="008F1474">
            <w:pPr>
              <w:keepNext/>
              <w:jc w:val="center"/>
              <w:rPr>
                <w:rFonts w:eastAsia="Calibri"/>
                <w:sz w:val="20"/>
              </w:rPr>
            </w:pPr>
            <w:r w:rsidRPr="002E7EFC">
              <w:rPr>
                <w:sz w:val="20"/>
              </w:rPr>
              <w:t>-1,4 (</w:t>
            </w:r>
            <w:r w:rsidRPr="002E7EFC">
              <w:rPr>
                <w:sz w:val="20"/>
              </w:rPr>
              <w:noBreakHyphen/>
              <w:t xml:space="preserve">1,88, </w:t>
            </w:r>
            <w:r w:rsidRPr="002E7EFC">
              <w:rPr>
                <w:sz w:val="20"/>
              </w:rPr>
              <w:noBreakHyphen/>
              <w:t>1,00)**</w:t>
            </w:r>
          </w:p>
        </w:tc>
      </w:tr>
      <w:tr w:rsidR="00BE5539" w:rsidRPr="00A44594" w14:paraId="410A73AF" w14:textId="77777777" w:rsidTr="008F1474">
        <w:tc>
          <w:tcPr>
            <w:tcW w:w="2065" w:type="dxa"/>
          </w:tcPr>
          <w:p w14:paraId="26D86937" w14:textId="77777777" w:rsidR="00BE5539" w:rsidRPr="002E7EFC" w:rsidRDefault="00BE5539" w:rsidP="008F1474">
            <w:pPr>
              <w:pStyle w:val="Default"/>
              <w:rPr>
                <w:sz w:val="20"/>
                <w:szCs w:val="20"/>
              </w:rPr>
            </w:pPr>
            <w:r w:rsidRPr="002E7EFC">
              <w:rPr>
                <w:sz w:val="20"/>
              </w:rPr>
              <w:t>BASMI</w:t>
            </w:r>
            <w:r w:rsidRPr="002E7EFC">
              <w:rPr>
                <w:sz w:val="20"/>
                <w:vertAlign w:val="superscript"/>
              </w:rPr>
              <w:t>д,</w:t>
            </w:r>
            <w:r w:rsidRPr="002E7EFC">
              <w:rPr>
                <w:sz w:val="20"/>
              </w:rPr>
              <w:t xml:space="preserve">* </w:t>
            </w:r>
          </w:p>
          <w:p w14:paraId="57492AD6" w14:textId="77777777" w:rsidR="00BE5539" w:rsidRPr="002E7EFC" w:rsidRDefault="00BE5539" w:rsidP="008F1474">
            <w:pPr>
              <w:keepNext/>
              <w:jc w:val="center"/>
              <w:rPr>
                <w:rFonts w:eastAsia="Calibri"/>
                <w:sz w:val="20"/>
                <w:u w:val="single"/>
              </w:rPr>
            </w:pPr>
          </w:p>
        </w:tc>
        <w:tc>
          <w:tcPr>
            <w:tcW w:w="1306" w:type="dxa"/>
          </w:tcPr>
          <w:p w14:paraId="2CFD3500" w14:textId="77777777" w:rsidR="00BE5539" w:rsidRPr="002E7EFC" w:rsidRDefault="00BE5539" w:rsidP="008F1474">
            <w:pPr>
              <w:keepNext/>
              <w:jc w:val="center"/>
              <w:rPr>
                <w:rFonts w:eastAsia="Calibri"/>
                <w:sz w:val="20"/>
              </w:rPr>
            </w:pPr>
            <w:r w:rsidRPr="002E7EFC">
              <w:rPr>
                <w:sz w:val="20"/>
              </w:rPr>
              <w:t>4,4</w:t>
            </w:r>
          </w:p>
        </w:tc>
        <w:tc>
          <w:tcPr>
            <w:tcW w:w="1394" w:type="dxa"/>
          </w:tcPr>
          <w:p w14:paraId="08E71200" w14:textId="77777777" w:rsidR="00BE5539" w:rsidRPr="002E7EFC" w:rsidRDefault="00BE5539" w:rsidP="008F1474">
            <w:pPr>
              <w:keepNext/>
              <w:jc w:val="center"/>
              <w:rPr>
                <w:rFonts w:eastAsia="Calibri"/>
                <w:sz w:val="20"/>
              </w:rPr>
            </w:pPr>
            <w:r w:rsidRPr="002E7EFC">
              <w:rPr>
                <w:sz w:val="20"/>
              </w:rPr>
              <w:t>-0,1</w:t>
            </w:r>
          </w:p>
        </w:tc>
        <w:tc>
          <w:tcPr>
            <w:tcW w:w="1349" w:type="dxa"/>
          </w:tcPr>
          <w:p w14:paraId="23AA4B0A" w14:textId="77777777" w:rsidR="00BE5539" w:rsidRPr="002E7EFC" w:rsidRDefault="00BE5539" w:rsidP="008F1474">
            <w:pPr>
              <w:keepNext/>
              <w:jc w:val="center"/>
              <w:rPr>
                <w:rFonts w:eastAsia="Calibri"/>
                <w:sz w:val="20"/>
              </w:rPr>
            </w:pPr>
            <w:r w:rsidRPr="002E7EFC">
              <w:rPr>
                <w:sz w:val="20"/>
              </w:rPr>
              <w:t>4,5</w:t>
            </w:r>
          </w:p>
        </w:tc>
        <w:tc>
          <w:tcPr>
            <w:tcW w:w="1442" w:type="dxa"/>
          </w:tcPr>
          <w:p w14:paraId="570D8B95" w14:textId="77777777" w:rsidR="00BE5539" w:rsidRPr="002E7EFC" w:rsidRDefault="00BE5539" w:rsidP="008F1474">
            <w:pPr>
              <w:keepNext/>
              <w:jc w:val="center"/>
              <w:rPr>
                <w:rFonts w:eastAsia="Calibri"/>
                <w:sz w:val="20"/>
              </w:rPr>
            </w:pPr>
            <w:r w:rsidRPr="002E7EFC">
              <w:rPr>
                <w:sz w:val="20"/>
              </w:rPr>
              <w:t>-0,6</w:t>
            </w:r>
          </w:p>
        </w:tc>
        <w:tc>
          <w:tcPr>
            <w:tcW w:w="1552" w:type="dxa"/>
          </w:tcPr>
          <w:p w14:paraId="3DB0C1E0" w14:textId="77777777" w:rsidR="00BE5539" w:rsidRPr="002E7EFC" w:rsidRDefault="00BE5539" w:rsidP="008F1474">
            <w:pPr>
              <w:keepNext/>
              <w:jc w:val="center"/>
              <w:rPr>
                <w:rFonts w:eastAsia="Calibri"/>
                <w:sz w:val="20"/>
              </w:rPr>
            </w:pPr>
            <w:r w:rsidRPr="002E7EFC">
              <w:rPr>
                <w:sz w:val="20"/>
              </w:rPr>
              <w:t>-0,5 (</w:t>
            </w:r>
            <w:r w:rsidRPr="002E7EFC">
              <w:rPr>
                <w:sz w:val="20"/>
              </w:rPr>
              <w:noBreakHyphen/>
              <w:t xml:space="preserve">0,67, </w:t>
            </w:r>
            <w:r w:rsidRPr="002E7EFC">
              <w:rPr>
                <w:sz w:val="20"/>
              </w:rPr>
              <w:noBreakHyphen/>
              <w:t>0,37)**</w:t>
            </w:r>
          </w:p>
        </w:tc>
      </w:tr>
      <w:tr w:rsidR="00BE5539" w:rsidRPr="00A44594" w14:paraId="038F3DFE" w14:textId="77777777" w:rsidTr="008F1474">
        <w:trPr>
          <w:trHeight w:val="368"/>
        </w:trPr>
        <w:tc>
          <w:tcPr>
            <w:tcW w:w="2065" w:type="dxa"/>
          </w:tcPr>
          <w:p w14:paraId="4904DB16" w14:textId="77777777" w:rsidR="00BE5539" w:rsidRPr="002E7EFC" w:rsidRDefault="00BE5539" w:rsidP="008F1474">
            <w:pPr>
              <w:pStyle w:val="Default"/>
              <w:rPr>
                <w:sz w:val="20"/>
                <w:szCs w:val="20"/>
              </w:rPr>
            </w:pPr>
            <w:r w:rsidRPr="002E7EFC">
              <w:rPr>
                <w:sz w:val="20"/>
              </w:rPr>
              <w:t>hsCRP</w:t>
            </w:r>
            <w:r w:rsidRPr="002E7EFC">
              <w:rPr>
                <w:sz w:val="20"/>
                <w:vertAlign w:val="superscript"/>
              </w:rPr>
              <w:t>е,</w:t>
            </w:r>
            <w:r w:rsidRPr="002E7EFC">
              <w:rPr>
                <w:sz w:val="20"/>
              </w:rPr>
              <w:t xml:space="preserve">* (mg/dl) </w:t>
            </w:r>
          </w:p>
        </w:tc>
        <w:tc>
          <w:tcPr>
            <w:tcW w:w="1306" w:type="dxa"/>
          </w:tcPr>
          <w:p w14:paraId="5A55C504" w14:textId="77777777" w:rsidR="00BE5539" w:rsidRPr="002E7EFC" w:rsidRDefault="00BE5539" w:rsidP="008F1474">
            <w:pPr>
              <w:keepNext/>
              <w:jc w:val="center"/>
              <w:rPr>
                <w:rFonts w:eastAsia="Calibri"/>
                <w:sz w:val="20"/>
              </w:rPr>
            </w:pPr>
            <w:r w:rsidRPr="002E7EFC">
              <w:rPr>
                <w:sz w:val="20"/>
              </w:rPr>
              <w:t>1,8</w:t>
            </w:r>
          </w:p>
        </w:tc>
        <w:tc>
          <w:tcPr>
            <w:tcW w:w="1394" w:type="dxa"/>
          </w:tcPr>
          <w:p w14:paraId="2774051E" w14:textId="77777777" w:rsidR="00BE5539" w:rsidRPr="002E7EFC" w:rsidRDefault="00BE5539" w:rsidP="008F1474">
            <w:pPr>
              <w:keepNext/>
              <w:jc w:val="center"/>
              <w:rPr>
                <w:rFonts w:eastAsia="Calibri"/>
                <w:sz w:val="20"/>
              </w:rPr>
            </w:pPr>
            <w:r w:rsidRPr="002E7EFC">
              <w:rPr>
                <w:sz w:val="20"/>
              </w:rPr>
              <w:t>-0,1</w:t>
            </w:r>
          </w:p>
        </w:tc>
        <w:tc>
          <w:tcPr>
            <w:tcW w:w="1349" w:type="dxa"/>
          </w:tcPr>
          <w:p w14:paraId="28F5217F" w14:textId="77777777" w:rsidR="00BE5539" w:rsidRPr="002E7EFC" w:rsidRDefault="00BE5539" w:rsidP="008F1474">
            <w:pPr>
              <w:keepNext/>
              <w:jc w:val="center"/>
              <w:rPr>
                <w:rFonts w:eastAsia="Calibri"/>
                <w:sz w:val="20"/>
              </w:rPr>
            </w:pPr>
            <w:r w:rsidRPr="002E7EFC">
              <w:rPr>
                <w:sz w:val="20"/>
              </w:rPr>
              <w:t>1,6</w:t>
            </w:r>
          </w:p>
        </w:tc>
        <w:tc>
          <w:tcPr>
            <w:tcW w:w="1442" w:type="dxa"/>
          </w:tcPr>
          <w:p w14:paraId="5F12D78E" w14:textId="77777777" w:rsidR="00BE5539" w:rsidRPr="002E7EFC" w:rsidRDefault="00BE5539" w:rsidP="008F1474">
            <w:pPr>
              <w:keepNext/>
              <w:jc w:val="center"/>
              <w:rPr>
                <w:rFonts w:eastAsia="Calibri"/>
                <w:sz w:val="20"/>
              </w:rPr>
            </w:pPr>
            <w:r w:rsidRPr="002E7EFC">
              <w:rPr>
                <w:sz w:val="20"/>
              </w:rPr>
              <w:t>-1,1</w:t>
            </w:r>
          </w:p>
        </w:tc>
        <w:tc>
          <w:tcPr>
            <w:tcW w:w="1552" w:type="dxa"/>
          </w:tcPr>
          <w:p w14:paraId="70E45B4B" w14:textId="77777777" w:rsidR="00BE5539" w:rsidRPr="002E7EFC" w:rsidRDefault="00BE5539" w:rsidP="008F1474">
            <w:pPr>
              <w:keepNext/>
              <w:jc w:val="center"/>
              <w:rPr>
                <w:rFonts w:eastAsia="Calibri"/>
                <w:sz w:val="20"/>
              </w:rPr>
            </w:pPr>
            <w:r w:rsidRPr="002E7EFC">
              <w:rPr>
                <w:sz w:val="20"/>
              </w:rPr>
              <w:t>-1,0 (</w:t>
            </w:r>
            <w:r w:rsidRPr="002E7EFC">
              <w:rPr>
                <w:sz w:val="20"/>
              </w:rPr>
              <w:noBreakHyphen/>
              <w:t xml:space="preserve">1,20, </w:t>
            </w:r>
            <w:r w:rsidRPr="002E7EFC">
              <w:rPr>
                <w:sz w:val="20"/>
              </w:rPr>
              <w:noBreakHyphen/>
              <w:t>0,72)**</w:t>
            </w:r>
          </w:p>
        </w:tc>
      </w:tr>
      <w:tr w:rsidR="00BE5539" w:rsidRPr="00A44594" w14:paraId="612111FD" w14:textId="77777777" w:rsidTr="008F1474">
        <w:tc>
          <w:tcPr>
            <w:tcW w:w="2065" w:type="dxa"/>
            <w:tcBorders>
              <w:bottom w:val="single" w:sz="4" w:space="0" w:color="auto"/>
            </w:tcBorders>
          </w:tcPr>
          <w:p w14:paraId="2949E290" w14:textId="77777777" w:rsidR="00BE5539" w:rsidRPr="002E7EFC" w:rsidRDefault="00BE5539" w:rsidP="008F1474">
            <w:pPr>
              <w:pStyle w:val="Default"/>
              <w:rPr>
                <w:sz w:val="20"/>
                <w:szCs w:val="20"/>
              </w:rPr>
            </w:pPr>
            <w:r w:rsidRPr="002E7EFC">
              <w:rPr>
                <w:sz w:val="20"/>
              </w:rPr>
              <w:t>ASDAScrp</w:t>
            </w:r>
            <w:r w:rsidRPr="002E7EFC">
              <w:rPr>
                <w:sz w:val="20"/>
                <w:vertAlign w:val="superscript"/>
              </w:rPr>
              <w:t>ж,</w:t>
            </w:r>
            <w:r w:rsidRPr="002E7EFC">
              <w:rPr>
                <w:sz w:val="20"/>
              </w:rPr>
              <w:t>*</w:t>
            </w:r>
          </w:p>
        </w:tc>
        <w:tc>
          <w:tcPr>
            <w:tcW w:w="1306" w:type="dxa"/>
            <w:tcBorders>
              <w:bottom w:val="single" w:sz="4" w:space="0" w:color="auto"/>
            </w:tcBorders>
          </w:tcPr>
          <w:p w14:paraId="12856503" w14:textId="77777777" w:rsidR="00BE5539" w:rsidRPr="002E7EFC" w:rsidRDefault="00BE5539" w:rsidP="008F1474">
            <w:pPr>
              <w:keepNext/>
              <w:jc w:val="center"/>
              <w:rPr>
                <w:rFonts w:eastAsia="Calibri"/>
                <w:sz w:val="20"/>
              </w:rPr>
            </w:pPr>
            <w:r w:rsidRPr="002E7EFC">
              <w:rPr>
                <w:sz w:val="20"/>
              </w:rPr>
              <w:t>3,9</w:t>
            </w:r>
          </w:p>
        </w:tc>
        <w:tc>
          <w:tcPr>
            <w:tcW w:w="1394" w:type="dxa"/>
            <w:tcBorders>
              <w:bottom w:val="single" w:sz="4" w:space="0" w:color="auto"/>
            </w:tcBorders>
          </w:tcPr>
          <w:p w14:paraId="2280EE7F" w14:textId="77777777" w:rsidR="00BE5539" w:rsidRPr="002E7EFC" w:rsidRDefault="00BE5539" w:rsidP="008F1474">
            <w:pPr>
              <w:keepNext/>
              <w:jc w:val="center"/>
              <w:rPr>
                <w:rFonts w:eastAsia="Calibri"/>
                <w:sz w:val="20"/>
              </w:rPr>
            </w:pPr>
            <w:r w:rsidRPr="002E7EFC">
              <w:rPr>
                <w:sz w:val="20"/>
              </w:rPr>
              <w:t>-0,4</w:t>
            </w:r>
          </w:p>
        </w:tc>
        <w:tc>
          <w:tcPr>
            <w:tcW w:w="1349" w:type="dxa"/>
            <w:tcBorders>
              <w:bottom w:val="single" w:sz="4" w:space="0" w:color="auto"/>
            </w:tcBorders>
          </w:tcPr>
          <w:p w14:paraId="474A3FC6" w14:textId="77777777" w:rsidR="00BE5539" w:rsidRPr="002E7EFC" w:rsidRDefault="00BE5539" w:rsidP="008F1474">
            <w:pPr>
              <w:keepNext/>
              <w:jc w:val="center"/>
              <w:rPr>
                <w:rFonts w:eastAsia="Calibri"/>
                <w:sz w:val="20"/>
              </w:rPr>
            </w:pPr>
            <w:r w:rsidRPr="002E7EFC">
              <w:rPr>
                <w:sz w:val="20"/>
              </w:rPr>
              <w:t>3,8</w:t>
            </w:r>
          </w:p>
        </w:tc>
        <w:tc>
          <w:tcPr>
            <w:tcW w:w="1442" w:type="dxa"/>
            <w:tcBorders>
              <w:bottom w:val="single" w:sz="4" w:space="0" w:color="auto"/>
            </w:tcBorders>
          </w:tcPr>
          <w:p w14:paraId="067D6D45" w14:textId="77777777" w:rsidR="00BE5539" w:rsidRPr="002E7EFC" w:rsidRDefault="00BE5539" w:rsidP="008F1474">
            <w:pPr>
              <w:keepNext/>
              <w:jc w:val="center"/>
              <w:rPr>
                <w:rFonts w:eastAsia="Calibri"/>
                <w:sz w:val="20"/>
              </w:rPr>
            </w:pPr>
            <w:r w:rsidRPr="002E7EFC">
              <w:rPr>
                <w:sz w:val="20"/>
              </w:rPr>
              <w:t>-1,4</w:t>
            </w:r>
          </w:p>
        </w:tc>
        <w:tc>
          <w:tcPr>
            <w:tcW w:w="1552" w:type="dxa"/>
            <w:tcBorders>
              <w:bottom w:val="single" w:sz="4" w:space="0" w:color="auto"/>
            </w:tcBorders>
          </w:tcPr>
          <w:p w14:paraId="14D5977B" w14:textId="77777777" w:rsidR="00BE5539" w:rsidRPr="002E7EFC" w:rsidRDefault="00BE5539" w:rsidP="008F1474">
            <w:pPr>
              <w:keepNext/>
              <w:jc w:val="center"/>
              <w:rPr>
                <w:rFonts w:eastAsia="Calibri"/>
                <w:sz w:val="20"/>
              </w:rPr>
            </w:pPr>
            <w:r w:rsidRPr="002E7EFC">
              <w:rPr>
                <w:sz w:val="20"/>
              </w:rPr>
              <w:t>-1,0 (</w:t>
            </w:r>
            <w:r w:rsidRPr="002E7EFC">
              <w:rPr>
                <w:sz w:val="20"/>
              </w:rPr>
              <w:noBreakHyphen/>
              <w:t xml:space="preserve">1,16, </w:t>
            </w:r>
            <w:r w:rsidRPr="002E7EFC">
              <w:rPr>
                <w:sz w:val="20"/>
              </w:rPr>
              <w:noBreakHyphen/>
              <w:t>0,79)**</w:t>
            </w:r>
          </w:p>
        </w:tc>
      </w:tr>
      <w:tr w:rsidR="00BE5539" w:rsidRPr="00A44594" w14:paraId="2154B37B" w14:textId="77777777" w:rsidTr="008F1474">
        <w:tc>
          <w:tcPr>
            <w:tcW w:w="9108" w:type="dxa"/>
            <w:gridSpan w:val="6"/>
            <w:tcBorders>
              <w:top w:val="single" w:sz="4" w:space="0" w:color="auto"/>
              <w:left w:val="nil"/>
              <w:bottom w:val="nil"/>
              <w:right w:val="nil"/>
            </w:tcBorders>
          </w:tcPr>
          <w:p w14:paraId="4CBBFB9D" w14:textId="77777777" w:rsidR="00BE5539" w:rsidRPr="002E7EFC" w:rsidRDefault="00BE5539" w:rsidP="008F1474">
            <w:pPr>
              <w:pStyle w:val="Default"/>
              <w:rPr>
                <w:sz w:val="18"/>
                <w:szCs w:val="18"/>
              </w:rPr>
            </w:pPr>
            <w:r w:rsidRPr="002E7EFC">
              <w:rPr>
                <w:sz w:val="18"/>
              </w:rPr>
              <w:t>* контролирана чрез грешка</w:t>
            </w:r>
            <w:r w:rsidR="00CD7371" w:rsidRPr="002E7EFC">
              <w:rPr>
                <w:sz w:val="18"/>
              </w:rPr>
              <w:t xml:space="preserve"> </w:t>
            </w:r>
            <w:r w:rsidRPr="002E7EFC">
              <w:rPr>
                <w:sz w:val="18"/>
              </w:rPr>
              <w:t>тип</w:t>
            </w:r>
            <w:r w:rsidR="00F52E1B" w:rsidRPr="002E7EFC">
              <w:rPr>
                <w:sz w:val="18"/>
              </w:rPr>
              <w:t xml:space="preserve"> I</w:t>
            </w:r>
            <w:r w:rsidRPr="002E7EFC">
              <w:rPr>
                <w:sz w:val="18"/>
              </w:rPr>
              <w:t>.</w:t>
            </w:r>
          </w:p>
          <w:p w14:paraId="62B094AB" w14:textId="77777777" w:rsidR="00BE5539" w:rsidRPr="002E7EFC" w:rsidRDefault="00BE5539" w:rsidP="008F1474">
            <w:pPr>
              <w:pStyle w:val="Default"/>
              <w:rPr>
                <w:sz w:val="18"/>
                <w:szCs w:val="18"/>
              </w:rPr>
            </w:pPr>
            <w:r w:rsidRPr="002E7EFC">
              <w:rPr>
                <w:sz w:val="18"/>
              </w:rPr>
              <w:t>** p &lt; 0,0001.</w:t>
            </w:r>
          </w:p>
          <w:p w14:paraId="2B444DC6" w14:textId="77777777" w:rsidR="00BE5539" w:rsidRPr="002E7EFC" w:rsidRDefault="00BE5539" w:rsidP="008F1474">
            <w:pPr>
              <w:pStyle w:val="Default"/>
              <w:rPr>
                <w:sz w:val="18"/>
                <w:szCs w:val="18"/>
              </w:rPr>
            </w:pPr>
            <w:r w:rsidRPr="002E7EFC">
              <w:rPr>
                <w:sz w:val="18"/>
                <w:vertAlign w:val="superscript"/>
              </w:rPr>
              <w:t xml:space="preserve">a </w:t>
            </w:r>
            <w:r w:rsidRPr="002E7EFC">
              <w:rPr>
                <w:sz w:val="18"/>
              </w:rPr>
              <w:t xml:space="preserve">Измерено по цифрова оценъчна скала, като 0 = неактивно или без болка, 10 = много активно или най- </w:t>
            </w:r>
            <w:r w:rsidR="00542B69" w:rsidRPr="002E7EFC">
              <w:rPr>
                <w:sz w:val="18"/>
              </w:rPr>
              <w:t xml:space="preserve">силна </w:t>
            </w:r>
            <w:r w:rsidRPr="002E7EFC">
              <w:rPr>
                <w:sz w:val="18"/>
              </w:rPr>
              <w:t xml:space="preserve">болка. </w:t>
            </w:r>
          </w:p>
          <w:p w14:paraId="76685CC0" w14:textId="77777777" w:rsidR="00BE5539" w:rsidRPr="002E7EFC" w:rsidRDefault="00BE5539" w:rsidP="008F1474">
            <w:pPr>
              <w:pStyle w:val="Default"/>
              <w:rPr>
                <w:sz w:val="18"/>
                <w:szCs w:val="18"/>
              </w:rPr>
            </w:pPr>
            <w:r w:rsidRPr="002E7EFC">
              <w:rPr>
                <w:sz w:val="18"/>
                <w:vertAlign w:val="superscript"/>
              </w:rPr>
              <w:t xml:space="preserve">б </w:t>
            </w:r>
            <w:r w:rsidRPr="002E7EFC">
              <w:rPr>
                <w:sz w:val="18"/>
              </w:rPr>
              <w:t xml:space="preserve">Функционален индекс на Бат за анкилозиращ спондилит, измерено по цифрова оценъчна скала, като 0 = лесно и 10 = невъзможно. </w:t>
            </w:r>
          </w:p>
          <w:p w14:paraId="1CBB17F4" w14:textId="77777777" w:rsidR="00BE5539" w:rsidRPr="002E7EFC" w:rsidRDefault="00BE5539" w:rsidP="008F1474">
            <w:pPr>
              <w:pStyle w:val="Default"/>
              <w:rPr>
                <w:sz w:val="18"/>
                <w:szCs w:val="18"/>
              </w:rPr>
            </w:pPr>
            <w:r w:rsidRPr="002E7EFC">
              <w:rPr>
                <w:sz w:val="18"/>
                <w:vertAlign w:val="superscript"/>
              </w:rPr>
              <w:t xml:space="preserve">в </w:t>
            </w:r>
            <w:r w:rsidRPr="002E7EFC">
              <w:rPr>
                <w:sz w:val="18"/>
              </w:rPr>
              <w:t xml:space="preserve">Възпалението е средното от две </w:t>
            </w:r>
            <w:r w:rsidR="00270363" w:rsidRPr="002E7EFC">
              <w:rPr>
                <w:sz w:val="18"/>
              </w:rPr>
              <w:t>съобщени</w:t>
            </w:r>
            <w:r w:rsidRPr="002E7EFC">
              <w:rPr>
                <w:sz w:val="18"/>
              </w:rPr>
              <w:t xml:space="preserve"> от пациента самостоятелни оценк</w:t>
            </w:r>
            <w:r w:rsidR="00300F02" w:rsidRPr="002E7EFC">
              <w:rPr>
                <w:sz w:val="18"/>
              </w:rPr>
              <w:t>и</w:t>
            </w:r>
            <w:r w:rsidRPr="002E7EFC">
              <w:rPr>
                <w:sz w:val="18"/>
              </w:rPr>
              <w:t xml:space="preserve"> на скованост в BASDAI. </w:t>
            </w:r>
          </w:p>
          <w:p w14:paraId="5092BC30" w14:textId="77777777" w:rsidR="00BE5539" w:rsidRPr="002E7EFC" w:rsidRDefault="00BE5539" w:rsidP="008F1474">
            <w:pPr>
              <w:pStyle w:val="Default"/>
              <w:rPr>
                <w:sz w:val="18"/>
                <w:szCs w:val="18"/>
              </w:rPr>
            </w:pPr>
            <w:r w:rsidRPr="002E7EFC">
              <w:rPr>
                <w:sz w:val="18"/>
                <w:vertAlign w:val="superscript"/>
              </w:rPr>
              <w:t xml:space="preserve">г </w:t>
            </w:r>
            <w:r w:rsidRPr="002E7EFC">
              <w:rPr>
                <w:sz w:val="18"/>
              </w:rPr>
              <w:t xml:space="preserve"> Общ скор по Индекса за активност на заболяването анкилозиращ спондилит</w:t>
            </w:r>
            <w:r w:rsidR="00791AB2" w:rsidRPr="002E7EFC">
              <w:rPr>
                <w:sz w:val="18"/>
              </w:rPr>
              <w:t xml:space="preserve"> </w:t>
            </w:r>
            <w:r w:rsidRPr="002E7EFC">
              <w:rPr>
                <w:sz w:val="18"/>
              </w:rPr>
              <w:t xml:space="preserve">по Бат. </w:t>
            </w:r>
          </w:p>
          <w:p w14:paraId="284A6165" w14:textId="77777777" w:rsidR="00BE5539" w:rsidRPr="002E7EFC" w:rsidRDefault="00BE5539" w:rsidP="008F1474">
            <w:pPr>
              <w:pStyle w:val="Default"/>
              <w:rPr>
                <w:sz w:val="18"/>
                <w:szCs w:val="18"/>
              </w:rPr>
            </w:pPr>
            <w:r w:rsidRPr="002E7EFC">
              <w:rPr>
                <w:sz w:val="18"/>
                <w:vertAlign w:val="superscript"/>
              </w:rPr>
              <w:t xml:space="preserve">д </w:t>
            </w:r>
            <w:r w:rsidR="001C4D2D" w:rsidRPr="002E7EFC">
              <w:rPr>
                <w:sz w:val="18"/>
              </w:rPr>
              <w:t>Метрологичен и</w:t>
            </w:r>
            <w:r w:rsidRPr="002E7EFC">
              <w:rPr>
                <w:sz w:val="18"/>
              </w:rPr>
              <w:t xml:space="preserve">ндекс за измерване на анкилозиращ спондилит по Бат (Bath Ankylosing Spondylitis Metrology Index). </w:t>
            </w:r>
          </w:p>
          <w:p w14:paraId="48871F01" w14:textId="77777777" w:rsidR="00BE5539" w:rsidRPr="002E7EFC" w:rsidRDefault="00BE5539" w:rsidP="008F1474">
            <w:pPr>
              <w:pStyle w:val="Default"/>
              <w:rPr>
                <w:sz w:val="18"/>
                <w:szCs w:val="18"/>
              </w:rPr>
            </w:pPr>
            <w:r w:rsidRPr="002E7EFC">
              <w:rPr>
                <w:sz w:val="18"/>
                <w:vertAlign w:val="superscript"/>
              </w:rPr>
              <w:t>е</w:t>
            </w:r>
            <w:r w:rsidRPr="002E7EFC">
              <w:rPr>
                <w:sz w:val="18"/>
              </w:rPr>
              <w:t xml:space="preserve"> C-реактивен протеин с висока чувствителност. </w:t>
            </w:r>
          </w:p>
          <w:p w14:paraId="02BD55DD" w14:textId="77777777" w:rsidR="00BE5539" w:rsidRPr="002E7EFC" w:rsidRDefault="00BE5539" w:rsidP="008F1474">
            <w:pPr>
              <w:pStyle w:val="Default"/>
              <w:rPr>
                <w:sz w:val="18"/>
                <w:szCs w:val="18"/>
              </w:rPr>
            </w:pPr>
            <w:r w:rsidRPr="002E7EFC">
              <w:rPr>
                <w:sz w:val="18"/>
                <w:vertAlign w:val="superscript"/>
              </w:rPr>
              <w:t xml:space="preserve">ж </w:t>
            </w:r>
            <w:r w:rsidRPr="002E7EFC">
              <w:rPr>
                <w:sz w:val="18"/>
              </w:rPr>
              <w:t>Скор за активност на заболяването анкилозиращ спондилит с C-реактивен протеин.</w:t>
            </w:r>
          </w:p>
          <w:p w14:paraId="3493B35D" w14:textId="77777777" w:rsidR="00BE5539" w:rsidRPr="00A44594" w:rsidRDefault="00BE5539" w:rsidP="008F1474">
            <w:pPr>
              <w:keepNext/>
              <w:rPr>
                <w:rFonts w:eastAsia="Calibri"/>
                <w:u w:val="single"/>
              </w:rPr>
            </w:pPr>
            <w:r w:rsidRPr="002E7EFC">
              <w:rPr>
                <w:sz w:val="18"/>
              </w:rPr>
              <w:t>LSM= средна промяна по метода на най-малките квадрати</w:t>
            </w:r>
          </w:p>
        </w:tc>
      </w:tr>
    </w:tbl>
    <w:p w14:paraId="4976451B" w14:textId="77777777" w:rsidR="00BE5539" w:rsidRPr="00A44594" w:rsidRDefault="00BE5539" w:rsidP="00BE5539">
      <w:pPr>
        <w:keepNext/>
        <w:rPr>
          <w:szCs w:val="22"/>
        </w:rPr>
      </w:pPr>
    </w:p>
    <w:p w14:paraId="59460B54" w14:textId="77777777" w:rsidR="00BE5539" w:rsidRPr="00A44594" w:rsidRDefault="00BE5539" w:rsidP="00BE5539">
      <w:pPr>
        <w:keepNext/>
        <w:rPr>
          <w:rFonts w:eastAsia="Calibri"/>
          <w:szCs w:val="22"/>
          <w:u w:val="single"/>
        </w:rPr>
      </w:pPr>
      <w:r w:rsidRPr="00A44594">
        <w:rPr>
          <w:u w:val="single"/>
        </w:rPr>
        <w:t>Други резултати, свързани със здравето</w:t>
      </w:r>
    </w:p>
    <w:p w14:paraId="6F2D6C48" w14:textId="77777777" w:rsidR="00BE5539" w:rsidRPr="00A44594" w:rsidRDefault="00BE5539" w:rsidP="00BE5539">
      <w:pPr>
        <w:pStyle w:val="Paragraph"/>
        <w:spacing w:after="0"/>
        <w:rPr>
          <w:sz w:val="22"/>
          <w:szCs w:val="22"/>
        </w:rPr>
      </w:pPr>
      <w:r w:rsidRPr="00A44594">
        <w:rPr>
          <w:sz w:val="22"/>
        </w:rPr>
        <w:t xml:space="preserve">Пациентите, лекувани с тофацитиниб 5 mg два пъти дневно, постигат по-големи подобрения от изходното ниво по отношение на Качество на живот при анкилозиращ спондилит (Ankylosing Spondylitis Quality of Life, ASQoL) (-4,0 спрямо -2,0) и общ резултат от Функционална оценка на терапия при хронично заболяване – умора (Functional Assessment of Chronic Illness Therapy – Fatigue, FACIT-F) (6,5 спрямо 3,1) в сравнение с пациентите, лекувани с плацебо на седмица 16 (p &lt; 0,001). Пациентите, лекувани с тофацитиниб 5 mg два пъти дневно, постигат </w:t>
      </w:r>
      <w:r w:rsidR="00300F02" w:rsidRPr="00A44594">
        <w:rPr>
          <w:sz w:val="22"/>
        </w:rPr>
        <w:t xml:space="preserve">значително </w:t>
      </w:r>
      <w:r w:rsidRPr="00A44594">
        <w:rPr>
          <w:sz w:val="22"/>
        </w:rPr>
        <w:t xml:space="preserve">по-големи подобрения от изходното ниво в Кратка форма на здравно проучване </w:t>
      </w:r>
      <w:r w:rsidR="00300F02" w:rsidRPr="00A44594">
        <w:rPr>
          <w:sz w:val="22"/>
        </w:rPr>
        <w:t xml:space="preserve">версия 2 </w:t>
      </w:r>
      <w:r w:rsidRPr="00A44594">
        <w:rPr>
          <w:sz w:val="22"/>
        </w:rPr>
        <w:t>(Short Form health survey</w:t>
      </w:r>
      <w:r w:rsidR="00300F02" w:rsidRPr="00A44594">
        <w:rPr>
          <w:sz w:val="22"/>
        </w:rPr>
        <w:t xml:space="preserve">, </w:t>
      </w:r>
      <w:r w:rsidRPr="00A44594">
        <w:rPr>
          <w:sz w:val="22"/>
        </w:rPr>
        <w:t>SF-36v2), домейна Обобщение на физикален компонент (Physical Component Summary, PCS) в сравнение с пациентите, лекувани с плацебо на седмица 16.</w:t>
      </w:r>
    </w:p>
    <w:p w14:paraId="3C9FED09" w14:textId="77777777" w:rsidR="00AB5D8B" w:rsidRPr="00A44594" w:rsidRDefault="00AB5D8B">
      <w:pPr>
        <w:keepNext/>
        <w:tabs>
          <w:tab w:val="clear" w:pos="567"/>
          <w:tab w:val="left" w:pos="0"/>
        </w:tabs>
        <w:spacing w:line="240" w:lineRule="auto"/>
        <w:rPr>
          <w:color w:val="000000"/>
          <w:u w:val="single"/>
        </w:rPr>
      </w:pPr>
    </w:p>
    <w:p w14:paraId="5E5534E1" w14:textId="77777777" w:rsidR="00F80166" w:rsidRPr="00A44594" w:rsidRDefault="00F80166">
      <w:pPr>
        <w:keepNext/>
        <w:tabs>
          <w:tab w:val="clear" w:pos="567"/>
          <w:tab w:val="left" w:pos="0"/>
        </w:tabs>
        <w:spacing w:line="240" w:lineRule="auto"/>
        <w:rPr>
          <w:i/>
          <w:color w:val="000000"/>
        </w:rPr>
      </w:pPr>
      <w:r w:rsidRPr="00A44594">
        <w:rPr>
          <w:i/>
          <w:color w:val="000000"/>
        </w:rPr>
        <w:t>Улцерозен колит</w:t>
      </w:r>
    </w:p>
    <w:p w14:paraId="05DA87F0" w14:textId="77777777" w:rsidR="00F80166" w:rsidRPr="00A44594" w:rsidRDefault="00F80166">
      <w:pPr>
        <w:rPr>
          <w:rStyle w:val="BlueText"/>
          <w:rFonts w:eastAsia="SimSun"/>
          <w:color w:val="000000"/>
          <w:szCs w:val="22"/>
        </w:rPr>
      </w:pPr>
      <w:r w:rsidRPr="00A44594">
        <w:rPr>
          <w:color w:val="000000"/>
        </w:rPr>
        <w:t>Ефикасността и безопасността на тофацитиниб</w:t>
      </w:r>
      <w:r w:rsidR="00381AEC" w:rsidRPr="00A44594">
        <w:rPr>
          <w:color w:val="000000"/>
        </w:rPr>
        <w:t xml:space="preserve"> филмирани таблетки</w:t>
      </w:r>
      <w:r w:rsidRPr="00A44594">
        <w:rPr>
          <w:color w:val="000000"/>
        </w:rPr>
        <w:t xml:space="preserve"> при лечението на възрастни пациенти с умерено тежък до тежък активен УК (скор по Mayo от 6 до 12 с ендоскопски субскор ≥ 2 и субскор за ректално кървене ≥ 1) са оценени в 3 многоцентрови, двойнослепи, рандомизирани, плацебо</w:t>
      </w:r>
      <w:r w:rsidRPr="00A44594">
        <w:rPr>
          <w:color w:val="000000"/>
        </w:rPr>
        <w:noBreakHyphen/>
        <w:t>контролирани проучвания: 2 идентични индукционни проучвания (OCTAVE Induction 1 и OCTAVE Induction 2), последвани от 1 проучване при поддържаща терапия (OCTAVE Sustain). Включените пациенти имат неуспешно лечение с поне1 конвенционална терапия, включително кортикостероиди, имуномодулатори и/или TNF инхибитор. Съпътстващи установени дози на перорални аминосалицилати и кортикостероиди (преднизон или еквивалентен продукт в дневна доза до 25 mg) са разрешени с намаляване на дозата на кортикостероидите до прекратяване на прилагането им, в рамките на 15 седмици от включване в проучването при поддържаща терапия</w:t>
      </w:r>
      <w:r w:rsidRPr="00A44594">
        <w:rPr>
          <w:color w:val="000000"/>
          <w:szCs w:val="22"/>
        </w:rPr>
        <w:t xml:space="preserve">. </w:t>
      </w:r>
      <w:r w:rsidRPr="00A44594">
        <w:rPr>
          <w:color w:val="000000"/>
        </w:rPr>
        <w:t xml:space="preserve">Тофацитиниб се прилага като монотерапия (т.е. без съпътстваща употреба на биологични лекарства и имуносупресори) за УК. </w:t>
      </w:r>
    </w:p>
    <w:p w14:paraId="2B9DC0C1" w14:textId="77777777" w:rsidR="00F80166" w:rsidRPr="00A44594" w:rsidRDefault="00F80166">
      <w:pPr>
        <w:rPr>
          <w:rStyle w:val="BlueText"/>
          <w:rFonts w:eastAsia="SimSun"/>
          <w:color w:val="000000"/>
          <w:szCs w:val="18"/>
        </w:rPr>
      </w:pPr>
    </w:p>
    <w:p w14:paraId="5DF8794A" w14:textId="612B8CB1" w:rsidR="00F80166" w:rsidRPr="00A44594" w:rsidRDefault="00F80166">
      <w:pPr>
        <w:spacing w:line="240" w:lineRule="auto"/>
        <w:rPr>
          <w:rFonts w:eastAsia="Calibri"/>
          <w:color w:val="000000"/>
        </w:rPr>
      </w:pPr>
      <w:r w:rsidRPr="00A44594">
        <w:rPr>
          <w:color w:val="000000"/>
        </w:rPr>
        <w:lastRenderedPageBreak/>
        <w:t>В таблица </w:t>
      </w:r>
      <w:r w:rsidR="00B05176" w:rsidRPr="00A44594">
        <w:rPr>
          <w:color w:val="000000"/>
        </w:rPr>
        <w:t>2</w:t>
      </w:r>
      <w:r w:rsidR="00F001AB" w:rsidRPr="00A44594">
        <w:rPr>
          <w:color w:val="000000"/>
        </w:rPr>
        <w:t>2</w:t>
      </w:r>
      <w:r w:rsidRPr="00A44594">
        <w:rPr>
          <w:color w:val="000000"/>
        </w:rPr>
        <w:t xml:space="preserve"> е предоставена допълнителна информация относно дизайна на съответното проучване и характеристиките на популацията. </w:t>
      </w:r>
    </w:p>
    <w:p w14:paraId="2051E92C" w14:textId="77777777" w:rsidR="00F80166" w:rsidRPr="00A44594" w:rsidRDefault="00F80166">
      <w:pPr>
        <w:spacing w:line="240" w:lineRule="auto"/>
        <w:rPr>
          <w:rFonts w:eastAsia="Calibri"/>
          <w:color w:val="000000"/>
        </w:rPr>
      </w:pPr>
    </w:p>
    <w:p w14:paraId="016AF5EF" w14:textId="5EC13D0A" w:rsidR="00F80166" w:rsidRPr="00A44594" w:rsidRDefault="00F80166" w:rsidP="00F2199F">
      <w:pPr>
        <w:keepNext/>
        <w:keepLines/>
        <w:tabs>
          <w:tab w:val="clear" w:pos="567"/>
          <w:tab w:val="left" w:pos="1418"/>
        </w:tabs>
        <w:ind w:left="1418" w:hanging="1418"/>
        <w:rPr>
          <w:b/>
          <w:bCs/>
          <w:color w:val="000000"/>
          <w:szCs w:val="22"/>
        </w:rPr>
      </w:pPr>
      <w:r w:rsidRPr="00A44594">
        <w:rPr>
          <w:b/>
          <w:color w:val="000000"/>
        </w:rPr>
        <w:t>Таблица </w:t>
      </w:r>
      <w:r w:rsidR="00B05176" w:rsidRPr="00A44594">
        <w:rPr>
          <w:b/>
          <w:color w:val="000000"/>
        </w:rPr>
        <w:t>2</w:t>
      </w:r>
      <w:r w:rsidR="00F001AB" w:rsidRPr="00A44594">
        <w:rPr>
          <w:b/>
          <w:color w:val="000000"/>
        </w:rPr>
        <w:t>2</w:t>
      </w:r>
      <w:r w:rsidRPr="00A44594">
        <w:rPr>
          <w:b/>
          <w:color w:val="000000"/>
        </w:rPr>
        <w:t>:</w:t>
      </w:r>
      <w:r w:rsidRPr="00A44594">
        <w:rPr>
          <w:color w:val="000000"/>
        </w:rPr>
        <w:tab/>
      </w:r>
      <w:r w:rsidRPr="00A44594">
        <w:rPr>
          <w:b/>
          <w:color w:val="000000"/>
        </w:rPr>
        <w:t>Клинични проучвания фаза 3 на тофацитиниб в дозировки от 5  mg и 10 mg</w:t>
      </w:r>
      <w:r w:rsidR="004759ED" w:rsidRPr="00A44594">
        <w:rPr>
          <w:b/>
          <w:color w:val="000000"/>
        </w:rPr>
        <w:br/>
      </w:r>
      <w:r w:rsidRPr="00A44594">
        <w:rPr>
          <w:b/>
          <w:color w:val="000000"/>
        </w:rPr>
        <w:t>два пъти дневно при пациенти с УК</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0"/>
        <w:gridCol w:w="2301"/>
        <w:gridCol w:w="2243"/>
        <w:gridCol w:w="2583"/>
      </w:tblGrid>
      <w:tr w:rsidR="00F80166" w:rsidRPr="00A44594" w14:paraId="17AC0195" w14:textId="77777777">
        <w:trPr>
          <w:cantSplit/>
          <w:tblHeader/>
        </w:trPr>
        <w:tc>
          <w:tcPr>
            <w:tcW w:w="1134" w:type="pct"/>
            <w:tcMar>
              <w:top w:w="0" w:type="dxa"/>
              <w:left w:w="43" w:type="dxa"/>
              <w:bottom w:w="0" w:type="dxa"/>
              <w:right w:w="43" w:type="dxa"/>
            </w:tcMar>
            <w:hideMark/>
          </w:tcPr>
          <w:p w14:paraId="7F698718" w14:textId="77777777" w:rsidR="00F80166" w:rsidRPr="002E7EFC" w:rsidRDefault="00F80166">
            <w:pPr>
              <w:pStyle w:val="TableTextColHead0"/>
              <w:keepNext/>
              <w:keepLines/>
              <w:rPr>
                <w:rFonts w:hint="eastAsia"/>
                <w:color w:val="000000"/>
                <w:sz w:val="22"/>
                <w:szCs w:val="22"/>
              </w:rPr>
            </w:pPr>
          </w:p>
        </w:tc>
        <w:tc>
          <w:tcPr>
            <w:tcW w:w="1248" w:type="pct"/>
            <w:tcMar>
              <w:top w:w="0" w:type="dxa"/>
              <w:left w:w="43" w:type="dxa"/>
              <w:bottom w:w="0" w:type="dxa"/>
              <w:right w:w="43" w:type="dxa"/>
            </w:tcMar>
            <w:hideMark/>
          </w:tcPr>
          <w:p w14:paraId="0E70A98C" w14:textId="77777777" w:rsidR="00F80166" w:rsidRPr="00A44594" w:rsidRDefault="00F80166">
            <w:pPr>
              <w:pStyle w:val="TableTextColHead0"/>
              <w:keepNext/>
              <w:keepLines/>
              <w:rPr>
                <w:rFonts w:ascii="Times New Roman" w:hAnsi="Times New Roman"/>
                <w:color w:val="000000"/>
                <w:sz w:val="22"/>
                <w:szCs w:val="22"/>
              </w:rPr>
            </w:pPr>
            <w:r w:rsidRPr="00A44594">
              <w:rPr>
                <w:rFonts w:ascii="Times New Roman" w:hAnsi="Times New Roman"/>
                <w:color w:val="000000"/>
                <w:sz w:val="22"/>
              </w:rPr>
              <w:t>OCTAVE Induction 1</w:t>
            </w:r>
          </w:p>
        </w:tc>
        <w:tc>
          <w:tcPr>
            <w:tcW w:w="1217" w:type="pct"/>
            <w:tcMar>
              <w:top w:w="0" w:type="dxa"/>
              <w:left w:w="43" w:type="dxa"/>
              <w:bottom w:w="0" w:type="dxa"/>
              <w:right w:w="43" w:type="dxa"/>
            </w:tcMar>
            <w:hideMark/>
          </w:tcPr>
          <w:p w14:paraId="13250840" w14:textId="77777777" w:rsidR="00F80166" w:rsidRPr="00A44594" w:rsidRDefault="00F80166">
            <w:pPr>
              <w:pStyle w:val="TableTextColHead0"/>
              <w:keepNext/>
              <w:keepLines/>
              <w:rPr>
                <w:rFonts w:ascii="Times New Roman" w:hAnsi="Times New Roman"/>
                <w:color w:val="000000"/>
                <w:sz w:val="22"/>
                <w:szCs w:val="22"/>
              </w:rPr>
            </w:pPr>
            <w:r w:rsidRPr="00A44594">
              <w:rPr>
                <w:rFonts w:ascii="Times New Roman" w:hAnsi="Times New Roman"/>
                <w:color w:val="000000"/>
                <w:sz w:val="22"/>
              </w:rPr>
              <w:t>OCTAVE Induction 2</w:t>
            </w:r>
          </w:p>
        </w:tc>
        <w:tc>
          <w:tcPr>
            <w:tcW w:w="1400" w:type="pct"/>
            <w:tcMar>
              <w:top w:w="0" w:type="dxa"/>
              <w:left w:w="43" w:type="dxa"/>
              <w:bottom w:w="0" w:type="dxa"/>
              <w:right w:w="43" w:type="dxa"/>
            </w:tcMar>
            <w:hideMark/>
          </w:tcPr>
          <w:p w14:paraId="0EBA2F0F" w14:textId="77777777" w:rsidR="00F80166" w:rsidRPr="00A44594" w:rsidRDefault="00F80166">
            <w:pPr>
              <w:pStyle w:val="TableTextColHead0"/>
              <w:keepNext/>
              <w:keepLines/>
              <w:rPr>
                <w:rFonts w:ascii="Times New Roman" w:hAnsi="Times New Roman"/>
                <w:color w:val="000000"/>
                <w:sz w:val="22"/>
                <w:szCs w:val="22"/>
              </w:rPr>
            </w:pPr>
            <w:r w:rsidRPr="00A44594">
              <w:rPr>
                <w:rFonts w:ascii="Times New Roman" w:hAnsi="Times New Roman"/>
                <w:color w:val="000000"/>
                <w:sz w:val="22"/>
              </w:rPr>
              <w:t>OCTAVE Sustain</w:t>
            </w:r>
          </w:p>
        </w:tc>
      </w:tr>
      <w:tr w:rsidR="00F80166" w:rsidRPr="00A44594" w14:paraId="6984C3C2" w14:textId="77777777">
        <w:trPr>
          <w:cantSplit/>
        </w:trPr>
        <w:tc>
          <w:tcPr>
            <w:tcW w:w="1134" w:type="pct"/>
            <w:tcMar>
              <w:top w:w="0" w:type="dxa"/>
              <w:left w:w="43" w:type="dxa"/>
              <w:bottom w:w="0" w:type="dxa"/>
              <w:right w:w="43" w:type="dxa"/>
            </w:tcMar>
            <w:hideMark/>
          </w:tcPr>
          <w:p w14:paraId="3CC56E45" w14:textId="77777777" w:rsidR="00F80166" w:rsidRPr="00A44594" w:rsidRDefault="00F80166">
            <w:pPr>
              <w:pStyle w:val="TableText"/>
              <w:keepNext/>
              <w:keepLines/>
              <w:rPr>
                <w:b/>
                <w:color w:val="000000"/>
                <w:sz w:val="22"/>
                <w:szCs w:val="22"/>
              </w:rPr>
            </w:pPr>
            <w:r w:rsidRPr="00A44594">
              <w:rPr>
                <w:b/>
                <w:color w:val="000000"/>
                <w:sz w:val="22"/>
              </w:rPr>
              <w:t>Групи на лечение</w:t>
            </w:r>
          </w:p>
          <w:p w14:paraId="7D242F4B" w14:textId="77777777" w:rsidR="00F80166" w:rsidRPr="00A44594" w:rsidRDefault="00F80166">
            <w:pPr>
              <w:pStyle w:val="TableText"/>
              <w:keepNext/>
              <w:keepLines/>
              <w:rPr>
                <w:b/>
                <w:color w:val="000000"/>
                <w:sz w:val="22"/>
                <w:szCs w:val="22"/>
              </w:rPr>
            </w:pPr>
            <w:r w:rsidRPr="00A44594">
              <w:rPr>
                <w:b/>
                <w:color w:val="000000"/>
                <w:sz w:val="22"/>
              </w:rPr>
              <w:t xml:space="preserve">(съотношение на рандомизиране) </w:t>
            </w:r>
          </w:p>
        </w:tc>
        <w:tc>
          <w:tcPr>
            <w:tcW w:w="1248" w:type="pct"/>
            <w:tcMar>
              <w:top w:w="0" w:type="dxa"/>
              <w:left w:w="43" w:type="dxa"/>
              <w:bottom w:w="0" w:type="dxa"/>
              <w:right w:w="43" w:type="dxa"/>
            </w:tcMar>
            <w:hideMark/>
          </w:tcPr>
          <w:p w14:paraId="70375577" w14:textId="77777777" w:rsidR="00F80166" w:rsidRPr="00A44594" w:rsidRDefault="00F80166">
            <w:pPr>
              <w:pStyle w:val="TableText"/>
              <w:keepNext/>
              <w:keepLines/>
              <w:jc w:val="center"/>
              <w:rPr>
                <w:b/>
                <w:color w:val="000000"/>
                <w:sz w:val="22"/>
                <w:szCs w:val="22"/>
              </w:rPr>
            </w:pPr>
            <w:r w:rsidRPr="00A44594">
              <w:rPr>
                <w:b/>
                <w:color w:val="000000"/>
                <w:sz w:val="22"/>
              </w:rPr>
              <w:t>тофацитиниб 10 mg</w:t>
            </w:r>
          </w:p>
          <w:p w14:paraId="15D6B4F0" w14:textId="77777777" w:rsidR="00F80166" w:rsidRPr="00A44594" w:rsidRDefault="00F80166">
            <w:pPr>
              <w:pStyle w:val="TableText"/>
              <w:keepNext/>
              <w:keepLines/>
              <w:jc w:val="center"/>
              <w:rPr>
                <w:b/>
                <w:color w:val="000000"/>
                <w:sz w:val="22"/>
                <w:szCs w:val="22"/>
              </w:rPr>
            </w:pPr>
            <w:r w:rsidRPr="00A44594">
              <w:rPr>
                <w:b/>
                <w:color w:val="000000"/>
                <w:sz w:val="22"/>
              </w:rPr>
              <w:t>два пъти дневно</w:t>
            </w:r>
          </w:p>
          <w:p w14:paraId="68E814A8" w14:textId="77777777" w:rsidR="00F80166" w:rsidRPr="00A44594" w:rsidRDefault="00F80166">
            <w:pPr>
              <w:pStyle w:val="TableText"/>
              <w:keepNext/>
              <w:keepLines/>
              <w:jc w:val="center"/>
              <w:rPr>
                <w:b/>
                <w:color w:val="000000"/>
                <w:sz w:val="22"/>
                <w:szCs w:val="22"/>
              </w:rPr>
            </w:pPr>
            <w:r w:rsidRPr="00A44594">
              <w:rPr>
                <w:b/>
                <w:color w:val="000000"/>
                <w:sz w:val="22"/>
              </w:rPr>
              <w:t>плацебо</w:t>
            </w:r>
          </w:p>
          <w:p w14:paraId="2A6D5716" w14:textId="77777777" w:rsidR="00F80166" w:rsidRPr="00A44594" w:rsidRDefault="00F80166">
            <w:pPr>
              <w:pStyle w:val="TableText"/>
              <w:keepNext/>
              <w:keepLines/>
              <w:jc w:val="center"/>
              <w:rPr>
                <w:b/>
                <w:color w:val="000000"/>
                <w:sz w:val="22"/>
                <w:szCs w:val="22"/>
              </w:rPr>
            </w:pPr>
            <w:r w:rsidRPr="00A44594">
              <w:rPr>
                <w:b/>
                <w:color w:val="000000"/>
                <w:sz w:val="22"/>
              </w:rPr>
              <w:t>(4:1)</w:t>
            </w:r>
          </w:p>
        </w:tc>
        <w:tc>
          <w:tcPr>
            <w:tcW w:w="1217" w:type="pct"/>
            <w:tcMar>
              <w:top w:w="0" w:type="dxa"/>
              <w:left w:w="43" w:type="dxa"/>
              <w:bottom w:w="0" w:type="dxa"/>
              <w:right w:w="43" w:type="dxa"/>
            </w:tcMar>
            <w:hideMark/>
          </w:tcPr>
          <w:p w14:paraId="3FB2A99B" w14:textId="77777777" w:rsidR="00F80166" w:rsidRPr="00A44594" w:rsidRDefault="00F80166">
            <w:pPr>
              <w:pStyle w:val="TableText"/>
              <w:keepNext/>
              <w:keepLines/>
              <w:jc w:val="center"/>
              <w:rPr>
                <w:b/>
                <w:color w:val="000000"/>
                <w:sz w:val="22"/>
                <w:szCs w:val="22"/>
              </w:rPr>
            </w:pPr>
            <w:r w:rsidRPr="00A44594">
              <w:rPr>
                <w:b/>
                <w:color w:val="000000"/>
                <w:sz w:val="22"/>
              </w:rPr>
              <w:t>тофацитиниб 10 mg</w:t>
            </w:r>
          </w:p>
          <w:p w14:paraId="44216524" w14:textId="77777777" w:rsidR="00F80166" w:rsidRPr="00A44594" w:rsidRDefault="00F80166">
            <w:pPr>
              <w:pStyle w:val="TableText"/>
              <w:keepNext/>
              <w:keepLines/>
              <w:jc w:val="center"/>
              <w:rPr>
                <w:b/>
                <w:color w:val="000000"/>
                <w:sz w:val="22"/>
                <w:szCs w:val="22"/>
              </w:rPr>
            </w:pPr>
            <w:r w:rsidRPr="00A44594">
              <w:rPr>
                <w:b/>
                <w:color w:val="000000"/>
                <w:sz w:val="22"/>
              </w:rPr>
              <w:t>два пъти дневно</w:t>
            </w:r>
          </w:p>
          <w:p w14:paraId="5031FB02" w14:textId="77777777" w:rsidR="00F80166" w:rsidRPr="00A44594" w:rsidRDefault="00F80166">
            <w:pPr>
              <w:pStyle w:val="TableText"/>
              <w:keepNext/>
              <w:keepLines/>
              <w:jc w:val="center"/>
              <w:rPr>
                <w:b/>
                <w:color w:val="000000"/>
                <w:sz w:val="22"/>
                <w:szCs w:val="22"/>
              </w:rPr>
            </w:pPr>
            <w:r w:rsidRPr="00A44594">
              <w:rPr>
                <w:b/>
                <w:color w:val="000000"/>
                <w:sz w:val="22"/>
              </w:rPr>
              <w:t>плацебо</w:t>
            </w:r>
          </w:p>
          <w:p w14:paraId="287748E8" w14:textId="77777777" w:rsidR="00F80166" w:rsidRPr="00A44594" w:rsidRDefault="00F80166">
            <w:pPr>
              <w:pStyle w:val="TableText"/>
              <w:keepNext/>
              <w:keepLines/>
              <w:jc w:val="center"/>
              <w:rPr>
                <w:b/>
                <w:color w:val="000000"/>
                <w:sz w:val="22"/>
                <w:szCs w:val="22"/>
              </w:rPr>
            </w:pPr>
            <w:r w:rsidRPr="00A44594">
              <w:rPr>
                <w:b/>
                <w:color w:val="000000"/>
                <w:sz w:val="22"/>
              </w:rPr>
              <w:t>(4:1)</w:t>
            </w:r>
          </w:p>
        </w:tc>
        <w:tc>
          <w:tcPr>
            <w:tcW w:w="1400" w:type="pct"/>
            <w:tcMar>
              <w:top w:w="0" w:type="dxa"/>
              <w:left w:w="43" w:type="dxa"/>
              <w:bottom w:w="0" w:type="dxa"/>
              <w:right w:w="43" w:type="dxa"/>
            </w:tcMar>
            <w:vAlign w:val="center"/>
            <w:hideMark/>
          </w:tcPr>
          <w:p w14:paraId="0334A335" w14:textId="77777777" w:rsidR="00F80166" w:rsidRPr="00A44594" w:rsidRDefault="00F80166">
            <w:pPr>
              <w:pStyle w:val="TableText"/>
              <w:keepNext/>
              <w:keepLines/>
              <w:jc w:val="center"/>
              <w:rPr>
                <w:b/>
                <w:color w:val="000000"/>
                <w:sz w:val="22"/>
                <w:szCs w:val="22"/>
              </w:rPr>
            </w:pPr>
            <w:r w:rsidRPr="00A44594">
              <w:rPr>
                <w:b/>
                <w:color w:val="000000"/>
                <w:sz w:val="22"/>
              </w:rPr>
              <w:t>тофацитиниб 5 mg</w:t>
            </w:r>
          </w:p>
          <w:p w14:paraId="1565E134" w14:textId="77777777" w:rsidR="00F80166" w:rsidRPr="00A44594" w:rsidRDefault="00F80166">
            <w:pPr>
              <w:pStyle w:val="TableText"/>
              <w:keepNext/>
              <w:keepLines/>
              <w:jc w:val="center"/>
              <w:rPr>
                <w:b/>
                <w:color w:val="000000"/>
                <w:sz w:val="22"/>
                <w:szCs w:val="22"/>
              </w:rPr>
            </w:pPr>
            <w:r w:rsidRPr="00A44594">
              <w:rPr>
                <w:b/>
                <w:color w:val="000000"/>
                <w:sz w:val="22"/>
              </w:rPr>
              <w:t>два пъти дневно</w:t>
            </w:r>
          </w:p>
          <w:p w14:paraId="007D3D2C" w14:textId="77777777" w:rsidR="00F80166" w:rsidRPr="00A44594" w:rsidRDefault="00F80166">
            <w:pPr>
              <w:pStyle w:val="TableText"/>
              <w:keepNext/>
              <w:keepLines/>
              <w:jc w:val="center"/>
              <w:rPr>
                <w:b/>
                <w:color w:val="000000"/>
                <w:sz w:val="22"/>
                <w:szCs w:val="22"/>
              </w:rPr>
            </w:pPr>
            <w:r w:rsidRPr="00A44594">
              <w:rPr>
                <w:b/>
                <w:color w:val="000000"/>
                <w:sz w:val="22"/>
              </w:rPr>
              <w:t>тофацитиниб 10 mg</w:t>
            </w:r>
          </w:p>
          <w:p w14:paraId="5FA06AB8" w14:textId="77777777" w:rsidR="00F80166" w:rsidRPr="00A44594" w:rsidRDefault="00F80166">
            <w:pPr>
              <w:pStyle w:val="TableText"/>
              <w:keepNext/>
              <w:keepLines/>
              <w:jc w:val="center"/>
              <w:rPr>
                <w:b/>
                <w:color w:val="000000"/>
                <w:sz w:val="22"/>
                <w:szCs w:val="22"/>
              </w:rPr>
            </w:pPr>
            <w:r w:rsidRPr="00A44594">
              <w:rPr>
                <w:b/>
                <w:color w:val="000000"/>
                <w:sz w:val="22"/>
              </w:rPr>
              <w:t>два пъти дневно</w:t>
            </w:r>
          </w:p>
          <w:p w14:paraId="282AF55B" w14:textId="77777777" w:rsidR="00F80166" w:rsidRPr="00A44594" w:rsidRDefault="00F80166">
            <w:pPr>
              <w:pStyle w:val="TableText"/>
              <w:keepNext/>
              <w:keepLines/>
              <w:jc w:val="center"/>
              <w:rPr>
                <w:b/>
                <w:color w:val="000000"/>
                <w:sz w:val="22"/>
                <w:szCs w:val="22"/>
              </w:rPr>
            </w:pPr>
            <w:r w:rsidRPr="00A44594">
              <w:rPr>
                <w:b/>
                <w:color w:val="000000"/>
                <w:sz w:val="22"/>
              </w:rPr>
              <w:t>плацебо</w:t>
            </w:r>
          </w:p>
          <w:p w14:paraId="13136134" w14:textId="77777777" w:rsidR="00F80166" w:rsidRPr="00A44594" w:rsidRDefault="00F80166">
            <w:pPr>
              <w:pStyle w:val="TableText"/>
              <w:keepNext/>
              <w:keepLines/>
              <w:jc w:val="center"/>
              <w:rPr>
                <w:b/>
                <w:color w:val="000000"/>
                <w:sz w:val="22"/>
                <w:szCs w:val="22"/>
              </w:rPr>
            </w:pPr>
            <w:r w:rsidRPr="00A44594">
              <w:rPr>
                <w:b/>
                <w:color w:val="000000"/>
                <w:sz w:val="22"/>
              </w:rPr>
              <w:t>(1:1:1)</w:t>
            </w:r>
          </w:p>
        </w:tc>
      </w:tr>
      <w:tr w:rsidR="00F80166" w:rsidRPr="00A44594" w14:paraId="6B77B88C" w14:textId="77777777">
        <w:trPr>
          <w:cantSplit/>
        </w:trPr>
        <w:tc>
          <w:tcPr>
            <w:tcW w:w="1134" w:type="pct"/>
            <w:tcMar>
              <w:top w:w="0" w:type="dxa"/>
              <w:left w:w="43" w:type="dxa"/>
              <w:bottom w:w="0" w:type="dxa"/>
              <w:right w:w="43" w:type="dxa"/>
            </w:tcMar>
            <w:hideMark/>
          </w:tcPr>
          <w:p w14:paraId="2556C856" w14:textId="77777777" w:rsidR="00F80166" w:rsidRPr="00A44594" w:rsidRDefault="00F80166">
            <w:pPr>
              <w:pStyle w:val="TableText"/>
              <w:keepNext/>
              <w:keepLines/>
              <w:rPr>
                <w:color w:val="000000"/>
                <w:sz w:val="22"/>
                <w:szCs w:val="22"/>
              </w:rPr>
            </w:pPr>
            <w:r w:rsidRPr="00A44594">
              <w:rPr>
                <w:color w:val="000000"/>
                <w:sz w:val="22"/>
              </w:rPr>
              <w:t>Брой включени пациенти</w:t>
            </w:r>
          </w:p>
        </w:tc>
        <w:tc>
          <w:tcPr>
            <w:tcW w:w="1248" w:type="pct"/>
            <w:tcMar>
              <w:top w:w="0" w:type="dxa"/>
              <w:left w:w="43" w:type="dxa"/>
              <w:bottom w:w="0" w:type="dxa"/>
              <w:right w:w="43" w:type="dxa"/>
            </w:tcMar>
            <w:hideMark/>
          </w:tcPr>
          <w:p w14:paraId="0D506370" w14:textId="77777777" w:rsidR="00F80166" w:rsidRPr="00A44594" w:rsidRDefault="00F80166">
            <w:pPr>
              <w:pStyle w:val="TableText"/>
              <w:keepNext/>
              <w:keepLines/>
              <w:jc w:val="center"/>
              <w:rPr>
                <w:color w:val="000000"/>
                <w:sz w:val="22"/>
                <w:szCs w:val="22"/>
              </w:rPr>
            </w:pPr>
            <w:r w:rsidRPr="00A44594">
              <w:rPr>
                <w:color w:val="000000"/>
                <w:sz w:val="22"/>
              </w:rPr>
              <w:t>598</w:t>
            </w:r>
          </w:p>
        </w:tc>
        <w:tc>
          <w:tcPr>
            <w:tcW w:w="1217" w:type="pct"/>
            <w:tcMar>
              <w:top w:w="0" w:type="dxa"/>
              <w:left w:w="43" w:type="dxa"/>
              <w:bottom w:w="0" w:type="dxa"/>
              <w:right w:w="43" w:type="dxa"/>
            </w:tcMar>
            <w:hideMark/>
          </w:tcPr>
          <w:p w14:paraId="60036B25" w14:textId="77777777" w:rsidR="00F80166" w:rsidRPr="00A44594" w:rsidRDefault="00F80166">
            <w:pPr>
              <w:pStyle w:val="TableText"/>
              <w:keepNext/>
              <w:keepLines/>
              <w:jc w:val="center"/>
              <w:rPr>
                <w:color w:val="000000"/>
                <w:sz w:val="22"/>
                <w:szCs w:val="22"/>
              </w:rPr>
            </w:pPr>
            <w:r w:rsidRPr="00A44594">
              <w:rPr>
                <w:color w:val="000000"/>
                <w:sz w:val="22"/>
              </w:rPr>
              <w:t>541</w:t>
            </w:r>
          </w:p>
        </w:tc>
        <w:tc>
          <w:tcPr>
            <w:tcW w:w="1400" w:type="pct"/>
            <w:tcMar>
              <w:top w:w="0" w:type="dxa"/>
              <w:left w:w="43" w:type="dxa"/>
              <w:bottom w:w="0" w:type="dxa"/>
              <w:right w:w="43" w:type="dxa"/>
            </w:tcMar>
            <w:hideMark/>
          </w:tcPr>
          <w:p w14:paraId="7E3251C4" w14:textId="77777777" w:rsidR="00F80166" w:rsidRPr="00A44594" w:rsidRDefault="00F80166">
            <w:pPr>
              <w:pStyle w:val="TableText"/>
              <w:keepNext/>
              <w:keepLines/>
              <w:jc w:val="center"/>
              <w:rPr>
                <w:color w:val="000000"/>
                <w:sz w:val="22"/>
                <w:szCs w:val="22"/>
              </w:rPr>
            </w:pPr>
            <w:r w:rsidRPr="00A44594">
              <w:rPr>
                <w:color w:val="000000"/>
                <w:sz w:val="22"/>
              </w:rPr>
              <w:t>593</w:t>
            </w:r>
          </w:p>
        </w:tc>
      </w:tr>
      <w:tr w:rsidR="00F80166" w:rsidRPr="00A44594" w14:paraId="3909B7E9" w14:textId="77777777">
        <w:trPr>
          <w:cantSplit/>
        </w:trPr>
        <w:tc>
          <w:tcPr>
            <w:tcW w:w="1134" w:type="pct"/>
            <w:tcMar>
              <w:top w:w="0" w:type="dxa"/>
              <w:left w:w="43" w:type="dxa"/>
              <w:bottom w:w="0" w:type="dxa"/>
              <w:right w:w="43" w:type="dxa"/>
            </w:tcMar>
            <w:hideMark/>
          </w:tcPr>
          <w:p w14:paraId="6AEFC5DF" w14:textId="77777777" w:rsidR="00F80166" w:rsidRPr="00A44594" w:rsidRDefault="00F80166">
            <w:pPr>
              <w:pStyle w:val="TableText"/>
              <w:keepNext/>
              <w:keepLines/>
              <w:rPr>
                <w:color w:val="000000"/>
                <w:sz w:val="22"/>
                <w:szCs w:val="22"/>
              </w:rPr>
            </w:pPr>
            <w:r w:rsidRPr="00A44594">
              <w:rPr>
                <w:color w:val="000000"/>
                <w:sz w:val="22"/>
              </w:rPr>
              <w:t>Продължителност на проучването</w:t>
            </w:r>
          </w:p>
        </w:tc>
        <w:tc>
          <w:tcPr>
            <w:tcW w:w="1248" w:type="pct"/>
            <w:tcMar>
              <w:top w:w="0" w:type="dxa"/>
              <w:left w:w="43" w:type="dxa"/>
              <w:bottom w:w="0" w:type="dxa"/>
              <w:right w:w="43" w:type="dxa"/>
            </w:tcMar>
            <w:hideMark/>
          </w:tcPr>
          <w:p w14:paraId="0B86F553" w14:textId="77777777" w:rsidR="00F80166" w:rsidRPr="00A44594" w:rsidRDefault="00F80166">
            <w:pPr>
              <w:pStyle w:val="TableText"/>
              <w:keepNext/>
              <w:keepLines/>
              <w:jc w:val="center"/>
              <w:rPr>
                <w:color w:val="000000"/>
                <w:sz w:val="22"/>
                <w:szCs w:val="22"/>
              </w:rPr>
            </w:pPr>
            <w:r w:rsidRPr="00A44594">
              <w:rPr>
                <w:color w:val="000000"/>
                <w:sz w:val="22"/>
              </w:rPr>
              <w:t>8 седмици</w:t>
            </w:r>
          </w:p>
        </w:tc>
        <w:tc>
          <w:tcPr>
            <w:tcW w:w="1217" w:type="pct"/>
            <w:tcMar>
              <w:top w:w="0" w:type="dxa"/>
              <w:left w:w="43" w:type="dxa"/>
              <w:bottom w:w="0" w:type="dxa"/>
              <w:right w:w="43" w:type="dxa"/>
            </w:tcMar>
            <w:hideMark/>
          </w:tcPr>
          <w:p w14:paraId="537E27A0" w14:textId="77777777" w:rsidR="00F80166" w:rsidRPr="00A44594" w:rsidRDefault="00F80166">
            <w:pPr>
              <w:pStyle w:val="TableText"/>
              <w:keepNext/>
              <w:keepLines/>
              <w:jc w:val="center"/>
              <w:rPr>
                <w:color w:val="000000"/>
                <w:sz w:val="22"/>
                <w:szCs w:val="22"/>
              </w:rPr>
            </w:pPr>
            <w:r w:rsidRPr="00A44594">
              <w:rPr>
                <w:color w:val="000000"/>
                <w:sz w:val="22"/>
              </w:rPr>
              <w:t>8 седмици</w:t>
            </w:r>
          </w:p>
        </w:tc>
        <w:tc>
          <w:tcPr>
            <w:tcW w:w="1400" w:type="pct"/>
            <w:tcMar>
              <w:top w:w="0" w:type="dxa"/>
              <w:left w:w="43" w:type="dxa"/>
              <w:bottom w:w="0" w:type="dxa"/>
              <w:right w:w="43" w:type="dxa"/>
            </w:tcMar>
            <w:hideMark/>
          </w:tcPr>
          <w:p w14:paraId="29C300FD" w14:textId="77777777" w:rsidR="00F80166" w:rsidRPr="00A44594" w:rsidRDefault="00F80166">
            <w:pPr>
              <w:pStyle w:val="TableText"/>
              <w:keepNext/>
              <w:keepLines/>
              <w:jc w:val="center"/>
              <w:rPr>
                <w:color w:val="000000"/>
                <w:sz w:val="22"/>
                <w:szCs w:val="22"/>
              </w:rPr>
            </w:pPr>
            <w:r w:rsidRPr="00A44594">
              <w:rPr>
                <w:color w:val="000000"/>
                <w:sz w:val="22"/>
              </w:rPr>
              <w:t>52 седмици</w:t>
            </w:r>
          </w:p>
        </w:tc>
      </w:tr>
      <w:tr w:rsidR="00F80166" w:rsidRPr="00A44594" w14:paraId="7489E289" w14:textId="77777777">
        <w:trPr>
          <w:cantSplit/>
        </w:trPr>
        <w:tc>
          <w:tcPr>
            <w:tcW w:w="1134" w:type="pct"/>
            <w:tcBorders>
              <w:bottom w:val="single" w:sz="4" w:space="0" w:color="auto"/>
            </w:tcBorders>
            <w:tcMar>
              <w:top w:w="0" w:type="dxa"/>
              <w:left w:w="43" w:type="dxa"/>
              <w:bottom w:w="0" w:type="dxa"/>
              <w:right w:w="43" w:type="dxa"/>
            </w:tcMar>
            <w:hideMark/>
          </w:tcPr>
          <w:p w14:paraId="44E142DB" w14:textId="77777777" w:rsidR="00F80166" w:rsidRPr="00A44594" w:rsidRDefault="00F80166">
            <w:pPr>
              <w:pStyle w:val="TableText"/>
              <w:keepNext/>
              <w:keepLines/>
              <w:rPr>
                <w:color w:val="000000"/>
                <w:sz w:val="22"/>
                <w:szCs w:val="22"/>
              </w:rPr>
            </w:pPr>
            <w:r w:rsidRPr="00A44594">
              <w:rPr>
                <w:color w:val="000000"/>
                <w:sz w:val="22"/>
              </w:rPr>
              <w:t>Първична крайна точка за ефикасност</w:t>
            </w:r>
          </w:p>
        </w:tc>
        <w:tc>
          <w:tcPr>
            <w:tcW w:w="1248" w:type="pct"/>
            <w:tcBorders>
              <w:bottom w:val="single" w:sz="4" w:space="0" w:color="auto"/>
            </w:tcBorders>
            <w:tcMar>
              <w:top w:w="0" w:type="dxa"/>
              <w:left w:w="43" w:type="dxa"/>
              <w:bottom w:w="0" w:type="dxa"/>
              <w:right w:w="43" w:type="dxa"/>
            </w:tcMar>
          </w:tcPr>
          <w:p w14:paraId="10CEA3E7" w14:textId="77777777" w:rsidR="00F80166" w:rsidRPr="00A44594" w:rsidRDefault="00F80166">
            <w:pPr>
              <w:pStyle w:val="TableText"/>
              <w:keepNext/>
              <w:keepLines/>
              <w:jc w:val="center"/>
              <w:rPr>
                <w:color w:val="000000"/>
                <w:sz w:val="22"/>
                <w:szCs w:val="22"/>
              </w:rPr>
            </w:pPr>
            <w:r w:rsidRPr="00A44594">
              <w:rPr>
                <w:color w:val="000000"/>
                <w:sz w:val="22"/>
              </w:rPr>
              <w:t>Ремисия</w:t>
            </w:r>
          </w:p>
        </w:tc>
        <w:tc>
          <w:tcPr>
            <w:tcW w:w="1217" w:type="pct"/>
            <w:tcBorders>
              <w:bottom w:val="single" w:sz="4" w:space="0" w:color="auto"/>
            </w:tcBorders>
            <w:tcMar>
              <w:top w:w="0" w:type="dxa"/>
              <w:left w:w="43" w:type="dxa"/>
              <w:bottom w:w="0" w:type="dxa"/>
              <w:right w:w="43" w:type="dxa"/>
            </w:tcMar>
          </w:tcPr>
          <w:p w14:paraId="62728E50" w14:textId="77777777" w:rsidR="00F80166" w:rsidRPr="00A44594" w:rsidRDefault="00F80166">
            <w:pPr>
              <w:pStyle w:val="TableText"/>
              <w:keepNext/>
              <w:keepLines/>
              <w:jc w:val="center"/>
              <w:rPr>
                <w:color w:val="000000"/>
                <w:sz w:val="22"/>
                <w:szCs w:val="22"/>
              </w:rPr>
            </w:pPr>
            <w:r w:rsidRPr="00A44594">
              <w:rPr>
                <w:color w:val="000000"/>
                <w:sz w:val="22"/>
              </w:rPr>
              <w:t>Ремисия</w:t>
            </w:r>
          </w:p>
        </w:tc>
        <w:tc>
          <w:tcPr>
            <w:tcW w:w="1400" w:type="pct"/>
            <w:tcBorders>
              <w:bottom w:val="single" w:sz="4" w:space="0" w:color="auto"/>
            </w:tcBorders>
            <w:tcMar>
              <w:top w:w="0" w:type="dxa"/>
              <w:left w:w="43" w:type="dxa"/>
              <w:bottom w:w="0" w:type="dxa"/>
              <w:right w:w="43" w:type="dxa"/>
            </w:tcMar>
          </w:tcPr>
          <w:p w14:paraId="5FCA7225" w14:textId="77777777" w:rsidR="00F80166" w:rsidRPr="00A44594" w:rsidRDefault="00F80166">
            <w:pPr>
              <w:pStyle w:val="TableText"/>
              <w:keepNext/>
              <w:keepLines/>
              <w:jc w:val="center"/>
              <w:rPr>
                <w:color w:val="000000"/>
                <w:sz w:val="22"/>
                <w:szCs w:val="22"/>
              </w:rPr>
            </w:pPr>
            <w:r w:rsidRPr="00A44594">
              <w:rPr>
                <w:color w:val="000000"/>
                <w:sz w:val="22"/>
              </w:rPr>
              <w:t>Ремисия</w:t>
            </w:r>
          </w:p>
        </w:tc>
      </w:tr>
      <w:tr w:rsidR="00F80166" w:rsidRPr="00A44594" w14:paraId="3F584275" w14:textId="77777777">
        <w:trPr>
          <w:cantSplit/>
        </w:trPr>
        <w:tc>
          <w:tcPr>
            <w:tcW w:w="1134" w:type="pct"/>
            <w:tcBorders>
              <w:bottom w:val="single" w:sz="4" w:space="0" w:color="auto"/>
            </w:tcBorders>
            <w:tcMar>
              <w:top w:w="0" w:type="dxa"/>
              <w:left w:w="43" w:type="dxa"/>
              <w:bottom w:w="0" w:type="dxa"/>
              <w:right w:w="43" w:type="dxa"/>
            </w:tcMar>
          </w:tcPr>
          <w:p w14:paraId="68C48D97" w14:textId="77777777" w:rsidR="00F80166" w:rsidRPr="00A44594" w:rsidRDefault="00F80166">
            <w:pPr>
              <w:pStyle w:val="TableText"/>
              <w:rPr>
                <w:color w:val="000000"/>
                <w:sz w:val="22"/>
                <w:szCs w:val="22"/>
              </w:rPr>
            </w:pPr>
            <w:r w:rsidRPr="00A44594">
              <w:rPr>
                <w:color w:val="000000"/>
                <w:sz w:val="22"/>
              </w:rPr>
              <w:t>Основни вторични крайни точки за ефикасност</w:t>
            </w:r>
          </w:p>
        </w:tc>
        <w:tc>
          <w:tcPr>
            <w:tcW w:w="1248" w:type="pct"/>
            <w:tcBorders>
              <w:bottom w:val="single" w:sz="4" w:space="0" w:color="auto"/>
            </w:tcBorders>
            <w:tcMar>
              <w:top w:w="0" w:type="dxa"/>
              <w:left w:w="43" w:type="dxa"/>
              <w:bottom w:w="0" w:type="dxa"/>
              <w:right w:w="43" w:type="dxa"/>
            </w:tcMar>
          </w:tcPr>
          <w:p w14:paraId="5778C261" w14:textId="77777777" w:rsidR="00F80166" w:rsidRPr="00A44594" w:rsidRDefault="00F80166">
            <w:pPr>
              <w:pStyle w:val="TableText"/>
              <w:jc w:val="center"/>
              <w:rPr>
                <w:color w:val="000000"/>
                <w:sz w:val="22"/>
                <w:szCs w:val="22"/>
              </w:rPr>
            </w:pPr>
            <w:r w:rsidRPr="00A44594">
              <w:rPr>
                <w:color w:val="000000"/>
                <w:sz w:val="22"/>
              </w:rPr>
              <w:t>Подобрение на ендоскопския изглед на лигавицата</w:t>
            </w:r>
          </w:p>
        </w:tc>
        <w:tc>
          <w:tcPr>
            <w:tcW w:w="1217" w:type="pct"/>
            <w:tcBorders>
              <w:bottom w:val="single" w:sz="4" w:space="0" w:color="auto"/>
            </w:tcBorders>
            <w:tcMar>
              <w:top w:w="0" w:type="dxa"/>
              <w:left w:w="43" w:type="dxa"/>
              <w:bottom w:w="0" w:type="dxa"/>
              <w:right w:w="43" w:type="dxa"/>
            </w:tcMar>
          </w:tcPr>
          <w:p w14:paraId="4EC5EBFD" w14:textId="77777777" w:rsidR="00F80166" w:rsidRPr="00A44594" w:rsidRDefault="00F80166">
            <w:pPr>
              <w:pStyle w:val="TableText"/>
              <w:jc w:val="center"/>
              <w:rPr>
                <w:color w:val="000000"/>
                <w:sz w:val="22"/>
                <w:szCs w:val="22"/>
              </w:rPr>
            </w:pPr>
            <w:r w:rsidRPr="00A44594">
              <w:rPr>
                <w:color w:val="000000"/>
                <w:sz w:val="22"/>
              </w:rPr>
              <w:t>Подобрение на ендоскопския изглед на лигавицата</w:t>
            </w:r>
          </w:p>
        </w:tc>
        <w:tc>
          <w:tcPr>
            <w:tcW w:w="1400" w:type="pct"/>
            <w:tcBorders>
              <w:bottom w:val="single" w:sz="4" w:space="0" w:color="auto"/>
            </w:tcBorders>
            <w:tcMar>
              <w:top w:w="0" w:type="dxa"/>
              <w:left w:w="43" w:type="dxa"/>
              <w:bottom w:w="0" w:type="dxa"/>
              <w:right w:w="43" w:type="dxa"/>
            </w:tcMar>
          </w:tcPr>
          <w:p w14:paraId="19FB2034" w14:textId="77777777" w:rsidR="00F80166" w:rsidRPr="00A44594" w:rsidRDefault="00F80166">
            <w:pPr>
              <w:pStyle w:val="TableText"/>
              <w:jc w:val="center"/>
              <w:rPr>
                <w:color w:val="000000"/>
                <w:sz w:val="22"/>
                <w:szCs w:val="22"/>
              </w:rPr>
            </w:pPr>
            <w:r w:rsidRPr="00A44594">
              <w:rPr>
                <w:color w:val="000000"/>
                <w:sz w:val="22"/>
              </w:rPr>
              <w:t>Подобрение на ендоскопския изглед на лигавицата</w:t>
            </w:r>
          </w:p>
          <w:p w14:paraId="520F35D1" w14:textId="77777777" w:rsidR="00F80166" w:rsidRPr="00A44594" w:rsidRDefault="00F80166">
            <w:pPr>
              <w:pStyle w:val="TableText"/>
              <w:jc w:val="center"/>
              <w:rPr>
                <w:color w:val="000000"/>
                <w:sz w:val="22"/>
                <w:szCs w:val="22"/>
              </w:rPr>
            </w:pPr>
          </w:p>
          <w:p w14:paraId="2C908558" w14:textId="77777777" w:rsidR="00F80166" w:rsidRPr="00A44594" w:rsidRDefault="00F80166">
            <w:pPr>
              <w:pStyle w:val="TableText"/>
              <w:jc w:val="center"/>
              <w:rPr>
                <w:color w:val="000000"/>
                <w:sz w:val="22"/>
                <w:szCs w:val="22"/>
              </w:rPr>
            </w:pPr>
            <w:r w:rsidRPr="00A44594">
              <w:rPr>
                <w:color w:val="000000"/>
                <w:sz w:val="22"/>
              </w:rPr>
              <w:t>Продължителна ремисия без кортикостероиди при пациентите в ремисия на изходно ниво</w:t>
            </w:r>
          </w:p>
        </w:tc>
      </w:tr>
      <w:tr w:rsidR="00F80166" w:rsidRPr="00A44594" w14:paraId="42B71A33" w14:textId="77777777">
        <w:trPr>
          <w:cantSplit/>
        </w:trPr>
        <w:tc>
          <w:tcPr>
            <w:tcW w:w="1134" w:type="pct"/>
            <w:tcBorders>
              <w:bottom w:val="single" w:sz="4" w:space="0" w:color="auto"/>
            </w:tcBorders>
            <w:tcMar>
              <w:top w:w="0" w:type="dxa"/>
              <w:left w:w="43" w:type="dxa"/>
              <w:bottom w:w="0" w:type="dxa"/>
              <w:right w:w="43" w:type="dxa"/>
            </w:tcMar>
          </w:tcPr>
          <w:p w14:paraId="37FA52E7" w14:textId="77777777" w:rsidR="00F80166" w:rsidRPr="00A44594" w:rsidRDefault="00F80166">
            <w:pPr>
              <w:pStyle w:val="TableText"/>
              <w:keepNext/>
              <w:rPr>
                <w:color w:val="000000"/>
                <w:sz w:val="22"/>
                <w:szCs w:val="22"/>
              </w:rPr>
            </w:pPr>
            <w:r w:rsidRPr="00A44594">
              <w:rPr>
                <w:color w:val="000000"/>
                <w:sz w:val="22"/>
              </w:rPr>
              <w:t>Предходен неуспех с TNFi</w:t>
            </w:r>
          </w:p>
        </w:tc>
        <w:tc>
          <w:tcPr>
            <w:tcW w:w="1248" w:type="pct"/>
            <w:tcBorders>
              <w:bottom w:val="single" w:sz="4" w:space="0" w:color="auto"/>
            </w:tcBorders>
            <w:tcMar>
              <w:top w:w="0" w:type="dxa"/>
              <w:left w:w="43" w:type="dxa"/>
              <w:bottom w:w="0" w:type="dxa"/>
              <w:right w:w="43" w:type="dxa"/>
            </w:tcMar>
          </w:tcPr>
          <w:p w14:paraId="194B3DF0" w14:textId="77777777" w:rsidR="00F80166" w:rsidRPr="00A44594" w:rsidRDefault="00F80166">
            <w:pPr>
              <w:pStyle w:val="TableText"/>
              <w:keepNext/>
              <w:jc w:val="center"/>
              <w:rPr>
                <w:color w:val="000000"/>
                <w:sz w:val="22"/>
                <w:szCs w:val="22"/>
              </w:rPr>
            </w:pPr>
            <w:r w:rsidRPr="00A44594">
              <w:rPr>
                <w:color w:val="000000"/>
                <w:sz w:val="22"/>
              </w:rPr>
              <w:t>51,3%</w:t>
            </w:r>
          </w:p>
        </w:tc>
        <w:tc>
          <w:tcPr>
            <w:tcW w:w="1217" w:type="pct"/>
            <w:tcBorders>
              <w:bottom w:val="single" w:sz="4" w:space="0" w:color="auto"/>
            </w:tcBorders>
            <w:tcMar>
              <w:top w:w="0" w:type="dxa"/>
              <w:left w:w="43" w:type="dxa"/>
              <w:bottom w:w="0" w:type="dxa"/>
              <w:right w:w="43" w:type="dxa"/>
            </w:tcMar>
          </w:tcPr>
          <w:p w14:paraId="7693E7BE" w14:textId="77777777" w:rsidR="00F80166" w:rsidRPr="00A44594" w:rsidRDefault="00F80166">
            <w:pPr>
              <w:pStyle w:val="TableText"/>
              <w:keepNext/>
              <w:jc w:val="center"/>
              <w:rPr>
                <w:color w:val="000000"/>
                <w:sz w:val="22"/>
                <w:szCs w:val="22"/>
              </w:rPr>
            </w:pPr>
            <w:r w:rsidRPr="00A44594">
              <w:rPr>
                <w:color w:val="000000"/>
                <w:sz w:val="22"/>
              </w:rPr>
              <w:t>52,1%</w:t>
            </w:r>
          </w:p>
        </w:tc>
        <w:tc>
          <w:tcPr>
            <w:tcW w:w="1400" w:type="pct"/>
            <w:tcBorders>
              <w:bottom w:val="single" w:sz="4" w:space="0" w:color="auto"/>
            </w:tcBorders>
            <w:tcMar>
              <w:top w:w="0" w:type="dxa"/>
              <w:left w:w="43" w:type="dxa"/>
              <w:bottom w:w="0" w:type="dxa"/>
              <w:right w:w="43" w:type="dxa"/>
            </w:tcMar>
          </w:tcPr>
          <w:p w14:paraId="232E4FC6" w14:textId="77777777" w:rsidR="00F80166" w:rsidRPr="00A44594" w:rsidRDefault="00F80166">
            <w:pPr>
              <w:pStyle w:val="TableText"/>
              <w:keepNext/>
              <w:jc w:val="center"/>
              <w:rPr>
                <w:color w:val="000000"/>
                <w:sz w:val="22"/>
                <w:szCs w:val="22"/>
              </w:rPr>
            </w:pPr>
            <w:r w:rsidRPr="00A44594">
              <w:rPr>
                <w:color w:val="000000"/>
                <w:sz w:val="22"/>
              </w:rPr>
              <w:t>44,7%</w:t>
            </w:r>
          </w:p>
        </w:tc>
      </w:tr>
      <w:tr w:rsidR="00F80166" w:rsidRPr="00A44594" w14:paraId="66978D8E" w14:textId="77777777">
        <w:trPr>
          <w:cantSplit/>
        </w:trPr>
        <w:tc>
          <w:tcPr>
            <w:tcW w:w="1134" w:type="pct"/>
            <w:tcBorders>
              <w:bottom w:val="single" w:sz="4" w:space="0" w:color="auto"/>
            </w:tcBorders>
            <w:tcMar>
              <w:top w:w="0" w:type="dxa"/>
              <w:left w:w="43" w:type="dxa"/>
              <w:bottom w:w="0" w:type="dxa"/>
              <w:right w:w="43" w:type="dxa"/>
            </w:tcMar>
          </w:tcPr>
          <w:p w14:paraId="0574E402" w14:textId="77777777" w:rsidR="00F80166" w:rsidRPr="00A44594" w:rsidRDefault="00F80166">
            <w:pPr>
              <w:pStyle w:val="TableText"/>
              <w:keepNext/>
              <w:rPr>
                <w:color w:val="000000"/>
                <w:sz w:val="22"/>
                <w:szCs w:val="22"/>
              </w:rPr>
            </w:pPr>
            <w:r w:rsidRPr="00A44594">
              <w:rPr>
                <w:color w:val="000000"/>
                <w:sz w:val="22"/>
              </w:rPr>
              <w:t>Предходен неуспех с кортикостероид</w:t>
            </w:r>
          </w:p>
        </w:tc>
        <w:tc>
          <w:tcPr>
            <w:tcW w:w="1248" w:type="pct"/>
            <w:tcBorders>
              <w:bottom w:val="single" w:sz="4" w:space="0" w:color="auto"/>
            </w:tcBorders>
            <w:tcMar>
              <w:top w:w="0" w:type="dxa"/>
              <w:left w:w="43" w:type="dxa"/>
              <w:bottom w:w="0" w:type="dxa"/>
              <w:right w:w="43" w:type="dxa"/>
            </w:tcMar>
          </w:tcPr>
          <w:p w14:paraId="705BCD28" w14:textId="77777777" w:rsidR="00F80166" w:rsidRPr="00A44594" w:rsidRDefault="00F80166">
            <w:pPr>
              <w:pStyle w:val="TableText"/>
              <w:keepNext/>
              <w:jc w:val="center"/>
              <w:rPr>
                <w:color w:val="000000"/>
                <w:sz w:val="22"/>
                <w:szCs w:val="22"/>
              </w:rPr>
            </w:pPr>
            <w:r w:rsidRPr="00A44594">
              <w:rPr>
                <w:color w:val="000000"/>
                <w:sz w:val="22"/>
              </w:rPr>
              <w:t>74,9%</w:t>
            </w:r>
          </w:p>
        </w:tc>
        <w:tc>
          <w:tcPr>
            <w:tcW w:w="1217" w:type="pct"/>
            <w:tcBorders>
              <w:bottom w:val="single" w:sz="4" w:space="0" w:color="auto"/>
            </w:tcBorders>
            <w:tcMar>
              <w:top w:w="0" w:type="dxa"/>
              <w:left w:w="43" w:type="dxa"/>
              <w:bottom w:w="0" w:type="dxa"/>
              <w:right w:w="43" w:type="dxa"/>
            </w:tcMar>
          </w:tcPr>
          <w:p w14:paraId="0CDA6CB9" w14:textId="77777777" w:rsidR="00F80166" w:rsidRPr="00A44594" w:rsidRDefault="00F80166">
            <w:pPr>
              <w:pStyle w:val="TableText"/>
              <w:keepNext/>
              <w:jc w:val="center"/>
              <w:rPr>
                <w:color w:val="000000"/>
                <w:sz w:val="22"/>
                <w:szCs w:val="22"/>
              </w:rPr>
            </w:pPr>
            <w:r w:rsidRPr="00A44594">
              <w:rPr>
                <w:color w:val="000000"/>
                <w:sz w:val="22"/>
              </w:rPr>
              <w:t>71,3%</w:t>
            </w:r>
          </w:p>
        </w:tc>
        <w:tc>
          <w:tcPr>
            <w:tcW w:w="1400" w:type="pct"/>
            <w:tcBorders>
              <w:bottom w:val="single" w:sz="4" w:space="0" w:color="auto"/>
            </w:tcBorders>
            <w:tcMar>
              <w:top w:w="0" w:type="dxa"/>
              <w:left w:w="43" w:type="dxa"/>
              <w:bottom w:w="0" w:type="dxa"/>
              <w:right w:w="43" w:type="dxa"/>
            </w:tcMar>
          </w:tcPr>
          <w:p w14:paraId="3289ABFB" w14:textId="77777777" w:rsidR="00F80166" w:rsidRPr="00A44594" w:rsidRDefault="00F80166">
            <w:pPr>
              <w:pStyle w:val="TableText"/>
              <w:keepNext/>
              <w:jc w:val="center"/>
              <w:rPr>
                <w:color w:val="000000"/>
                <w:sz w:val="22"/>
                <w:szCs w:val="22"/>
              </w:rPr>
            </w:pPr>
            <w:r w:rsidRPr="00A44594">
              <w:rPr>
                <w:color w:val="000000"/>
                <w:sz w:val="22"/>
              </w:rPr>
              <w:t>75,0%</w:t>
            </w:r>
          </w:p>
        </w:tc>
      </w:tr>
      <w:tr w:rsidR="00F80166" w:rsidRPr="00A44594" w14:paraId="32CEB822" w14:textId="77777777">
        <w:trPr>
          <w:cantSplit/>
        </w:trPr>
        <w:tc>
          <w:tcPr>
            <w:tcW w:w="1134" w:type="pct"/>
            <w:tcBorders>
              <w:bottom w:val="single" w:sz="4" w:space="0" w:color="auto"/>
            </w:tcBorders>
            <w:tcMar>
              <w:top w:w="0" w:type="dxa"/>
              <w:left w:w="43" w:type="dxa"/>
              <w:bottom w:w="0" w:type="dxa"/>
              <w:right w:w="43" w:type="dxa"/>
            </w:tcMar>
          </w:tcPr>
          <w:p w14:paraId="5F1E6477" w14:textId="77777777" w:rsidR="00F80166" w:rsidRPr="00A44594" w:rsidRDefault="00F80166">
            <w:pPr>
              <w:pStyle w:val="TableText"/>
              <w:rPr>
                <w:color w:val="000000"/>
                <w:sz w:val="22"/>
                <w:szCs w:val="22"/>
              </w:rPr>
            </w:pPr>
            <w:r w:rsidRPr="00A44594">
              <w:rPr>
                <w:color w:val="000000"/>
                <w:sz w:val="22"/>
              </w:rPr>
              <w:t>Предходен неуспех с имуносупресор</w:t>
            </w:r>
          </w:p>
        </w:tc>
        <w:tc>
          <w:tcPr>
            <w:tcW w:w="1248" w:type="pct"/>
            <w:tcBorders>
              <w:bottom w:val="single" w:sz="4" w:space="0" w:color="auto"/>
            </w:tcBorders>
            <w:tcMar>
              <w:top w:w="0" w:type="dxa"/>
              <w:left w:w="43" w:type="dxa"/>
              <w:bottom w:w="0" w:type="dxa"/>
              <w:right w:w="43" w:type="dxa"/>
            </w:tcMar>
          </w:tcPr>
          <w:p w14:paraId="2C0107F1" w14:textId="77777777" w:rsidR="00F80166" w:rsidRPr="00A44594" w:rsidRDefault="00F80166">
            <w:pPr>
              <w:pStyle w:val="TableText"/>
              <w:jc w:val="center"/>
              <w:rPr>
                <w:color w:val="000000"/>
                <w:sz w:val="22"/>
                <w:szCs w:val="22"/>
              </w:rPr>
            </w:pPr>
            <w:r w:rsidRPr="00A44594">
              <w:rPr>
                <w:color w:val="000000"/>
                <w:sz w:val="22"/>
              </w:rPr>
              <w:t>74,1%</w:t>
            </w:r>
          </w:p>
        </w:tc>
        <w:tc>
          <w:tcPr>
            <w:tcW w:w="1217" w:type="pct"/>
            <w:tcBorders>
              <w:bottom w:val="single" w:sz="4" w:space="0" w:color="auto"/>
            </w:tcBorders>
            <w:tcMar>
              <w:top w:w="0" w:type="dxa"/>
              <w:left w:w="43" w:type="dxa"/>
              <w:bottom w:w="0" w:type="dxa"/>
              <w:right w:w="43" w:type="dxa"/>
            </w:tcMar>
          </w:tcPr>
          <w:p w14:paraId="3E9A72CE" w14:textId="77777777" w:rsidR="00F80166" w:rsidRPr="00A44594" w:rsidRDefault="00F80166">
            <w:pPr>
              <w:pStyle w:val="TableText"/>
              <w:jc w:val="center"/>
              <w:rPr>
                <w:color w:val="000000"/>
                <w:sz w:val="22"/>
                <w:szCs w:val="22"/>
              </w:rPr>
            </w:pPr>
            <w:r w:rsidRPr="00A44594">
              <w:rPr>
                <w:color w:val="000000"/>
                <w:sz w:val="22"/>
              </w:rPr>
              <w:t>69,5%</w:t>
            </w:r>
          </w:p>
        </w:tc>
        <w:tc>
          <w:tcPr>
            <w:tcW w:w="1400" w:type="pct"/>
            <w:tcBorders>
              <w:bottom w:val="single" w:sz="4" w:space="0" w:color="auto"/>
            </w:tcBorders>
            <w:tcMar>
              <w:top w:w="0" w:type="dxa"/>
              <w:left w:w="43" w:type="dxa"/>
              <w:bottom w:w="0" w:type="dxa"/>
              <w:right w:w="43" w:type="dxa"/>
            </w:tcMar>
          </w:tcPr>
          <w:p w14:paraId="463322E6" w14:textId="77777777" w:rsidR="00F80166" w:rsidRPr="00A44594" w:rsidRDefault="00F80166">
            <w:pPr>
              <w:pStyle w:val="TableText"/>
              <w:jc w:val="center"/>
              <w:rPr>
                <w:color w:val="000000"/>
                <w:sz w:val="22"/>
                <w:szCs w:val="22"/>
              </w:rPr>
            </w:pPr>
            <w:r w:rsidRPr="00A44594">
              <w:rPr>
                <w:color w:val="000000"/>
                <w:sz w:val="22"/>
              </w:rPr>
              <w:t>69,6%</w:t>
            </w:r>
          </w:p>
        </w:tc>
      </w:tr>
      <w:tr w:rsidR="00F80166" w:rsidRPr="00A44594" w14:paraId="641D3BAD" w14:textId="77777777">
        <w:trPr>
          <w:cantSplit/>
        </w:trPr>
        <w:tc>
          <w:tcPr>
            <w:tcW w:w="1134" w:type="pct"/>
            <w:tcBorders>
              <w:bottom w:val="single" w:sz="4" w:space="0" w:color="auto"/>
            </w:tcBorders>
            <w:tcMar>
              <w:top w:w="0" w:type="dxa"/>
              <w:left w:w="43" w:type="dxa"/>
              <w:bottom w:w="0" w:type="dxa"/>
              <w:right w:w="43" w:type="dxa"/>
            </w:tcMar>
          </w:tcPr>
          <w:p w14:paraId="3F7ABD61" w14:textId="77777777" w:rsidR="00F80166" w:rsidRPr="00A44594" w:rsidRDefault="00F80166">
            <w:pPr>
              <w:overflowPunct w:val="0"/>
              <w:autoSpaceDE w:val="0"/>
              <w:autoSpaceDN w:val="0"/>
              <w:rPr>
                <w:color w:val="000000"/>
                <w:szCs w:val="22"/>
              </w:rPr>
            </w:pPr>
            <w:r w:rsidRPr="00A44594">
              <w:rPr>
                <w:color w:val="000000"/>
              </w:rPr>
              <w:t>Употреба на кортикостероид на изходно ниво</w:t>
            </w:r>
          </w:p>
        </w:tc>
        <w:tc>
          <w:tcPr>
            <w:tcW w:w="1248" w:type="pct"/>
            <w:tcBorders>
              <w:bottom w:val="single" w:sz="4" w:space="0" w:color="auto"/>
            </w:tcBorders>
            <w:tcMar>
              <w:top w:w="0" w:type="dxa"/>
              <w:left w:w="43" w:type="dxa"/>
              <w:bottom w:w="0" w:type="dxa"/>
              <w:right w:w="43" w:type="dxa"/>
            </w:tcMar>
          </w:tcPr>
          <w:p w14:paraId="62C00196" w14:textId="77777777" w:rsidR="00F80166" w:rsidRPr="00A44594" w:rsidRDefault="00F80166">
            <w:pPr>
              <w:overflowPunct w:val="0"/>
              <w:autoSpaceDE w:val="0"/>
              <w:autoSpaceDN w:val="0"/>
              <w:jc w:val="center"/>
              <w:rPr>
                <w:color w:val="000000"/>
                <w:szCs w:val="22"/>
              </w:rPr>
            </w:pPr>
            <w:r w:rsidRPr="00A44594">
              <w:rPr>
                <w:color w:val="000000"/>
              </w:rPr>
              <w:t>45,5%</w:t>
            </w:r>
          </w:p>
        </w:tc>
        <w:tc>
          <w:tcPr>
            <w:tcW w:w="1217" w:type="pct"/>
            <w:tcBorders>
              <w:bottom w:val="single" w:sz="4" w:space="0" w:color="auto"/>
            </w:tcBorders>
            <w:tcMar>
              <w:top w:w="0" w:type="dxa"/>
              <w:left w:w="43" w:type="dxa"/>
              <w:bottom w:w="0" w:type="dxa"/>
              <w:right w:w="43" w:type="dxa"/>
            </w:tcMar>
          </w:tcPr>
          <w:p w14:paraId="7B09BF0A" w14:textId="77777777" w:rsidR="00F80166" w:rsidRPr="00A44594" w:rsidRDefault="00F80166">
            <w:pPr>
              <w:overflowPunct w:val="0"/>
              <w:autoSpaceDE w:val="0"/>
              <w:autoSpaceDN w:val="0"/>
              <w:jc w:val="center"/>
              <w:rPr>
                <w:color w:val="000000"/>
                <w:szCs w:val="22"/>
              </w:rPr>
            </w:pPr>
            <w:r w:rsidRPr="00A44594">
              <w:rPr>
                <w:color w:val="000000"/>
              </w:rPr>
              <w:t>46,8%</w:t>
            </w:r>
          </w:p>
        </w:tc>
        <w:tc>
          <w:tcPr>
            <w:tcW w:w="1400" w:type="pct"/>
            <w:tcBorders>
              <w:bottom w:val="single" w:sz="4" w:space="0" w:color="auto"/>
            </w:tcBorders>
          </w:tcPr>
          <w:p w14:paraId="3FF2E3E2" w14:textId="77777777" w:rsidR="00F80166" w:rsidRPr="00A44594" w:rsidRDefault="00F80166">
            <w:pPr>
              <w:overflowPunct w:val="0"/>
              <w:autoSpaceDE w:val="0"/>
              <w:autoSpaceDN w:val="0"/>
              <w:jc w:val="center"/>
              <w:rPr>
                <w:color w:val="000000"/>
                <w:szCs w:val="22"/>
              </w:rPr>
            </w:pPr>
            <w:r w:rsidRPr="00A44594">
              <w:rPr>
                <w:color w:val="000000"/>
              </w:rPr>
              <w:t>50,3%</w:t>
            </w:r>
          </w:p>
        </w:tc>
      </w:tr>
      <w:tr w:rsidR="00F80166" w:rsidRPr="00A44594" w14:paraId="71F7A682" w14:textId="77777777">
        <w:trPr>
          <w:cantSplit/>
        </w:trPr>
        <w:tc>
          <w:tcPr>
            <w:tcW w:w="5000" w:type="pct"/>
            <w:gridSpan w:val="4"/>
            <w:tcBorders>
              <w:top w:val="single" w:sz="4" w:space="0" w:color="auto"/>
              <w:left w:val="nil"/>
              <w:bottom w:val="nil"/>
              <w:right w:val="nil"/>
            </w:tcBorders>
            <w:tcMar>
              <w:top w:w="0" w:type="dxa"/>
              <w:left w:w="43" w:type="dxa"/>
              <w:bottom w:w="0" w:type="dxa"/>
              <w:right w:w="43" w:type="dxa"/>
            </w:tcMar>
          </w:tcPr>
          <w:p w14:paraId="50874F3D" w14:textId="77777777" w:rsidR="00F80166" w:rsidRPr="002E7EFC" w:rsidRDefault="00F80166">
            <w:pPr>
              <w:pStyle w:val="TableTextFootnote0"/>
              <w:rPr>
                <w:color w:val="000000"/>
              </w:rPr>
            </w:pPr>
            <w:r w:rsidRPr="002E7EFC">
              <w:rPr>
                <w:color w:val="000000"/>
              </w:rPr>
              <w:t>Съкращения: TNFi = инхибитор на тумор-некротизиращ фактор; UC = улцерозен колит.</w:t>
            </w:r>
          </w:p>
        </w:tc>
      </w:tr>
    </w:tbl>
    <w:p w14:paraId="44BBB0C7" w14:textId="77777777" w:rsidR="00F80166" w:rsidRPr="00A44594" w:rsidRDefault="00F80166">
      <w:pPr>
        <w:pStyle w:val="Paragraph"/>
        <w:spacing w:after="0"/>
        <w:rPr>
          <w:i/>
          <w:color w:val="000000"/>
          <w:sz w:val="22"/>
        </w:rPr>
      </w:pPr>
    </w:p>
    <w:p w14:paraId="6F799D54" w14:textId="77777777" w:rsidR="00F80166" w:rsidRPr="00A44594" w:rsidRDefault="00F80166">
      <w:pPr>
        <w:rPr>
          <w:rStyle w:val="BlueText"/>
          <w:rFonts w:eastAsia="SimSun"/>
          <w:color w:val="000000"/>
          <w:szCs w:val="22"/>
        </w:rPr>
      </w:pPr>
      <w:r w:rsidRPr="00A44594">
        <w:rPr>
          <w:rStyle w:val="BlueText"/>
          <w:color w:val="000000"/>
        </w:rPr>
        <w:t xml:space="preserve">В допълнение, безопасността и ефикасността на тофацитиниб са оценени в </w:t>
      </w:r>
      <w:r w:rsidRPr="00A44594">
        <w:rPr>
          <w:color w:val="000000"/>
        </w:rPr>
        <w:t xml:space="preserve">открито проучване за дългосрочно проследяване (OCTAVE Open). Пациентите, които са завършили 1 от индукционните проучвания (OCTAVE Induction 1 или OCTAVE Induction 2), но не са постигнали клиничен отговор, или пациентите, завършили или оттеглили се по-рано поради неуспех на лечението в проучването при поддържаща терапия (OCTAVE Sustain), отговарят на критериите за OCTAVE Open. Пациентите от OCTAVE Induction 1 или OCTAVE Induction 2, при които не е постигнат клиничен отговор след 8 седмици в OCTAVE Open, са изключени от OCTAVE Open. При включването в OCTAVE Open се изисква също постепенно намаляване на дозата на кортикостероидите. </w:t>
      </w:r>
    </w:p>
    <w:p w14:paraId="279593F5" w14:textId="77777777" w:rsidR="00F80166" w:rsidRPr="00A44594" w:rsidRDefault="00F80166">
      <w:pPr>
        <w:rPr>
          <w:rStyle w:val="BlueText"/>
          <w:rFonts w:eastAsia="SimSun"/>
          <w:color w:val="000000"/>
          <w:szCs w:val="18"/>
        </w:rPr>
      </w:pPr>
    </w:p>
    <w:p w14:paraId="3059DBF9" w14:textId="77777777" w:rsidR="00F80166" w:rsidRPr="00A44594" w:rsidRDefault="00F80166">
      <w:pPr>
        <w:keepNext/>
        <w:rPr>
          <w:rFonts w:eastAsia="Calibri"/>
          <w:i/>
          <w:color w:val="000000"/>
          <w:u w:val="single"/>
        </w:rPr>
      </w:pPr>
      <w:r w:rsidRPr="00A44594">
        <w:rPr>
          <w:i/>
          <w:color w:val="000000"/>
          <w:u w:val="single"/>
        </w:rPr>
        <w:t xml:space="preserve">Данни за ефикасността при индукция (OCTAVE Induction 1 и OCTAVE Induction 2) </w:t>
      </w:r>
    </w:p>
    <w:p w14:paraId="02589B41" w14:textId="77777777" w:rsidR="00F80166" w:rsidRPr="00A44594" w:rsidRDefault="00F80166">
      <w:pPr>
        <w:keepNext/>
        <w:rPr>
          <w:color w:val="000000"/>
          <w:szCs w:val="22"/>
        </w:rPr>
      </w:pPr>
      <w:r w:rsidRPr="00A44594">
        <w:rPr>
          <w:color w:val="000000"/>
        </w:rPr>
        <w:t xml:space="preserve">Първичната крайна точка на OCTAVE Induction 1 и OCTAVE Induction 2 е частта от пациентите в ремисия на седмица 8, а основната вторична точка е частта от пациентите с подобрение на ендоскопския изглед на лигавицата на седмица 8. Ремисията се дефинира като клинична ремисия (общ скор по Mayo ≤ 2 без индивидуален субскор &gt; 1) и субскор за ректален кръвоизлив от 0. Подобрението на ендоскопския изглед на лигавицата се дефинира като ендоскопски субскор от 0 или 1. </w:t>
      </w:r>
    </w:p>
    <w:p w14:paraId="1C48BE25" w14:textId="77777777" w:rsidR="00F80166" w:rsidRPr="00A44594" w:rsidRDefault="00F80166">
      <w:pPr>
        <w:rPr>
          <w:rFonts w:eastAsia="Calibri"/>
          <w:color w:val="000000"/>
        </w:rPr>
      </w:pPr>
    </w:p>
    <w:p w14:paraId="2DB34765" w14:textId="364F8133" w:rsidR="00F80166" w:rsidRPr="00A44594" w:rsidRDefault="00F80166">
      <w:pPr>
        <w:rPr>
          <w:rStyle w:val="BlueText"/>
          <w:color w:val="000000"/>
          <w:szCs w:val="22"/>
        </w:rPr>
      </w:pPr>
      <w:r w:rsidRPr="00A44594">
        <w:rPr>
          <w:color w:val="000000"/>
        </w:rPr>
        <w:lastRenderedPageBreak/>
        <w:t>Значимо по-голяма част от пациентите, лекувани с тофацитиниб 10 mg два пъти дневно, постигат ремисия, подобрение на ендоскопския изглед на лигавицата и клиничен отговор на седмица 8 в сравнение с плацебо в двете проучвания, както е показано в таблица </w:t>
      </w:r>
      <w:r w:rsidR="00B05176" w:rsidRPr="00A44594">
        <w:rPr>
          <w:color w:val="000000"/>
        </w:rPr>
        <w:t>2</w:t>
      </w:r>
      <w:r w:rsidR="00F001AB" w:rsidRPr="00A44594">
        <w:rPr>
          <w:color w:val="000000"/>
        </w:rPr>
        <w:t>3</w:t>
      </w:r>
      <w:r w:rsidRPr="00A44594">
        <w:rPr>
          <w:color w:val="000000"/>
        </w:rPr>
        <w:t xml:space="preserve">. </w:t>
      </w:r>
    </w:p>
    <w:p w14:paraId="51C6AFC7" w14:textId="77777777" w:rsidR="00F80166" w:rsidRPr="00A44594" w:rsidRDefault="00F80166">
      <w:pPr>
        <w:rPr>
          <w:rStyle w:val="BlueText"/>
          <w:color w:val="000000"/>
          <w:szCs w:val="18"/>
        </w:rPr>
      </w:pPr>
    </w:p>
    <w:p w14:paraId="4E524713" w14:textId="77777777" w:rsidR="00F80166" w:rsidRPr="00A44594" w:rsidRDefault="00F80166">
      <w:pPr>
        <w:rPr>
          <w:color w:val="000000"/>
          <w:szCs w:val="22"/>
        </w:rPr>
      </w:pPr>
      <w:r w:rsidRPr="00A44594">
        <w:rPr>
          <w:color w:val="000000"/>
        </w:rPr>
        <w:t xml:space="preserve">Резултатите за ефикасността, базирани на ендоскопските находки в центровете на проучването, са консистентни с резултатите, базирани на централни ендоскопски находки. </w:t>
      </w:r>
    </w:p>
    <w:p w14:paraId="457D7F51" w14:textId="77777777" w:rsidR="00F80166" w:rsidRPr="00A44594" w:rsidRDefault="00F80166">
      <w:pPr>
        <w:rPr>
          <w:color w:val="000000"/>
          <w:szCs w:val="22"/>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30"/>
        <w:gridCol w:w="1620"/>
        <w:gridCol w:w="1620"/>
        <w:gridCol w:w="1620"/>
      </w:tblGrid>
      <w:tr w:rsidR="00F80166" w:rsidRPr="00A44594" w14:paraId="1DBA3CC3" w14:textId="77777777" w:rsidTr="00C85389">
        <w:trPr>
          <w:trHeight w:val="250"/>
        </w:trPr>
        <w:tc>
          <w:tcPr>
            <w:tcW w:w="9378" w:type="dxa"/>
            <w:gridSpan w:val="5"/>
            <w:tcBorders>
              <w:top w:val="nil"/>
              <w:left w:val="nil"/>
              <w:bottom w:val="single" w:sz="4" w:space="0" w:color="auto"/>
              <w:right w:val="nil"/>
            </w:tcBorders>
          </w:tcPr>
          <w:p w14:paraId="7A8A10FA" w14:textId="231C4FD4" w:rsidR="00F80166" w:rsidRPr="00A44594" w:rsidRDefault="00F80166" w:rsidP="00F2199F">
            <w:pPr>
              <w:tabs>
                <w:tab w:val="clear" w:pos="567"/>
                <w:tab w:val="left" w:pos="1418"/>
              </w:tabs>
              <w:ind w:left="1313" w:hanging="1313"/>
              <w:rPr>
                <w:rFonts w:eastAsia="Calibri"/>
                <w:color w:val="000000"/>
                <w:szCs w:val="22"/>
              </w:rPr>
            </w:pPr>
            <w:r w:rsidRPr="00A44594">
              <w:rPr>
                <w:b/>
                <w:color w:val="000000"/>
              </w:rPr>
              <w:t>Таблица </w:t>
            </w:r>
            <w:r w:rsidR="00B05176" w:rsidRPr="00A44594">
              <w:rPr>
                <w:b/>
                <w:color w:val="000000"/>
              </w:rPr>
              <w:t>2</w:t>
            </w:r>
            <w:r w:rsidR="00F001AB" w:rsidRPr="00A44594">
              <w:rPr>
                <w:b/>
                <w:color w:val="000000"/>
              </w:rPr>
              <w:t>3</w:t>
            </w:r>
            <w:r w:rsidRPr="00A44594">
              <w:rPr>
                <w:b/>
                <w:color w:val="000000"/>
              </w:rPr>
              <w:t>:</w:t>
            </w:r>
            <w:r w:rsidRPr="00A44594">
              <w:rPr>
                <w:color w:val="000000"/>
              </w:rPr>
              <w:tab/>
            </w:r>
            <w:r w:rsidRPr="00A44594">
              <w:rPr>
                <w:b/>
                <w:color w:val="000000"/>
              </w:rPr>
              <w:t>Част от пациентите, постигащи крайните точки за ефикасност на седмица 8</w:t>
            </w:r>
            <w:r w:rsidR="004759ED" w:rsidRPr="00A44594">
              <w:rPr>
                <w:b/>
                <w:color w:val="000000"/>
              </w:rPr>
              <w:br/>
            </w:r>
            <w:r w:rsidRPr="00A44594">
              <w:rPr>
                <w:b/>
                <w:color w:val="000000"/>
              </w:rPr>
              <w:t xml:space="preserve">(проучване OCTAVE </w:t>
            </w:r>
            <w:r w:rsidR="00CA2796" w:rsidRPr="00A44594">
              <w:rPr>
                <w:b/>
                <w:color w:val="000000"/>
              </w:rPr>
              <w:t>I</w:t>
            </w:r>
            <w:r w:rsidRPr="00A44594">
              <w:rPr>
                <w:b/>
                <w:color w:val="000000"/>
              </w:rPr>
              <w:t xml:space="preserve">nduction 1 и проучване OCTAVE </w:t>
            </w:r>
            <w:r w:rsidR="00CA2796" w:rsidRPr="00A44594">
              <w:rPr>
                <w:b/>
                <w:color w:val="000000"/>
              </w:rPr>
              <w:t>I</w:t>
            </w:r>
            <w:r w:rsidRPr="00A44594">
              <w:rPr>
                <w:b/>
                <w:color w:val="000000"/>
              </w:rPr>
              <w:t>nduction 2)</w:t>
            </w:r>
          </w:p>
        </w:tc>
      </w:tr>
      <w:tr w:rsidR="00F80166" w:rsidRPr="00A44594" w14:paraId="5CF536B8" w14:textId="77777777" w:rsidTr="00C85389">
        <w:trPr>
          <w:trHeight w:val="251"/>
        </w:trPr>
        <w:tc>
          <w:tcPr>
            <w:tcW w:w="2988" w:type="dxa"/>
            <w:vMerge w:val="restart"/>
            <w:tcBorders>
              <w:top w:val="single" w:sz="4" w:space="0" w:color="auto"/>
              <w:left w:val="single" w:sz="4" w:space="0" w:color="auto"/>
              <w:right w:val="single" w:sz="4" w:space="0" w:color="auto"/>
            </w:tcBorders>
          </w:tcPr>
          <w:p w14:paraId="0CB9B4B9" w14:textId="77777777" w:rsidR="00F80166" w:rsidRPr="00A44594" w:rsidRDefault="00F80166">
            <w:pPr>
              <w:rPr>
                <w:rFonts w:eastAsia="Calibri"/>
                <w:color w:val="000000"/>
                <w:szCs w:val="22"/>
              </w:rPr>
            </w:pPr>
          </w:p>
        </w:tc>
        <w:tc>
          <w:tcPr>
            <w:tcW w:w="6390" w:type="dxa"/>
            <w:gridSpan w:val="4"/>
            <w:tcBorders>
              <w:top w:val="single" w:sz="4" w:space="0" w:color="auto"/>
              <w:left w:val="single" w:sz="4" w:space="0" w:color="auto"/>
              <w:right w:val="single" w:sz="4" w:space="0" w:color="auto"/>
            </w:tcBorders>
          </w:tcPr>
          <w:p w14:paraId="4B56D34E" w14:textId="77777777" w:rsidR="00F80166" w:rsidRPr="00A44594" w:rsidRDefault="00F80166">
            <w:pPr>
              <w:jc w:val="center"/>
              <w:rPr>
                <w:rFonts w:eastAsia="Calibri"/>
                <w:color w:val="000000"/>
                <w:szCs w:val="22"/>
              </w:rPr>
            </w:pPr>
            <w:r w:rsidRPr="00A44594">
              <w:rPr>
                <w:b/>
                <w:color w:val="000000"/>
              </w:rPr>
              <w:t xml:space="preserve">Проучване OCTAVE </w:t>
            </w:r>
            <w:r w:rsidR="00CA2796" w:rsidRPr="00A44594">
              <w:rPr>
                <w:b/>
                <w:color w:val="000000"/>
              </w:rPr>
              <w:t>I</w:t>
            </w:r>
            <w:r w:rsidRPr="00A44594">
              <w:rPr>
                <w:b/>
                <w:color w:val="000000"/>
              </w:rPr>
              <w:t>nduction 1</w:t>
            </w:r>
          </w:p>
        </w:tc>
      </w:tr>
      <w:tr w:rsidR="00F80166" w:rsidRPr="00A44594" w14:paraId="09E8D0BF" w14:textId="77777777" w:rsidTr="00C85389">
        <w:trPr>
          <w:trHeight w:val="220"/>
        </w:trPr>
        <w:tc>
          <w:tcPr>
            <w:tcW w:w="2988" w:type="dxa"/>
            <w:vMerge/>
            <w:tcBorders>
              <w:left w:val="single" w:sz="4" w:space="0" w:color="auto"/>
              <w:right w:val="single" w:sz="4" w:space="0" w:color="auto"/>
            </w:tcBorders>
          </w:tcPr>
          <w:p w14:paraId="46411373" w14:textId="77777777" w:rsidR="00F80166" w:rsidRPr="00A44594" w:rsidRDefault="00F80166">
            <w:pPr>
              <w:rPr>
                <w:rFonts w:eastAsia="Calibri"/>
                <w:color w:val="000000"/>
                <w:szCs w:val="22"/>
              </w:rPr>
            </w:pPr>
          </w:p>
        </w:tc>
        <w:tc>
          <w:tcPr>
            <w:tcW w:w="3150" w:type="dxa"/>
            <w:gridSpan w:val="2"/>
            <w:tcBorders>
              <w:left w:val="single" w:sz="4" w:space="0" w:color="auto"/>
            </w:tcBorders>
            <w:vAlign w:val="center"/>
          </w:tcPr>
          <w:p w14:paraId="4993FE1D" w14:textId="77777777" w:rsidR="00F80166" w:rsidRPr="00A44594" w:rsidRDefault="00F80166">
            <w:pPr>
              <w:jc w:val="center"/>
              <w:rPr>
                <w:rFonts w:eastAsia="Calibri"/>
                <w:b/>
                <w:color w:val="000000"/>
                <w:szCs w:val="22"/>
              </w:rPr>
            </w:pPr>
            <w:r w:rsidRPr="00A44594">
              <w:rPr>
                <w:b/>
                <w:color w:val="000000"/>
              </w:rPr>
              <w:t>Централна ендоскопска находка</w:t>
            </w:r>
          </w:p>
        </w:tc>
        <w:tc>
          <w:tcPr>
            <w:tcW w:w="3240" w:type="dxa"/>
            <w:gridSpan w:val="2"/>
            <w:vAlign w:val="center"/>
          </w:tcPr>
          <w:p w14:paraId="4D88887C" w14:textId="77777777" w:rsidR="00F80166" w:rsidRPr="00A44594" w:rsidRDefault="00F80166">
            <w:pPr>
              <w:jc w:val="center"/>
              <w:rPr>
                <w:rFonts w:eastAsia="Calibri"/>
                <w:b/>
                <w:bCs/>
                <w:color w:val="000000"/>
                <w:szCs w:val="22"/>
              </w:rPr>
            </w:pPr>
            <w:r w:rsidRPr="00A44594">
              <w:rPr>
                <w:b/>
                <w:color w:val="000000"/>
              </w:rPr>
              <w:t>Локална ендоскопска находка</w:t>
            </w:r>
          </w:p>
        </w:tc>
      </w:tr>
      <w:tr w:rsidR="00F80166" w:rsidRPr="00A44594" w14:paraId="349BE4C0" w14:textId="77777777" w:rsidTr="00C85389">
        <w:trPr>
          <w:trHeight w:val="220"/>
        </w:trPr>
        <w:tc>
          <w:tcPr>
            <w:tcW w:w="2988" w:type="dxa"/>
          </w:tcPr>
          <w:p w14:paraId="439CDEBE" w14:textId="77777777" w:rsidR="00F80166" w:rsidRPr="00A44594" w:rsidRDefault="00F80166">
            <w:pPr>
              <w:rPr>
                <w:rFonts w:eastAsia="Calibri"/>
                <w:b/>
                <w:color w:val="000000"/>
                <w:szCs w:val="22"/>
              </w:rPr>
            </w:pPr>
            <w:r w:rsidRPr="00A44594">
              <w:rPr>
                <w:b/>
                <w:color w:val="000000"/>
              </w:rPr>
              <w:t>Крайна точка</w:t>
            </w:r>
          </w:p>
        </w:tc>
        <w:tc>
          <w:tcPr>
            <w:tcW w:w="1530" w:type="dxa"/>
          </w:tcPr>
          <w:p w14:paraId="7419F111" w14:textId="77777777" w:rsidR="00F80166" w:rsidRPr="00A44594" w:rsidRDefault="00F80166">
            <w:pPr>
              <w:jc w:val="center"/>
              <w:rPr>
                <w:rFonts w:eastAsia="Calibri"/>
                <w:b/>
                <w:color w:val="000000"/>
                <w:szCs w:val="22"/>
              </w:rPr>
            </w:pPr>
            <w:r w:rsidRPr="00A44594">
              <w:rPr>
                <w:b/>
                <w:color w:val="000000"/>
              </w:rPr>
              <w:t>Плацебо</w:t>
            </w:r>
          </w:p>
        </w:tc>
        <w:tc>
          <w:tcPr>
            <w:tcW w:w="1620" w:type="dxa"/>
            <w:vAlign w:val="center"/>
          </w:tcPr>
          <w:p w14:paraId="22421569" w14:textId="77777777" w:rsidR="00F80166" w:rsidRPr="00A44594" w:rsidRDefault="00F80166">
            <w:pPr>
              <w:jc w:val="center"/>
              <w:rPr>
                <w:rFonts w:eastAsia="Calibri"/>
                <w:b/>
                <w:color w:val="000000"/>
                <w:szCs w:val="22"/>
              </w:rPr>
            </w:pPr>
            <w:r w:rsidRPr="00A44594">
              <w:rPr>
                <w:b/>
                <w:color w:val="000000"/>
              </w:rPr>
              <w:t>тофацитиниб</w:t>
            </w:r>
          </w:p>
          <w:p w14:paraId="5C3C16EA" w14:textId="77777777" w:rsidR="00F80166" w:rsidRPr="00A44594" w:rsidRDefault="00F80166">
            <w:pPr>
              <w:jc w:val="center"/>
              <w:rPr>
                <w:rFonts w:eastAsia="Calibri"/>
                <w:b/>
                <w:bCs/>
                <w:color w:val="000000"/>
                <w:szCs w:val="22"/>
              </w:rPr>
            </w:pPr>
            <w:r w:rsidRPr="00A44594">
              <w:rPr>
                <w:b/>
                <w:color w:val="000000"/>
              </w:rPr>
              <w:t>10 mg</w:t>
            </w:r>
          </w:p>
          <w:p w14:paraId="0847EA93" w14:textId="77777777" w:rsidR="00F80166" w:rsidRPr="00A44594" w:rsidRDefault="00F80166">
            <w:pPr>
              <w:jc w:val="center"/>
              <w:rPr>
                <w:rFonts w:eastAsia="Calibri"/>
                <w:b/>
                <w:color w:val="000000"/>
                <w:szCs w:val="22"/>
              </w:rPr>
            </w:pPr>
            <w:r w:rsidRPr="00A44594">
              <w:rPr>
                <w:b/>
                <w:color w:val="000000"/>
              </w:rPr>
              <w:t>два пъти дневно</w:t>
            </w:r>
          </w:p>
        </w:tc>
        <w:tc>
          <w:tcPr>
            <w:tcW w:w="1620" w:type="dxa"/>
          </w:tcPr>
          <w:p w14:paraId="49FEBB87" w14:textId="77777777" w:rsidR="00F80166" w:rsidRPr="00A44594" w:rsidRDefault="00F80166">
            <w:pPr>
              <w:jc w:val="center"/>
              <w:rPr>
                <w:rFonts w:eastAsia="Calibri"/>
                <w:b/>
                <w:color w:val="000000"/>
                <w:szCs w:val="22"/>
              </w:rPr>
            </w:pPr>
            <w:r w:rsidRPr="00A44594">
              <w:rPr>
                <w:b/>
                <w:color w:val="000000"/>
              </w:rPr>
              <w:t>Плацебо</w:t>
            </w:r>
          </w:p>
        </w:tc>
        <w:tc>
          <w:tcPr>
            <w:tcW w:w="1620" w:type="dxa"/>
            <w:vAlign w:val="center"/>
          </w:tcPr>
          <w:p w14:paraId="4C6D17BD" w14:textId="77777777" w:rsidR="00F80166" w:rsidRPr="00A44594" w:rsidRDefault="00F80166">
            <w:pPr>
              <w:jc w:val="center"/>
              <w:rPr>
                <w:rFonts w:eastAsia="Calibri"/>
                <w:b/>
                <w:color w:val="000000"/>
                <w:szCs w:val="22"/>
              </w:rPr>
            </w:pPr>
            <w:r w:rsidRPr="00A44594">
              <w:rPr>
                <w:b/>
                <w:color w:val="000000"/>
              </w:rPr>
              <w:t>тофацитиниб</w:t>
            </w:r>
          </w:p>
          <w:p w14:paraId="10348481" w14:textId="77777777" w:rsidR="00F80166" w:rsidRPr="00A44594" w:rsidRDefault="00F80166">
            <w:pPr>
              <w:jc w:val="center"/>
              <w:rPr>
                <w:rFonts w:eastAsia="Calibri"/>
                <w:b/>
                <w:bCs/>
                <w:color w:val="000000"/>
                <w:szCs w:val="22"/>
              </w:rPr>
            </w:pPr>
            <w:r w:rsidRPr="00A44594">
              <w:rPr>
                <w:b/>
                <w:color w:val="000000"/>
              </w:rPr>
              <w:t>10 mg</w:t>
            </w:r>
          </w:p>
          <w:p w14:paraId="49CC1058" w14:textId="77777777" w:rsidR="00F80166" w:rsidRPr="00A44594" w:rsidRDefault="00F80166">
            <w:pPr>
              <w:jc w:val="center"/>
              <w:rPr>
                <w:rFonts w:eastAsia="Calibri"/>
                <w:b/>
                <w:bCs/>
                <w:color w:val="000000"/>
                <w:szCs w:val="22"/>
              </w:rPr>
            </w:pPr>
            <w:r w:rsidRPr="00A44594">
              <w:rPr>
                <w:b/>
                <w:color w:val="000000"/>
              </w:rPr>
              <w:t>два пъти дневно</w:t>
            </w:r>
          </w:p>
        </w:tc>
      </w:tr>
      <w:tr w:rsidR="00F80166" w:rsidRPr="00A44594" w14:paraId="3E641403" w14:textId="77777777" w:rsidTr="00C85389">
        <w:trPr>
          <w:trHeight w:val="306"/>
        </w:trPr>
        <w:tc>
          <w:tcPr>
            <w:tcW w:w="2988" w:type="dxa"/>
          </w:tcPr>
          <w:p w14:paraId="5BA358FD" w14:textId="77777777" w:rsidR="00F80166" w:rsidRPr="00A44594" w:rsidRDefault="00F80166">
            <w:pPr>
              <w:rPr>
                <w:rFonts w:eastAsia="Calibri"/>
                <w:color w:val="000000"/>
                <w:szCs w:val="22"/>
              </w:rPr>
            </w:pPr>
          </w:p>
        </w:tc>
        <w:tc>
          <w:tcPr>
            <w:tcW w:w="1530" w:type="dxa"/>
            <w:vAlign w:val="center"/>
          </w:tcPr>
          <w:p w14:paraId="2499C771" w14:textId="77777777" w:rsidR="00F80166" w:rsidRPr="00A44594" w:rsidRDefault="00F80166">
            <w:pPr>
              <w:jc w:val="center"/>
              <w:rPr>
                <w:rFonts w:eastAsia="Calibri"/>
                <w:color w:val="000000"/>
                <w:szCs w:val="22"/>
              </w:rPr>
            </w:pPr>
            <w:r w:rsidRPr="00A44594">
              <w:rPr>
                <w:b/>
                <w:color w:val="000000"/>
              </w:rPr>
              <w:t>N=122</w:t>
            </w:r>
          </w:p>
        </w:tc>
        <w:tc>
          <w:tcPr>
            <w:tcW w:w="1620" w:type="dxa"/>
            <w:vAlign w:val="center"/>
          </w:tcPr>
          <w:p w14:paraId="3A84F23F" w14:textId="77777777" w:rsidR="00F80166" w:rsidRPr="00A44594" w:rsidRDefault="00F80166">
            <w:pPr>
              <w:jc w:val="center"/>
              <w:rPr>
                <w:rFonts w:eastAsia="Calibri"/>
                <w:color w:val="000000"/>
                <w:szCs w:val="22"/>
              </w:rPr>
            </w:pPr>
            <w:r w:rsidRPr="00A44594">
              <w:rPr>
                <w:b/>
                <w:color w:val="000000"/>
              </w:rPr>
              <w:t>N=476</w:t>
            </w:r>
          </w:p>
        </w:tc>
        <w:tc>
          <w:tcPr>
            <w:tcW w:w="1620" w:type="dxa"/>
            <w:vAlign w:val="center"/>
          </w:tcPr>
          <w:p w14:paraId="194E3D92" w14:textId="77777777" w:rsidR="00F80166" w:rsidRPr="00A44594" w:rsidRDefault="00F80166">
            <w:pPr>
              <w:jc w:val="center"/>
              <w:rPr>
                <w:rFonts w:eastAsia="Calibri"/>
                <w:color w:val="000000"/>
                <w:szCs w:val="22"/>
              </w:rPr>
            </w:pPr>
            <w:r w:rsidRPr="00A44594">
              <w:rPr>
                <w:b/>
                <w:color w:val="000000"/>
              </w:rPr>
              <w:t>N=122</w:t>
            </w:r>
          </w:p>
        </w:tc>
        <w:tc>
          <w:tcPr>
            <w:tcW w:w="1620" w:type="dxa"/>
            <w:vAlign w:val="center"/>
          </w:tcPr>
          <w:p w14:paraId="699CC5FB" w14:textId="77777777" w:rsidR="00F80166" w:rsidRPr="00A44594" w:rsidRDefault="00F80166">
            <w:pPr>
              <w:jc w:val="center"/>
              <w:rPr>
                <w:rFonts w:eastAsia="Calibri"/>
                <w:b/>
                <w:bCs/>
                <w:color w:val="000000"/>
                <w:szCs w:val="22"/>
              </w:rPr>
            </w:pPr>
            <w:r w:rsidRPr="00A44594">
              <w:rPr>
                <w:b/>
                <w:color w:val="000000"/>
              </w:rPr>
              <w:t>N=476</w:t>
            </w:r>
          </w:p>
        </w:tc>
      </w:tr>
      <w:tr w:rsidR="00F80166" w:rsidRPr="00A44594" w14:paraId="6A32C98B" w14:textId="77777777" w:rsidTr="00C85389">
        <w:trPr>
          <w:trHeight w:val="250"/>
        </w:trPr>
        <w:tc>
          <w:tcPr>
            <w:tcW w:w="2988" w:type="dxa"/>
          </w:tcPr>
          <w:p w14:paraId="20608B29" w14:textId="77777777" w:rsidR="00F80166" w:rsidRPr="00A44594" w:rsidRDefault="00F80166">
            <w:pPr>
              <w:rPr>
                <w:rFonts w:eastAsia="Calibri"/>
                <w:color w:val="000000"/>
                <w:szCs w:val="22"/>
              </w:rPr>
            </w:pPr>
            <w:r w:rsidRPr="00A44594">
              <w:rPr>
                <w:color w:val="000000"/>
              </w:rPr>
              <w:t>Ремисия</w:t>
            </w:r>
            <w:r w:rsidRPr="00A44594">
              <w:rPr>
                <w:color w:val="000000"/>
                <w:vertAlign w:val="superscript"/>
              </w:rPr>
              <w:t>a</w:t>
            </w:r>
          </w:p>
        </w:tc>
        <w:tc>
          <w:tcPr>
            <w:tcW w:w="1530" w:type="dxa"/>
          </w:tcPr>
          <w:p w14:paraId="32C77618" w14:textId="77777777" w:rsidR="00F80166" w:rsidRPr="00A44594" w:rsidRDefault="00F80166">
            <w:pPr>
              <w:jc w:val="center"/>
              <w:rPr>
                <w:rFonts w:eastAsia="Calibri"/>
                <w:color w:val="000000"/>
                <w:szCs w:val="22"/>
              </w:rPr>
            </w:pPr>
            <w:r w:rsidRPr="00A44594">
              <w:rPr>
                <w:color w:val="000000"/>
              </w:rPr>
              <w:t>8,2%</w:t>
            </w:r>
          </w:p>
        </w:tc>
        <w:tc>
          <w:tcPr>
            <w:tcW w:w="1620" w:type="dxa"/>
          </w:tcPr>
          <w:p w14:paraId="290A3429" w14:textId="77777777" w:rsidR="00F80166" w:rsidRPr="00A44594" w:rsidRDefault="00F80166">
            <w:pPr>
              <w:jc w:val="center"/>
              <w:rPr>
                <w:rFonts w:eastAsia="Calibri"/>
                <w:color w:val="000000"/>
                <w:szCs w:val="22"/>
              </w:rPr>
            </w:pPr>
            <w:r w:rsidRPr="00A44594">
              <w:rPr>
                <w:color w:val="000000"/>
              </w:rPr>
              <w:t>18,5%</w:t>
            </w:r>
            <w:r w:rsidRPr="00A44594">
              <w:rPr>
                <w:color w:val="000000"/>
                <w:vertAlign w:val="superscript"/>
              </w:rPr>
              <w:t>‡</w:t>
            </w:r>
          </w:p>
        </w:tc>
        <w:tc>
          <w:tcPr>
            <w:tcW w:w="1620" w:type="dxa"/>
          </w:tcPr>
          <w:p w14:paraId="077FE0A4" w14:textId="77777777" w:rsidR="00F80166" w:rsidRPr="00A44594" w:rsidRDefault="00F80166">
            <w:pPr>
              <w:jc w:val="center"/>
              <w:rPr>
                <w:rFonts w:eastAsia="Calibri"/>
                <w:color w:val="000000"/>
                <w:szCs w:val="22"/>
              </w:rPr>
            </w:pPr>
            <w:r w:rsidRPr="00A44594">
              <w:rPr>
                <w:color w:val="000000"/>
              </w:rPr>
              <w:t>11,5%</w:t>
            </w:r>
          </w:p>
        </w:tc>
        <w:tc>
          <w:tcPr>
            <w:tcW w:w="1620" w:type="dxa"/>
          </w:tcPr>
          <w:p w14:paraId="4FD99B97" w14:textId="77777777" w:rsidR="00F80166" w:rsidRPr="00A44594" w:rsidRDefault="00F80166">
            <w:pPr>
              <w:jc w:val="center"/>
              <w:rPr>
                <w:rFonts w:eastAsia="Calibri"/>
                <w:color w:val="000000"/>
                <w:szCs w:val="22"/>
              </w:rPr>
            </w:pPr>
            <w:r w:rsidRPr="00A44594">
              <w:rPr>
                <w:color w:val="000000"/>
              </w:rPr>
              <w:t>24,8%</w:t>
            </w:r>
            <w:r w:rsidRPr="00A44594">
              <w:rPr>
                <w:color w:val="000000"/>
                <w:vertAlign w:val="superscript"/>
              </w:rPr>
              <w:t>‡</w:t>
            </w:r>
          </w:p>
        </w:tc>
      </w:tr>
      <w:tr w:rsidR="00F80166" w:rsidRPr="00A44594" w14:paraId="79F9DA51" w14:textId="77777777" w:rsidTr="00C85389">
        <w:trPr>
          <w:trHeight w:val="250"/>
        </w:trPr>
        <w:tc>
          <w:tcPr>
            <w:tcW w:w="2988" w:type="dxa"/>
          </w:tcPr>
          <w:p w14:paraId="396AC398" w14:textId="77777777" w:rsidR="00F80166" w:rsidRPr="00A44594" w:rsidRDefault="00F80166">
            <w:pPr>
              <w:rPr>
                <w:rFonts w:eastAsia="Calibri"/>
                <w:color w:val="000000"/>
                <w:szCs w:val="22"/>
              </w:rPr>
            </w:pPr>
            <w:r w:rsidRPr="00A44594">
              <w:rPr>
                <w:color w:val="000000"/>
              </w:rPr>
              <w:t>Подобрение на ендоскопския изглед на лигавицата</w:t>
            </w:r>
            <w:r w:rsidRPr="00A44594">
              <w:rPr>
                <w:color w:val="000000"/>
                <w:vertAlign w:val="superscript"/>
              </w:rPr>
              <w:t>б</w:t>
            </w:r>
          </w:p>
        </w:tc>
        <w:tc>
          <w:tcPr>
            <w:tcW w:w="1530" w:type="dxa"/>
          </w:tcPr>
          <w:p w14:paraId="4FDE7FDA" w14:textId="77777777" w:rsidR="00F80166" w:rsidRPr="00A44594" w:rsidRDefault="00F80166">
            <w:pPr>
              <w:jc w:val="center"/>
              <w:rPr>
                <w:rFonts w:eastAsia="Calibri"/>
                <w:color w:val="000000"/>
                <w:szCs w:val="22"/>
              </w:rPr>
            </w:pPr>
            <w:r w:rsidRPr="00A44594">
              <w:rPr>
                <w:color w:val="000000"/>
              </w:rPr>
              <w:t>15,6%</w:t>
            </w:r>
          </w:p>
        </w:tc>
        <w:tc>
          <w:tcPr>
            <w:tcW w:w="1620" w:type="dxa"/>
          </w:tcPr>
          <w:p w14:paraId="25DB9BAC" w14:textId="77777777" w:rsidR="00F80166" w:rsidRPr="00A44594" w:rsidRDefault="00F80166">
            <w:pPr>
              <w:jc w:val="center"/>
              <w:rPr>
                <w:rFonts w:eastAsia="Calibri"/>
                <w:color w:val="000000"/>
                <w:szCs w:val="22"/>
              </w:rPr>
            </w:pPr>
            <w:r w:rsidRPr="00A44594">
              <w:rPr>
                <w:color w:val="000000"/>
              </w:rPr>
              <w:t>31,3%</w:t>
            </w:r>
            <w:r w:rsidRPr="00A44594">
              <w:rPr>
                <w:color w:val="000000"/>
                <w:vertAlign w:val="superscript"/>
              </w:rPr>
              <w:t>†</w:t>
            </w:r>
          </w:p>
        </w:tc>
        <w:tc>
          <w:tcPr>
            <w:tcW w:w="1620" w:type="dxa"/>
          </w:tcPr>
          <w:p w14:paraId="74EFE847" w14:textId="77777777" w:rsidR="00F80166" w:rsidRPr="00A44594" w:rsidRDefault="00F80166">
            <w:pPr>
              <w:jc w:val="center"/>
              <w:rPr>
                <w:rFonts w:eastAsia="Calibri"/>
                <w:color w:val="000000"/>
                <w:szCs w:val="22"/>
              </w:rPr>
            </w:pPr>
            <w:r w:rsidRPr="00A44594">
              <w:rPr>
                <w:color w:val="000000"/>
              </w:rPr>
              <w:t>23,0%</w:t>
            </w:r>
          </w:p>
        </w:tc>
        <w:tc>
          <w:tcPr>
            <w:tcW w:w="1620" w:type="dxa"/>
          </w:tcPr>
          <w:p w14:paraId="32AEE0FB" w14:textId="77777777" w:rsidR="00F80166" w:rsidRPr="00A44594" w:rsidRDefault="00F80166">
            <w:pPr>
              <w:jc w:val="center"/>
              <w:rPr>
                <w:rFonts w:eastAsia="Calibri"/>
                <w:color w:val="000000"/>
                <w:szCs w:val="22"/>
              </w:rPr>
            </w:pPr>
            <w:r w:rsidRPr="00A44594">
              <w:rPr>
                <w:color w:val="000000"/>
              </w:rPr>
              <w:t>42,4%*</w:t>
            </w:r>
          </w:p>
        </w:tc>
      </w:tr>
      <w:tr w:rsidR="00F80166" w:rsidRPr="00A44594" w14:paraId="661B6B63" w14:textId="77777777" w:rsidTr="00C85389">
        <w:trPr>
          <w:trHeight w:val="220"/>
        </w:trPr>
        <w:tc>
          <w:tcPr>
            <w:tcW w:w="2988" w:type="dxa"/>
          </w:tcPr>
          <w:p w14:paraId="01394D2A" w14:textId="77777777" w:rsidR="00F80166" w:rsidRPr="00A44594" w:rsidRDefault="00F80166">
            <w:pPr>
              <w:rPr>
                <w:rFonts w:eastAsia="Calibri"/>
                <w:color w:val="000000"/>
                <w:szCs w:val="22"/>
              </w:rPr>
            </w:pPr>
            <w:r w:rsidRPr="00A44594">
              <w:rPr>
                <w:color w:val="000000"/>
              </w:rPr>
              <w:t>Нормализиране на ендоскопския изглед на лигавицата</w:t>
            </w:r>
            <w:r w:rsidRPr="00A44594">
              <w:rPr>
                <w:color w:val="000000"/>
                <w:vertAlign w:val="superscript"/>
              </w:rPr>
              <w:t>в</w:t>
            </w:r>
          </w:p>
        </w:tc>
        <w:tc>
          <w:tcPr>
            <w:tcW w:w="1530" w:type="dxa"/>
          </w:tcPr>
          <w:p w14:paraId="0E5201ED" w14:textId="77777777" w:rsidR="00F80166" w:rsidRPr="00A44594" w:rsidRDefault="00F80166">
            <w:pPr>
              <w:jc w:val="center"/>
              <w:rPr>
                <w:rFonts w:eastAsia="Calibri"/>
                <w:color w:val="000000"/>
                <w:szCs w:val="22"/>
              </w:rPr>
            </w:pPr>
            <w:r w:rsidRPr="00A44594">
              <w:rPr>
                <w:color w:val="000000"/>
              </w:rPr>
              <w:t>1,6%</w:t>
            </w:r>
          </w:p>
        </w:tc>
        <w:tc>
          <w:tcPr>
            <w:tcW w:w="1620" w:type="dxa"/>
          </w:tcPr>
          <w:p w14:paraId="7B20A761" w14:textId="77777777" w:rsidR="00F80166" w:rsidRPr="00A44594" w:rsidRDefault="00F80166">
            <w:pPr>
              <w:jc w:val="center"/>
              <w:rPr>
                <w:rFonts w:eastAsia="Calibri"/>
                <w:color w:val="000000"/>
                <w:szCs w:val="22"/>
              </w:rPr>
            </w:pPr>
            <w:r w:rsidRPr="00A44594">
              <w:rPr>
                <w:color w:val="000000"/>
              </w:rPr>
              <w:t>6,7%</w:t>
            </w:r>
            <w:r w:rsidRPr="00A44594">
              <w:rPr>
                <w:color w:val="000000"/>
                <w:vertAlign w:val="superscript"/>
              </w:rPr>
              <w:t>‡</w:t>
            </w:r>
          </w:p>
        </w:tc>
        <w:tc>
          <w:tcPr>
            <w:tcW w:w="1620" w:type="dxa"/>
          </w:tcPr>
          <w:p w14:paraId="2EC2281E" w14:textId="77777777" w:rsidR="00F80166" w:rsidRPr="00A44594" w:rsidRDefault="00F80166">
            <w:pPr>
              <w:jc w:val="center"/>
              <w:rPr>
                <w:rFonts w:eastAsia="Calibri"/>
                <w:color w:val="000000"/>
                <w:szCs w:val="22"/>
              </w:rPr>
            </w:pPr>
            <w:r w:rsidRPr="00A44594">
              <w:rPr>
                <w:color w:val="000000"/>
              </w:rPr>
              <w:t>2,5%</w:t>
            </w:r>
          </w:p>
        </w:tc>
        <w:tc>
          <w:tcPr>
            <w:tcW w:w="1620" w:type="dxa"/>
          </w:tcPr>
          <w:p w14:paraId="6989CA1B" w14:textId="77777777" w:rsidR="00F80166" w:rsidRPr="00A44594" w:rsidRDefault="00F80166">
            <w:pPr>
              <w:jc w:val="center"/>
              <w:rPr>
                <w:rFonts w:eastAsia="Calibri"/>
                <w:color w:val="000000"/>
                <w:szCs w:val="22"/>
              </w:rPr>
            </w:pPr>
            <w:r w:rsidRPr="00A44594">
              <w:rPr>
                <w:color w:val="000000"/>
              </w:rPr>
              <w:t>10,9%</w:t>
            </w:r>
            <w:r w:rsidRPr="00A44594">
              <w:rPr>
                <w:color w:val="000000"/>
                <w:vertAlign w:val="superscript"/>
              </w:rPr>
              <w:t>‡</w:t>
            </w:r>
          </w:p>
        </w:tc>
      </w:tr>
      <w:tr w:rsidR="00F80166" w:rsidRPr="00A44594" w14:paraId="259BF122" w14:textId="77777777" w:rsidTr="00C85389">
        <w:trPr>
          <w:trHeight w:val="220"/>
        </w:trPr>
        <w:tc>
          <w:tcPr>
            <w:tcW w:w="2988" w:type="dxa"/>
          </w:tcPr>
          <w:p w14:paraId="44F39F4A" w14:textId="77777777" w:rsidR="00F80166" w:rsidRPr="00A44594" w:rsidRDefault="00F80166">
            <w:pPr>
              <w:rPr>
                <w:rFonts w:eastAsia="Calibri"/>
                <w:color w:val="000000"/>
                <w:szCs w:val="22"/>
              </w:rPr>
            </w:pPr>
            <w:r w:rsidRPr="00A44594">
              <w:rPr>
                <w:color w:val="000000"/>
              </w:rPr>
              <w:t>Клиничен отговор</w:t>
            </w:r>
            <w:r w:rsidRPr="00A44594">
              <w:rPr>
                <w:color w:val="000000"/>
                <w:vertAlign w:val="superscript"/>
              </w:rPr>
              <w:t>г</w:t>
            </w:r>
          </w:p>
        </w:tc>
        <w:tc>
          <w:tcPr>
            <w:tcW w:w="1530" w:type="dxa"/>
          </w:tcPr>
          <w:p w14:paraId="5132AA0E" w14:textId="77777777" w:rsidR="00F80166" w:rsidRPr="00A44594" w:rsidRDefault="00F80166">
            <w:pPr>
              <w:jc w:val="center"/>
              <w:rPr>
                <w:rFonts w:eastAsia="Calibri"/>
                <w:color w:val="000000"/>
                <w:szCs w:val="22"/>
              </w:rPr>
            </w:pPr>
            <w:r w:rsidRPr="00A44594">
              <w:rPr>
                <w:color w:val="000000"/>
              </w:rPr>
              <w:t>32,8%</w:t>
            </w:r>
          </w:p>
        </w:tc>
        <w:tc>
          <w:tcPr>
            <w:tcW w:w="1620" w:type="dxa"/>
          </w:tcPr>
          <w:p w14:paraId="1FB2C290" w14:textId="77777777" w:rsidR="00F80166" w:rsidRPr="00A44594" w:rsidRDefault="00F80166">
            <w:pPr>
              <w:jc w:val="center"/>
              <w:rPr>
                <w:rFonts w:eastAsia="Calibri"/>
                <w:color w:val="000000"/>
                <w:szCs w:val="22"/>
              </w:rPr>
            </w:pPr>
            <w:r w:rsidRPr="00A44594">
              <w:rPr>
                <w:color w:val="000000"/>
              </w:rPr>
              <w:t>59,9%*</w:t>
            </w:r>
          </w:p>
        </w:tc>
        <w:tc>
          <w:tcPr>
            <w:tcW w:w="1620" w:type="dxa"/>
          </w:tcPr>
          <w:p w14:paraId="27DEE23C" w14:textId="77777777" w:rsidR="00F80166" w:rsidRPr="00A44594" w:rsidRDefault="00F80166">
            <w:pPr>
              <w:jc w:val="center"/>
              <w:rPr>
                <w:rFonts w:eastAsia="Calibri"/>
                <w:color w:val="000000"/>
                <w:szCs w:val="22"/>
              </w:rPr>
            </w:pPr>
            <w:r w:rsidRPr="00A44594">
              <w:rPr>
                <w:color w:val="000000"/>
              </w:rPr>
              <w:t>34,4%</w:t>
            </w:r>
          </w:p>
        </w:tc>
        <w:tc>
          <w:tcPr>
            <w:tcW w:w="1620" w:type="dxa"/>
          </w:tcPr>
          <w:p w14:paraId="2C99DC0F" w14:textId="77777777" w:rsidR="00F80166" w:rsidRPr="00A44594" w:rsidRDefault="00F80166">
            <w:pPr>
              <w:jc w:val="center"/>
              <w:rPr>
                <w:rFonts w:eastAsia="Calibri"/>
                <w:color w:val="000000"/>
                <w:szCs w:val="22"/>
              </w:rPr>
            </w:pPr>
            <w:r w:rsidRPr="00A44594">
              <w:rPr>
                <w:color w:val="000000"/>
              </w:rPr>
              <w:t>60,7%*</w:t>
            </w:r>
          </w:p>
        </w:tc>
      </w:tr>
      <w:tr w:rsidR="00F80166" w:rsidRPr="00A44594" w14:paraId="5328DF80" w14:textId="77777777" w:rsidTr="00C85389">
        <w:trPr>
          <w:trHeight w:val="220"/>
        </w:trPr>
        <w:tc>
          <w:tcPr>
            <w:tcW w:w="2988" w:type="dxa"/>
            <w:vMerge w:val="restart"/>
          </w:tcPr>
          <w:p w14:paraId="6A7E7C57" w14:textId="77777777" w:rsidR="00F80166" w:rsidRPr="00A44594" w:rsidRDefault="00F80166">
            <w:pPr>
              <w:keepNext/>
              <w:rPr>
                <w:rFonts w:eastAsia="Calibri"/>
                <w:b/>
                <w:color w:val="000000"/>
                <w:szCs w:val="22"/>
              </w:rPr>
            </w:pPr>
          </w:p>
        </w:tc>
        <w:tc>
          <w:tcPr>
            <w:tcW w:w="6390" w:type="dxa"/>
            <w:gridSpan w:val="4"/>
          </w:tcPr>
          <w:p w14:paraId="11751164" w14:textId="77777777" w:rsidR="00F80166" w:rsidRPr="00A44594" w:rsidRDefault="00F80166">
            <w:pPr>
              <w:keepNext/>
              <w:jc w:val="center"/>
              <w:rPr>
                <w:rFonts w:eastAsia="Calibri"/>
                <w:color w:val="000000"/>
                <w:szCs w:val="22"/>
              </w:rPr>
            </w:pPr>
            <w:r w:rsidRPr="00A44594">
              <w:rPr>
                <w:b/>
                <w:color w:val="000000"/>
              </w:rPr>
              <w:t xml:space="preserve">Проучване OCTAVE </w:t>
            </w:r>
            <w:r w:rsidR="00FC7ADE" w:rsidRPr="00A44594">
              <w:rPr>
                <w:b/>
                <w:color w:val="000000"/>
              </w:rPr>
              <w:t>I</w:t>
            </w:r>
            <w:r w:rsidRPr="00A44594">
              <w:rPr>
                <w:b/>
                <w:color w:val="000000"/>
              </w:rPr>
              <w:t>nduction 2</w:t>
            </w:r>
          </w:p>
        </w:tc>
      </w:tr>
      <w:tr w:rsidR="00F80166" w:rsidRPr="00A44594" w14:paraId="34E5BE2A" w14:textId="77777777" w:rsidTr="00C85389">
        <w:trPr>
          <w:trHeight w:val="220"/>
        </w:trPr>
        <w:tc>
          <w:tcPr>
            <w:tcW w:w="2988" w:type="dxa"/>
            <w:vMerge/>
          </w:tcPr>
          <w:p w14:paraId="621317DA" w14:textId="77777777" w:rsidR="00F80166" w:rsidRPr="00A44594" w:rsidRDefault="00F80166">
            <w:pPr>
              <w:keepNext/>
              <w:rPr>
                <w:rFonts w:eastAsia="Calibri"/>
                <w:strike/>
                <w:color w:val="000000"/>
                <w:szCs w:val="22"/>
              </w:rPr>
            </w:pPr>
          </w:p>
        </w:tc>
        <w:tc>
          <w:tcPr>
            <w:tcW w:w="3150" w:type="dxa"/>
            <w:gridSpan w:val="2"/>
            <w:vAlign w:val="center"/>
          </w:tcPr>
          <w:p w14:paraId="1186E4AF" w14:textId="77777777" w:rsidR="00F80166" w:rsidRPr="00A44594" w:rsidRDefault="00F80166">
            <w:pPr>
              <w:keepNext/>
              <w:jc w:val="center"/>
              <w:rPr>
                <w:rFonts w:eastAsia="Calibri"/>
                <w:b/>
                <w:color w:val="000000"/>
                <w:szCs w:val="22"/>
              </w:rPr>
            </w:pPr>
            <w:r w:rsidRPr="00A44594">
              <w:rPr>
                <w:b/>
                <w:color w:val="000000"/>
              </w:rPr>
              <w:t>Централна ендоскопска находка</w:t>
            </w:r>
          </w:p>
        </w:tc>
        <w:tc>
          <w:tcPr>
            <w:tcW w:w="3240" w:type="dxa"/>
            <w:gridSpan w:val="2"/>
            <w:vAlign w:val="center"/>
          </w:tcPr>
          <w:p w14:paraId="7EFFC2EB" w14:textId="77777777" w:rsidR="00F80166" w:rsidRPr="00A44594" w:rsidRDefault="00F80166">
            <w:pPr>
              <w:keepNext/>
              <w:jc w:val="center"/>
              <w:rPr>
                <w:rFonts w:eastAsia="Calibri"/>
                <w:b/>
                <w:color w:val="000000"/>
                <w:szCs w:val="22"/>
              </w:rPr>
            </w:pPr>
            <w:r w:rsidRPr="00A44594">
              <w:rPr>
                <w:b/>
                <w:color w:val="000000"/>
              </w:rPr>
              <w:t>Локална ендоскопска находка</w:t>
            </w:r>
          </w:p>
        </w:tc>
      </w:tr>
      <w:tr w:rsidR="00F80166" w:rsidRPr="00A44594" w14:paraId="7CA3A25F" w14:textId="77777777" w:rsidTr="00C85389">
        <w:trPr>
          <w:trHeight w:val="220"/>
        </w:trPr>
        <w:tc>
          <w:tcPr>
            <w:tcW w:w="2988" w:type="dxa"/>
          </w:tcPr>
          <w:p w14:paraId="6CBD106C" w14:textId="77777777" w:rsidR="00F80166" w:rsidRPr="00A44594" w:rsidRDefault="00F80166">
            <w:pPr>
              <w:keepNext/>
              <w:rPr>
                <w:rFonts w:eastAsia="Calibri"/>
                <w:strike/>
                <w:color w:val="000000"/>
                <w:szCs w:val="22"/>
              </w:rPr>
            </w:pPr>
            <w:r w:rsidRPr="00A44594">
              <w:rPr>
                <w:b/>
                <w:color w:val="000000"/>
              </w:rPr>
              <w:t>Крайна точка</w:t>
            </w:r>
          </w:p>
        </w:tc>
        <w:tc>
          <w:tcPr>
            <w:tcW w:w="1530" w:type="dxa"/>
          </w:tcPr>
          <w:p w14:paraId="2C2BDDCC" w14:textId="77777777" w:rsidR="00F80166" w:rsidRPr="00A44594" w:rsidRDefault="00F80166">
            <w:pPr>
              <w:keepNext/>
              <w:jc w:val="center"/>
              <w:rPr>
                <w:rFonts w:eastAsia="Calibri"/>
                <w:b/>
                <w:color w:val="000000"/>
                <w:szCs w:val="22"/>
              </w:rPr>
            </w:pPr>
            <w:r w:rsidRPr="00A44594">
              <w:rPr>
                <w:b/>
                <w:color w:val="000000"/>
              </w:rPr>
              <w:t>Плацебо</w:t>
            </w:r>
          </w:p>
        </w:tc>
        <w:tc>
          <w:tcPr>
            <w:tcW w:w="1620" w:type="dxa"/>
            <w:vAlign w:val="center"/>
          </w:tcPr>
          <w:p w14:paraId="29E89794" w14:textId="77777777" w:rsidR="00F80166" w:rsidRPr="00A44594" w:rsidRDefault="00F80166">
            <w:pPr>
              <w:keepNext/>
              <w:jc w:val="center"/>
              <w:rPr>
                <w:rFonts w:eastAsia="Calibri"/>
                <w:b/>
                <w:color w:val="000000"/>
                <w:szCs w:val="22"/>
              </w:rPr>
            </w:pPr>
            <w:r w:rsidRPr="00A44594">
              <w:rPr>
                <w:b/>
                <w:color w:val="000000"/>
              </w:rPr>
              <w:t>тофацитиниб</w:t>
            </w:r>
          </w:p>
          <w:p w14:paraId="5B0BD2A5" w14:textId="77777777" w:rsidR="00F80166" w:rsidRPr="00A44594" w:rsidRDefault="00F80166">
            <w:pPr>
              <w:keepNext/>
              <w:jc w:val="center"/>
              <w:rPr>
                <w:rFonts w:eastAsia="Calibri"/>
                <w:b/>
                <w:color w:val="000000"/>
                <w:szCs w:val="22"/>
              </w:rPr>
            </w:pPr>
            <w:r w:rsidRPr="00A44594">
              <w:rPr>
                <w:b/>
                <w:color w:val="000000"/>
              </w:rPr>
              <w:t>10 mg</w:t>
            </w:r>
          </w:p>
          <w:p w14:paraId="6F9CE186" w14:textId="77777777" w:rsidR="00F80166" w:rsidRPr="00A44594" w:rsidRDefault="00F80166">
            <w:pPr>
              <w:keepNext/>
              <w:jc w:val="center"/>
              <w:rPr>
                <w:rFonts w:eastAsia="Calibri"/>
                <w:b/>
                <w:color w:val="000000"/>
                <w:szCs w:val="22"/>
              </w:rPr>
            </w:pPr>
            <w:r w:rsidRPr="00A44594">
              <w:rPr>
                <w:b/>
                <w:color w:val="000000"/>
              </w:rPr>
              <w:t>два пъти дневно</w:t>
            </w:r>
          </w:p>
        </w:tc>
        <w:tc>
          <w:tcPr>
            <w:tcW w:w="1620" w:type="dxa"/>
          </w:tcPr>
          <w:p w14:paraId="7084CCDC" w14:textId="77777777" w:rsidR="00F80166" w:rsidRPr="00A44594" w:rsidRDefault="00F80166">
            <w:pPr>
              <w:keepNext/>
              <w:jc w:val="center"/>
              <w:rPr>
                <w:rFonts w:eastAsia="Calibri"/>
                <w:b/>
                <w:color w:val="000000"/>
                <w:szCs w:val="22"/>
              </w:rPr>
            </w:pPr>
            <w:r w:rsidRPr="00A44594">
              <w:rPr>
                <w:b/>
                <w:color w:val="000000"/>
              </w:rPr>
              <w:t>Плацебо</w:t>
            </w:r>
          </w:p>
        </w:tc>
        <w:tc>
          <w:tcPr>
            <w:tcW w:w="1620" w:type="dxa"/>
            <w:vAlign w:val="center"/>
          </w:tcPr>
          <w:p w14:paraId="31B40570" w14:textId="77777777" w:rsidR="00F80166" w:rsidRPr="00A44594" w:rsidRDefault="00F80166">
            <w:pPr>
              <w:keepNext/>
              <w:jc w:val="center"/>
              <w:rPr>
                <w:rFonts w:eastAsia="Calibri"/>
                <w:b/>
                <w:color w:val="000000"/>
                <w:szCs w:val="22"/>
              </w:rPr>
            </w:pPr>
            <w:r w:rsidRPr="00A44594">
              <w:rPr>
                <w:b/>
                <w:color w:val="000000"/>
              </w:rPr>
              <w:t>тофацитиниб</w:t>
            </w:r>
          </w:p>
          <w:p w14:paraId="62417AB8" w14:textId="77777777" w:rsidR="00F80166" w:rsidRPr="00A44594" w:rsidRDefault="00F80166">
            <w:pPr>
              <w:keepNext/>
              <w:jc w:val="center"/>
              <w:rPr>
                <w:rFonts w:eastAsia="Calibri"/>
                <w:b/>
                <w:bCs/>
                <w:color w:val="000000"/>
                <w:szCs w:val="22"/>
              </w:rPr>
            </w:pPr>
            <w:r w:rsidRPr="00A44594">
              <w:rPr>
                <w:b/>
                <w:color w:val="000000"/>
              </w:rPr>
              <w:t>10 mg</w:t>
            </w:r>
          </w:p>
          <w:p w14:paraId="050DC74E" w14:textId="77777777" w:rsidR="00F80166" w:rsidRPr="00A44594" w:rsidRDefault="00F80166">
            <w:pPr>
              <w:keepNext/>
              <w:jc w:val="center"/>
              <w:rPr>
                <w:rFonts w:eastAsia="Calibri"/>
                <w:b/>
                <w:color w:val="000000"/>
                <w:szCs w:val="22"/>
              </w:rPr>
            </w:pPr>
            <w:r w:rsidRPr="00A44594">
              <w:rPr>
                <w:b/>
                <w:color w:val="000000"/>
              </w:rPr>
              <w:t>два пъти дневно</w:t>
            </w:r>
          </w:p>
        </w:tc>
      </w:tr>
      <w:tr w:rsidR="00F80166" w:rsidRPr="00A44594" w14:paraId="187380EC" w14:textId="77777777" w:rsidTr="00C85389">
        <w:trPr>
          <w:trHeight w:val="220"/>
        </w:trPr>
        <w:tc>
          <w:tcPr>
            <w:tcW w:w="2988" w:type="dxa"/>
          </w:tcPr>
          <w:p w14:paraId="2C9908B4" w14:textId="77777777" w:rsidR="00F80166" w:rsidRPr="00A44594" w:rsidRDefault="00F80166">
            <w:pPr>
              <w:keepNext/>
              <w:rPr>
                <w:rFonts w:eastAsia="Calibri"/>
                <w:strike/>
                <w:color w:val="000000"/>
                <w:szCs w:val="22"/>
              </w:rPr>
            </w:pPr>
          </w:p>
        </w:tc>
        <w:tc>
          <w:tcPr>
            <w:tcW w:w="1530" w:type="dxa"/>
          </w:tcPr>
          <w:p w14:paraId="05EFB457" w14:textId="77777777" w:rsidR="00F80166" w:rsidRPr="00A44594" w:rsidRDefault="00F80166">
            <w:pPr>
              <w:keepNext/>
              <w:jc w:val="center"/>
              <w:rPr>
                <w:rFonts w:eastAsia="Calibri"/>
                <w:color w:val="000000"/>
                <w:szCs w:val="22"/>
              </w:rPr>
            </w:pPr>
            <w:r w:rsidRPr="00A44594">
              <w:rPr>
                <w:b/>
                <w:color w:val="000000"/>
              </w:rPr>
              <w:t>N=112</w:t>
            </w:r>
          </w:p>
        </w:tc>
        <w:tc>
          <w:tcPr>
            <w:tcW w:w="1620" w:type="dxa"/>
          </w:tcPr>
          <w:p w14:paraId="57E62401" w14:textId="77777777" w:rsidR="00F80166" w:rsidRPr="00A44594" w:rsidRDefault="00F80166">
            <w:pPr>
              <w:keepNext/>
              <w:jc w:val="center"/>
              <w:rPr>
                <w:rFonts w:eastAsia="Calibri"/>
                <w:color w:val="000000"/>
                <w:szCs w:val="22"/>
              </w:rPr>
            </w:pPr>
            <w:r w:rsidRPr="00A44594">
              <w:rPr>
                <w:b/>
                <w:color w:val="000000"/>
              </w:rPr>
              <w:t>N=429</w:t>
            </w:r>
          </w:p>
        </w:tc>
        <w:tc>
          <w:tcPr>
            <w:tcW w:w="1620" w:type="dxa"/>
          </w:tcPr>
          <w:p w14:paraId="33000F42" w14:textId="77777777" w:rsidR="00F80166" w:rsidRPr="00A44594" w:rsidRDefault="00F80166">
            <w:pPr>
              <w:keepNext/>
              <w:jc w:val="center"/>
              <w:rPr>
                <w:rFonts w:eastAsia="Calibri"/>
                <w:color w:val="000000"/>
                <w:szCs w:val="22"/>
              </w:rPr>
            </w:pPr>
            <w:r w:rsidRPr="00A44594">
              <w:rPr>
                <w:b/>
                <w:color w:val="000000"/>
              </w:rPr>
              <w:t>N=112</w:t>
            </w:r>
          </w:p>
        </w:tc>
        <w:tc>
          <w:tcPr>
            <w:tcW w:w="1620" w:type="dxa"/>
          </w:tcPr>
          <w:p w14:paraId="2456291A" w14:textId="77777777" w:rsidR="00F80166" w:rsidRPr="00A44594" w:rsidRDefault="00F80166">
            <w:pPr>
              <w:keepNext/>
              <w:jc w:val="center"/>
              <w:rPr>
                <w:rFonts w:eastAsia="Calibri"/>
                <w:color w:val="000000"/>
                <w:szCs w:val="22"/>
              </w:rPr>
            </w:pPr>
            <w:r w:rsidRPr="00A44594">
              <w:rPr>
                <w:b/>
                <w:color w:val="000000"/>
              </w:rPr>
              <w:t>N=429</w:t>
            </w:r>
          </w:p>
        </w:tc>
      </w:tr>
      <w:tr w:rsidR="00F80166" w:rsidRPr="00A44594" w14:paraId="1C441AA0" w14:textId="77777777" w:rsidTr="00C85389">
        <w:trPr>
          <w:trHeight w:val="220"/>
        </w:trPr>
        <w:tc>
          <w:tcPr>
            <w:tcW w:w="2988" w:type="dxa"/>
          </w:tcPr>
          <w:p w14:paraId="2225933C" w14:textId="77777777" w:rsidR="00F80166" w:rsidRPr="00A44594" w:rsidRDefault="00F80166">
            <w:pPr>
              <w:keepNext/>
              <w:rPr>
                <w:rFonts w:eastAsia="Calibri"/>
                <w:color w:val="000000"/>
                <w:szCs w:val="22"/>
              </w:rPr>
            </w:pPr>
            <w:r w:rsidRPr="00A44594">
              <w:rPr>
                <w:color w:val="000000"/>
              </w:rPr>
              <w:t>Ремисия</w:t>
            </w:r>
            <w:r w:rsidRPr="00A44594">
              <w:rPr>
                <w:color w:val="000000"/>
                <w:vertAlign w:val="superscript"/>
              </w:rPr>
              <w:t>a</w:t>
            </w:r>
          </w:p>
        </w:tc>
        <w:tc>
          <w:tcPr>
            <w:tcW w:w="1530" w:type="dxa"/>
          </w:tcPr>
          <w:p w14:paraId="168E32CD" w14:textId="77777777" w:rsidR="00F80166" w:rsidRPr="00A44594" w:rsidRDefault="00F80166">
            <w:pPr>
              <w:keepNext/>
              <w:jc w:val="center"/>
              <w:rPr>
                <w:rFonts w:eastAsia="Calibri"/>
                <w:color w:val="000000"/>
                <w:szCs w:val="22"/>
              </w:rPr>
            </w:pPr>
            <w:r w:rsidRPr="00A44594">
              <w:rPr>
                <w:color w:val="000000"/>
              </w:rPr>
              <w:t>3,6%</w:t>
            </w:r>
          </w:p>
        </w:tc>
        <w:tc>
          <w:tcPr>
            <w:tcW w:w="1620" w:type="dxa"/>
          </w:tcPr>
          <w:p w14:paraId="683F9951" w14:textId="77777777" w:rsidR="00F80166" w:rsidRPr="00A44594" w:rsidRDefault="00F80166">
            <w:pPr>
              <w:keepNext/>
              <w:jc w:val="center"/>
              <w:rPr>
                <w:rFonts w:eastAsia="Calibri"/>
                <w:color w:val="000000"/>
                <w:szCs w:val="22"/>
              </w:rPr>
            </w:pPr>
            <w:r w:rsidRPr="00A44594">
              <w:rPr>
                <w:color w:val="000000"/>
              </w:rPr>
              <w:t>16,6%</w:t>
            </w:r>
            <w:r w:rsidRPr="00A44594">
              <w:rPr>
                <w:color w:val="000000"/>
                <w:vertAlign w:val="superscript"/>
              </w:rPr>
              <w:t>†</w:t>
            </w:r>
          </w:p>
        </w:tc>
        <w:tc>
          <w:tcPr>
            <w:tcW w:w="1620" w:type="dxa"/>
          </w:tcPr>
          <w:p w14:paraId="6AE9B721" w14:textId="77777777" w:rsidR="00F80166" w:rsidRPr="00A44594" w:rsidRDefault="00F80166">
            <w:pPr>
              <w:keepNext/>
              <w:jc w:val="center"/>
              <w:rPr>
                <w:rFonts w:eastAsia="Calibri"/>
                <w:color w:val="000000"/>
                <w:szCs w:val="22"/>
              </w:rPr>
            </w:pPr>
            <w:r w:rsidRPr="00A44594">
              <w:rPr>
                <w:color w:val="000000"/>
              </w:rPr>
              <w:t>5,4%</w:t>
            </w:r>
          </w:p>
        </w:tc>
        <w:tc>
          <w:tcPr>
            <w:tcW w:w="1620" w:type="dxa"/>
          </w:tcPr>
          <w:p w14:paraId="23234CC0" w14:textId="77777777" w:rsidR="00F80166" w:rsidRPr="00A44594" w:rsidRDefault="00F80166">
            <w:pPr>
              <w:keepNext/>
              <w:jc w:val="center"/>
              <w:rPr>
                <w:rFonts w:eastAsia="Calibri"/>
                <w:color w:val="000000"/>
                <w:szCs w:val="22"/>
              </w:rPr>
            </w:pPr>
            <w:r w:rsidRPr="00A44594">
              <w:rPr>
                <w:color w:val="000000"/>
              </w:rPr>
              <w:t>20,7%</w:t>
            </w:r>
            <w:r w:rsidRPr="00A44594">
              <w:rPr>
                <w:color w:val="000000"/>
                <w:vertAlign w:val="superscript"/>
              </w:rPr>
              <w:t>†</w:t>
            </w:r>
          </w:p>
        </w:tc>
      </w:tr>
      <w:tr w:rsidR="00F80166" w:rsidRPr="00A44594" w14:paraId="1FFC963C" w14:textId="77777777" w:rsidTr="00C85389">
        <w:trPr>
          <w:trHeight w:val="220"/>
        </w:trPr>
        <w:tc>
          <w:tcPr>
            <w:tcW w:w="2988" w:type="dxa"/>
          </w:tcPr>
          <w:p w14:paraId="7BBE1A6D" w14:textId="77777777" w:rsidR="00F80166" w:rsidRPr="00A44594" w:rsidRDefault="00F80166">
            <w:pPr>
              <w:keepNext/>
              <w:rPr>
                <w:rFonts w:eastAsia="Calibri"/>
                <w:color w:val="000000"/>
                <w:szCs w:val="22"/>
              </w:rPr>
            </w:pPr>
            <w:r w:rsidRPr="00A44594">
              <w:rPr>
                <w:color w:val="000000"/>
              </w:rPr>
              <w:t>Подобрение на ендоскопския изглед на лигавицата</w:t>
            </w:r>
            <w:r w:rsidRPr="00A44594">
              <w:rPr>
                <w:color w:val="000000"/>
                <w:vertAlign w:val="superscript"/>
              </w:rPr>
              <w:t>б</w:t>
            </w:r>
          </w:p>
        </w:tc>
        <w:tc>
          <w:tcPr>
            <w:tcW w:w="1530" w:type="dxa"/>
          </w:tcPr>
          <w:p w14:paraId="4708D18A" w14:textId="77777777" w:rsidR="00F80166" w:rsidRPr="00A44594" w:rsidRDefault="00F80166">
            <w:pPr>
              <w:keepNext/>
              <w:jc w:val="center"/>
              <w:rPr>
                <w:rFonts w:eastAsia="Calibri"/>
                <w:color w:val="000000"/>
                <w:szCs w:val="22"/>
              </w:rPr>
            </w:pPr>
            <w:r w:rsidRPr="00A44594">
              <w:rPr>
                <w:color w:val="000000"/>
              </w:rPr>
              <w:t>11,6%</w:t>
            </w:r>
          </w:p>
        </w:tc>
        <w:tc>
          <w:tcPr>
            <w:tcW w:w="1620" w:type="dxa"/>
          </w:tcPr>
          <w:p w14:paraId="385B8468" w14:textId="77777777" w:rsidR="00F80166" w:rsidRPr="00A44594" w:rsidRDefault="00F80166">
            <w:pPr>
              <w:keepNext/>
              <w:jc w:val="center"/>
              <w:rPr>
                <w:rFonts w:eastAsia="Calibri"/>
                <w:color w:val="000000"/>
                <w:szCs w:val="22"/>
              </w:rPr>
            </w:pPr>
            <w:r w:rsidRPr="00A44594">
              <w:rPr>
                <w:color w:val="000000"/>
              </w:rPr>
              <w:t>28,4%</w:t>
            </w:r>
            <w:r w:rsidRPr="00A44594">
              <w:rPr>
                <w:color w:val="000000"/>
                <w:vertAlign w:val="superscript"/>
              </w:rPr>
              <w:t>†</w:t>
            </w:r>
          </w:p>
        </w:tc>
        <w:tc>
          <w:tcPr>
            <w:tcW w:w="1620" w:type="dxa"/>
          </w:tcPr>
          <w:p w14:paraId="29F36B7D" w14:textId="77777777" w:rsidR="00F80166" w:rsidRPr="00A44594" w:rsidRDefault="00F80166">
            <w:pPr>
              <w:keepNext/>
              <w:jc w:val="center"/>
              <w:rPr>
                <w:rFonts w:eastAsia="Calibri"/>
                <w:color w:val="000000"/>
                <w:szCs w:val="22"/>
              </w:rPr>
            </w:pPr>
            <w:r w:rsidRPr="00A44594">
              <w:rPr>
                <w:color w:val="000000"/>
              </w:rPr>
              <w:t>15,2%</w:t>
            </w:r>
          </w:p>
        </w:tc>
        <w:tc>
          <w:tcPr>
            <w:tcW w:w="1620" w:type="dxa"/>
          </w:tcPr>
          <w:p w14:paraId="7A6F6EDA" w14:textId="77777777" w:rsidR="00F80166" w:rsidRPr="00A44594" w:rsidRDefault="00F80166">
            <w:pPr>
              <w:keepNext/>
              <w:jc w:val="center"/>
              <w:rPr>
                <w:rFonts w:eastAsia="Calibri"/>
                <w:color w:val="000000"/>
                <w:szCs w:val="22"/>
              </w:rPr>
            </w:pPr>
            <w:r w:rsidRPr="00A44594">
              <w:rPr>
                <w:color w:val="000000"/>
              </w:rPr>
              <w:t>36,4%*</w:t>
            </w:r>
          </w:p>
        </w:tc>
      </w:tr>
      <w:tr w:rsidR="00F80166" w:rsidRPr="00A44594" w14:paraId="1E585A15" w14:textId="77777777" w:rsidTr="00C85389">
        <w:trPr>
          <w:trHeight w:val="220"/>
        </w:trPr>
        <w:tc>
          <w:tcPr>
            <w:tcW w:w="2988" w:type="dxa"/>
          </w:tcPr>
          <w:p w14:paraId="381C4B26" w14:textId="77777777" w:rsidR="00F80166" w:rsidRPr="00A44594" w:rsidRDefault="00F80166">
            <w:pPr>
              <w:keepNext/>
              <w:rPr>
                <w:rFonts w:eastAsia="Calibri"/>
                <w:color w:val="000000"/>
                <w:szCs w:val="22"/>
              </w:rPr>
            </w:pPr>
            <w:r w:rsidRPr="00A44594">
              <w:rPr>
                <w:color w:val="000000"/>
              </w:rPr>
              <w:t>Нормализиране на ендоскопския изглед на лигавицата</w:t>
            </w:r>
            <w:r w:rsidRPr="00A44594">
              <w:rPr>
                <w:color w:val="000000"/>
                <w:vertAlign w:val="superscript"/>
              </w:rPr>
              <w:t>в</w:t>
            </w:r>
          </w:p>
        </w:tc>
        <w:tc>
          <w:tcPr>
            <w:tcW w:w="1530" w:type="dxa"/>
          </w:tcPr>
          <w:p w14:paraId="307BB1FE" w14:textId="77777777" w:rsidR="00F80166" w:rsidRPr="00A44594" w:rsidRDefault="00F80166">
            <w:pPr>
              <w:keepNext/>
              <w:jc w:val="center"/>
              <w:rPr>
                <w:rFonts w:eastAsia="Calibri"/>
                <w:color w:val="000000"/>
                <w:szCs w:val="22"/>
              </w:rPr>
            </w:pPr>
            <w:r w:rsidRPr="00A44594">
              <w:rPr>
                <w:color w:val="000000"/>
              </w:rPr>
              <w:t>1,8%</w:t>
            </w:r>
          </w:p>
        </w:tc>
        <w:tc>
          <w:tcPr>
            <w:tcW w:w="1620" w:type="dxa"/>
          </w:tcPr>
          <w:p w14:paraId="1468382A" w14:textId="77777777" w:rsidR="00F80166" w:rsidRPr="00A44594" w:rsidRDefault="00F80166">
            <w:pPr>
              <w:keepNext/>
              <w:jc w:val="center"/>
              <w:rPr>
                <w:rFonts w:eastAsia="Calibri"/>
                <w:color w:val="000000"/>
                <w:szCs w:val="22"/>
              </w:rPr>
            </w:pPr>
            <w:r w:rsidRPr="00A44594">
              <w:rPr>
                <w:color w:val="000000"/>
              </w:rPr>
              <w:t>7,0%</w:t>
            </w:r>
            <w:r w:rsidRPr="00A44594">
              <w:rPr>
                <w:color w:val="000000"/>
                <w:vertAlign w:val="superscript"/>
              </w:rPr>
              <w:t>‡</w:t>
            </w:r>
          </w:p>
        </w:tc>
        <w:tc>
          <w:tcPr>
            <w:tcW w:w="1620" w:type="dxa"/>
          </w:tcPr>
          <w:p w14:paraId="7D3F6365" w14:textId="77777777" w:rsidR="00F80166" w:rsidRPr="00A44594" w:rsidRDefault="00F80166">
            <w:pPr>
              <w:keepNext/>
              <w:jc w:val="center"/>
              <w:rPr>
                <w:rFonts w:eastAsia="Calibri"/>
                <w:color w:val="000000"/>
                <w:szCs w:val="22"/>
              </w:rPr>
            </w:pPr>
            <w:r w:rsidRPr="00A44594">
              <w:rPr>
                <w:color w:val="000000"/>
              </w:rPr>
              <w:t>0,0%</w:t>
            </w:r>
          </w:p>
        </w:tc>
        <w:tc>
          <w:tcPr>
            <w:tcW w:w="1620" w:type="dxa"/>
          </w:tcPr>
          <w:p w14:paraId="03D5061E" w14:textId="77777777" w:rsidR="00F80166" w:rsidRPr="00A44594" w:rsidRDefault="00F80166">
            <w:pPr>
              <w:keepNext/>
              <w:jc w:val="center"/>
              <w:rPr>
                <w:rFonts w:eastAsia="Calibri"/>
                <w:color w:val="000000"/>
                <w:szCs w:val="22"/>
              </w:rPr>
            </w:pPr>
            <w:r w:rsidRPr="00A44594">
              <w:rPr>
                <w:color w:val="000000"/>
              </w:rPr>
              <w:t>9,1%</w:t>
            </w:r>
            <w:r w:rsidRPr="00A44594">
              <w:rPr>
                <w:color w:val="000000"/>
                <w:vertAlign w:val="superscript"/>
              </w:rPr>
              <w:t>‡</w:t>
            </w:r>
          </w:p>
        </w:tc>
      </w:tr>
      <w:tr w:rsidR="00F80166" w:rsidRPr="00A44594" w14:paraId="218B30DD" w14:textId="77777777" w:rsidTr="00C85389">
        <w:trPr>
          <w:trHeight w:val="220"/>
        </w:trPr>
        <w:tc>
          <w:tcPr>
            <w:tcW w:w="2988" w:type="dxa"/>
            <w:tcBorders>
              <w:bottom w:val="single" w:sz="4" w:space="0" w:color="auto"/>
            </w:tcBorders>
          </w:tcPr>
          <w:p w14:paraId="3E849F69" w14:textId="77777777" w:rsidR="00F80166" w:rsidRPr="00A44594" w:rsidRDefault="00F80166">
            <w:pPr>
              <w:keepNext/>
              <w:rPr>
                <w:rFonts w:eastAsia="Calibri"/>
                <w:color w:val="000000"/>
                <w:szCs w:val="22"/>
              </w:rPr>
            </w:pPr>
            <w:r w:rsidRPr="00A44594">
              <w:rPr>
                <w:color w:val="000000"/>
              </w:rPr>
              <w:t>Клиничен отговор</w:t>
            </w:r>
            <w:r w:rsidRPr="00A44594">
              <w:rPr>
                <w:color w:val="000000"/>
                <w:vertAlign w:val="superscript"/>
              </w:rPr>
              <w:t>г</w:t>
            </w:r>
          </w:p>
        </w:tc>
        <w:tc>
          <w:tcPr>
            <w:tcW w:w="1530" w:type="dxa"/>
            <w:tcBorders>
              <w:bottom w:val="single" w:sz="4" w:space="0" w:color="auto"/>
            </w:tcBorders>
          </w:tcPr>
          <w:p w14:paraId="00E45970" w14:textId="77777777" w:rsidR="00F80166" w:rsidRPr="00A44594" w:rsidRDefault="00F80166">
            <w:pPr>
              <w:keepNext/>
              <w:jc w:val="center"/>
              <w:rPr>
                <w:rFonts w:eastAsia="Calibri"/>
                <w:color w:val="000000"/>
                <w:szCs w:val="22"/>
              </w:rPr>
            </w:pPr>
            <w:r w:rsidRPr="00A44594">
              <w:rPr>
                <w:color w:val="000000"/>
              </w:rPr>
              <w:t>28,6%</w:t>
            </w:r>
          </w:p>
        </w:tc>
        <w:tc>
          <w:tcPr>
            <w:tcW w:w="1620" w:type="dxa"/>
            <w:tcBorders>
              <w:bottom w:val="single" w:sz="4" w:space="0" w:color="auto"/>
            </w:tcBorders>
          </w:tcPr>
          <w:p w14:paraId="5347CC71" w14:textId="77777777" w:rsidR="00F80166" w:rsidRPr="00A44594" w:rsidRDefault="00F80166">
            <w:pPr>
              <w:keepNext/>
              <w:jc w:val="center"/>
              <w:rPr>
                <w:rFonts w:eastAsia="Calibri"/>
                <w:color w:val="000000"/>
                <w:szCs w:val="22"/>
              </w:rPr>
            </w:pPr>
            <w:r w:rsidRPr="00A44594">
              <w:rPr>
                <w:color w:val="000000"/>
              </w:rPr>
              <w:t>55,0%*</w:t>
            </w:r>
          </w:p>
        </w:tc>
        <w:tc>
          <w:tcPr>
            <w:tcW w:w="1620" w:type="dxa"/>
            <w:tcBorders>
              <w:bottom w:val="single" w:sz="4" w:space="0" w:color="auto"/>
            </w:tcBorders>
          </w:tcPr>
          <w:p w14:paraId="047AF215" w14:textId="77777777" w:rsidR="00F80166" w:rsidRPr="00A44594" w:rsidRDefault="00F80166">
            <w:pPr>
              <w:keepNext/>
              <w:jc w:val="center"/>
              <w:rPr>
                <w:rFonts w:eastAsia="Calibri"/>
                <w:color w:val="000000"/>
                <w:szCs w:val="22"/>
              </w:rPr>
            </w:pPr>
            <w:r w:rsidRPr="00A44594">
              <w:rPr>
                <w:color w:val="000000"/>
              </w:rPr>
              <w:t>29,5%</w:t>
            </w:r>
          </w:p>
        </w:tc>
        <w:tc>
          <w:tcPr>
            <w:tcW w:w="1620" w:type="dxa"/>
            <w:tcBorders>
              <w:bottom w:val="single" w:sz="4" w:space="0" w:color="auto"/>
            </w:tcBorders>
          </w:tcPr>
          <w:p w14:paraId="7BA5C533" w14:textId="77777777" w:rsidR="00F80166" w:rsidRPr="00A44594" w:rsidRDefault="00F80166">
            <w:pPr>
              <w:keepNext/>
              <w:jc w:val="center"/>
              <w:rPr>
                <w:rFonts w:eastAsia="Calibri"/>
                <w:color w:val="000000"/>
                <w:szCs w:val="22"/>
              </w:rPr>
            </w:pPr>
            <w:r w:rsidRPr="00A44594">
              <w:rPr>
                <w:color w:val="000000"/>
              </w:rPr>
              <w:t>58,0%*</w:t>
            </w:r>
          </w:p>
        </w:tc>
      </w:tr>
    </w:tbl>
    <w:p w14:paraId="73DE4129" w14:textId="77777777" w:rsidR="00D70F69" w:rsidRPr="002E7EFC" w:rsidRDefault="00D70F69" w:rsidP="00D70F69">
      <w:pPr>
        <w:tabs>
          <w:tab w:val="clear" w:pos="567"/>
          <w:tab w:val="left" w:pos="270"/>
        </w:tabs>
        <w:spacing w:line="240" w:lineRule="auto"/>
        <w:ind w:left="270" w:hanging="270"/>
        <w:rPr>
          <w:rFonts w:eastAsia="Calibri"/>
          <w:color w:val="000000"/>
          <w:sz w:val="20"/>
        </w:rPr>
      </w:pPr>
      <w:r w:rsidRPr="002E7EFC">
        <w:rPr>
          <w:rFonts w:eastAsia="Calibri"/>
          <w:color w:val="000000"/>
          <w:sz w:val="20"/>
        </w:rPr>
        <w:t>* p&lt; 0,0001; † p&lt; 0,001; ‡ p&lt; 0,05.</w:t>
      </w:r>
    </w:p>
    <w:p w14:paraId="3076A88C" w14:textId="77777777" w:rsidR="00D70F69" w:rsidRPr="002E7EFC" w:rsidRDefault="00D70F69" w:rsidP="00D70F69">
      <w:pPr>
        <w:tabs>
          <w:tab w:val="clear" w:pos="567"/>
          <w:tab w:val="left" w:pos="270"/>
        </w:tabs>
        <w:spacing w:line="240" w:lineRule="auto"/>
        <w:ind w:left="270" w:hanging="270"/>
        <w:rPr>
          <w:rFonts w:eastAsia="Calibri"/>
          <w:color w:val="000000"/>
          <w:sz w:val="20"/>
        </w:rPr>
      </w:pPr>
      <w:r w:rsidRPr="002E7EFC">
        <w:rPr>
          <w:rFonts w:eastAsia="Calibri"/>
          <w:color w:val="000000"/>
          <w:sz w:val="20"/>
        </w:rPr>
        <w:t>N = брой на анализираните пациенти</w:t>
      </w:r>
    </w:p>
    <w:p w14:paraId="532CD701" w14:textId="77777777" w:rsidR="00D70F69" w:rsidRPr="002E7EFC" w:rsidRDefault="00D70F69" w:rsidP="00D70F69">
      <w:pPr>
        <w:tabs>
          <w:tab w:val="clear" w:pos="567"/>
          <w:tab w:val="left" w:pos="270"/>
        </w:tabs>
        <w:spacing w:line="240" w:lineRule="auto"/>
        <w:ind w:left="270" w:hanging="270"/>
        <w:rPr>
          <w:rFonts w:eastAsia="Calibri"/>
          <w:color w:val="000000"/>
          <w:sz w:val="20"/>
        </w:rPr>
      </w:pPr>
      <w:r w:rsidRPr="002E7EFC">
        <w:rPr>
          <w:rFonts w:eastAsia="Calibri"/>
          <w:color w:val="000000"/>
          <w:sz w:val="20"/>
        </w:rPr>
        <w:t>а.</w:t>
      </w:r>
      <w:r w:rsidRPr="002E7EFC">
        <w:rPr>
          <w:rFonts w:eastAsia="Calibri"/>
          <w:color w:val="000000"/>
          <w:sz w:val="20"/>
        </w:rPr>
        <w:tab/>
        <w:t xml:space="preserve">Първична крайна точка: Ремисията се дефинира като клинична ремисия (скор по Mayo ≤ 2 без индивидуален субскор &gt; 1) и субскор за ректален кръвоизлив от 0. </w:t>
      </w:r>
    </w:p>
    <w:p w14:paraId="7A411A86" w14:textId="77777777" w:rsidR="00D70F69" w:rsidRPr="002E7EFC" w:rsidRDefault="00D70F69" w:rsidP="00D70F69">
      <w:pPr>
        <w:tabs>
          <w:tab w:val="clear" w:pos="567"/>
          <w:tab w:val="left" w:pos="270"/>
        </w:tabs>
        <w:spacing w:line="240" w:lineRule="auto"/>
        <w:ind w:left="270" w:hanging="270"/>
        <w:rPr>
          <w:rFonts w:eastAsia="Calibri"/>
          <w:color w:val="000000"/>
          <w:sz w:val="20"/>
        </w:rPr>
      </w:pPr>
      <w:r w:rsidRPr="002E7EFC">
        <w:rPr>
          <w:rFonts w:eastAsia="Calibri"/>
          <w:color w:val="000000"/>
          <w:sz w:val="20"/>
        </w:rPr>
        <w:t>б.</w:t>
      </w:r>
      <w:r w:rsidRPr="002E7EFC">
        <w:rPr>
          <w:rFonts w:eastAsia="Calibri"/>
          <w:color w:val="000000"/>
          <w:sz w:val="20"/>
        </w:rPr>
        <w:tab/>
        <w:t>Основна вторична крайна точка: Подобрението на ендоскопския изглед на лигавицата се дефинира като ендоскопски субскор по Mayo 0 (нормално или неактивно заболяване) или 1 (еритем, намален съдов рисунък).</w:t>
      </w:r>
    </w:p>
    <w:p w14:paraId="2EA38CBA" w14:textId="77777777" w:rsidR="00D70F69" w:rsidRPr="002E7EFC" w:rsidRDefault="00D70F69" w:rsidP="00D70F69">
      <w:pPr>
        <w:tabs>
          <w:tab w:val="clear" w:pos="567"/>
          <w:tab w:val="left" w:pos="270"/>
        </w:tabs>
        <w:spacing w:line="240" w:lineRule="auto"/>
        <w:ind w:left="270" w:hanging="270"/>
        <w:rPr>
          <w:rFonts w:eastAsia="Calibri"/>
          <w:color w:val="000000"/>
          <w:sz w:val="20"/>
        </w:rPr>
      </w:pPr>
      <w:r w:rsidRPr="002E7EFC">
        <w:rPr>
          <w:rFonts w:eastAsia="Calibri"/>
          <w:color w:val="000000"/>
          <w:sz w:val="20"/>
        </w:rPr>
        <w:t>в.</w:t>
      </w:r>
      <w:r w:rsidRPr="002E7EFC">
        <w:rPr>
          <w:rFonts w:eastAsia="Calibri"/>
          <w:color w:val="000000"/>
          <w:sz w:val="20"/>
        </w:rPr>
        <w:tab/>
        <w:t>Нормализирането на ендоскопския изглед на лигавицата се дефинира като ендоскопски субскор по Mayo от 0.</w:t>
      </w:r>
    </w:p>
    <w:p w14:paraId="535A93C3" w14:textId="77777777" w:rsidR="00D70F69" w:rsidRPr="00A44594" w:rsidRDefault="00D70F69" w:rsidP="00D70F69">
      <w:pPr>
        <w:rPr>
          <w:rFonts w:eastAsia="Calibri"/>
          <w:color w:val="000000"/>
          <w:szCs w:val="22"/>
        </w:rPr>
      </w:pPr>
      <w:r w:rsidRPr="002E7EFC">
        <w:rPr>
          <w:rFonts w:eastAsia="Calibri"/>
          <w:color w:val="000000"/>
          <w:sz w:val="20"/>
        </w:rPr>
        <w:t>г.</w:t>
      </w:r>
      <w:r w:rsidRPr="002E7EFC">
        <w:rPr>
          <w:rFonts w:eastAsia="Calibri"/>
          <w:color w:val="000000"/>
          <w:sz w:val="20"/>
        </w:rPr>
        <w:tab/>
        <w:t>Клиничният отговор се дефинира като понижение от изходното ниво на скора по Mayo от ≥ 3 точки и ≥ 30%, придружено от понижение на субскора за ректално кървене от ≥ 1 точка или абсолютен субскор за ректално кървене от 0 или 1.</w:t>
      </w:r>
    </w:p>
    <w:p w14:paraId="54E371A9" w14:textId="77777777" w:rsidR="00D70F69" w:rsidRPr="00A44594" w:rsidRDefault="00D70F69">
      <w:pPr>
        <w:rPr>
          <w:rFonts w:eastAsia="Calibri"/>
          <w:color w:val="000000"/>
          <w:szCs w:val="22"/>
        </w:rPr>
      </w:pPr>
    </w:p>
    <w:p w14:paraId="348C47B9" w14:textId="102F4ABD" w:rsidR="00F80166" w:rsidRPr="00A44594" w:rsidRDefault="00F80166">
      <w:pPr>
        <w:rPr>
          <w:rFonts w:eastAsia="Calibri"/>
          <w:color w:val="000000"/>
          <w:szCs w:val="22"/>
        </w:rPr>
      </w:pPr>
      <w:r w:rsidRPr="00A44594">
        <w:rPr>
          <w:color w:val="000000"/>
        </w:rPr>
        <w:t>В двете подгрупи пациенти със или без предходен неуспех с TNF инхибитор, по-голямата част от пациентите, лекувани с тофацитиниб 10 mg два пъти дневно, постигат ремисия и подобрение на ендоскопския изглед на лигавицата на седмица 8 в сравнение с плацебо. Тази разлика в лечението съответства между 2-те подгрупи (таблица </w:t>
      </w:r>
      <w:r w:rsidR="00E833B3" w:rsidRPr="00A44594">
        <w:rPr>
          <w:color w:val="000000"/>
        </w:rPr>
        <w:t>2</w:t>
      </w:r>
      <w:r w:rsidR="00F001AB" w:rsidRPr="00A44594">
        <w:rPr>
          <w:color w:val="000000"/>
        </w:rPr>
        <w:t>4</w:t>
      </w:r>
      <w:r w:rsidRPr="00A44594">
        <w:rPr>
          <w:color w:val="000000"/>
        </w:rPr>
        <w:t xml:space="preserve">). </w:t>
      </w:r>
    </w:p>
    <w:p w14:paraId="04A84A32" w14:textId="77777777" w:rsidR="00F80166" w:rsidRPr="00A44594" w:rsidRDefault="00F80166">
      <w:pPr>
        <w:rPr>
          <w:rFonts w:eastAsia="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3"/>
        <w:gridCol w:w="1666"/>
        <w:gridCol w:w="2924"/>
      </w:tblGrid>
      <w:tr w:rsidR="00F80166" w:rsidRPr="00A44594" w14:paraId="0B85A346" w14:textId="77777777">
        <w:trPr>
          <w:trHeight w:val="220"/>
        </w:trPr>
        <w:tc>
          <w:tcPr>
            <w:tcW w:w="0" w:type="auto"/>
            <w:gridSpan w:val="3"/>
            <w:tcBorders>
              <w:top w:val="nil"/>
              <w:left w:val="nil"/>
              <w:right w:val="nil"/>
            </w:tcBorders>
          </w:tcPr>
          <w:p w14:paraId="4733064D" w14:textId="3D1CE256" w:rsidR="00F80166" w:rsidRPr="00A44594" w:rsidRDefault="00F80166" w:rsidP="006E6C36">
            <w:pPr>
              <w:keepNext/>
              <w:keepLines/>
              <w:tabs>
                <w:tab w:val="clear" w:pos="567"/>
                <w:tab w:val="left" w:pos="1418"/>
              </w:tabs>
              <w:spacing w:line="240" w:lineRule="auto"/>
              <w:ind w:left="1455" w:hanging="1455"/>
              <w:rPr>
                <w:rFonts w:eastAsia="Calibri"/>
                <w:b/>
                <w:color w:val="000000"/>
                <w:szCs w:val="22"/>
              </w:rPr>
            </w:pPr>
            <w:r w:rsidRPr="00A44594">
              <w:rPr>
                <w:b/>
                <w:color w:val="000000"/>
              </w:rPr>
              <w:t>Таблица </w:t>
            </w:r>
            <w:r w:rsidR="00E833B3" w:rsidRPr="00A44594">
              <w:rPr>
                <w:b/>
                <w:color w:val="000000"/>
              </w:rPr>
              <w:t>2</w:t>
            </w:r>
            <w:r w:rsidR="00F001AB" w:rsidRPr="00A44594">
              <w:rPr>
                <w:b/>
                <w:color w:val="000000"/>
              </w:rPr>
              <w:t>4</w:t>
            </w:r>
            <w:r w:rsidRPr="00A44594">
              <w:rPr>
                <w:b/>
                <w:color w:val="000000"/>
              </w:rPr>
              <w:t xml:space="preserve">. </w:t>
            </w:r>
            <w:r w:rsidRPr="00A44594">
              <w:rPr>
                <w:color w:val="000000"/>
              </w:rPr>
              <w:tab/>
            </w:r>
            <w:r w:rsidRPr="00A44594">
              <w:rPr>
                <w:b/>
                <w:color w:val="000000"/>
              </w:rPr>
              <w:t>Част от пациентите, постигащи първичните и основните вторични крайни</w:t>
            </w:r>
            <w:r w:rsidR="00F2199F">
              <w:rPr>
                <w:b/>
                <w:color w:val="000000"/>
              </w:rPr>
              <w:t xml:space="preserve"> </w:t>
            </w:r>
            <w:r w:rsidRPr="00A44594">
              <w:rPr>
                <w:b/>
                <w:color w:val="000000"/>
              </w:rPr>
              <w:t xml:space="preserve">точки на седмица 8 в подгрупата на лечение с TNF инхибитор (проучване OCTAVE </w:t>
            </w:r>
            <w:r w:rsidR="00FC7ADE" w:rsidRPr="00A44594">
              <w:rPr>
                <w:b/>
                <w:color w:val="000000"/>
              </w:rPr>
              <w:t>I</w:t>
            </w:r>
            <w:r w:rsidRPr="00A44594">
              <w:rPr>
                <w:b/>
                <w:color w:val="000000"/>
              </w:rPr>
              <w:t xml:space="preserve">nduction 1 и проучване OCTAVE </w:t>
            </w:r>
            <w:r w:rsidR="00FC7ADE" w:rsidRPr="00A44594">
              <w:rPr>
                <w:b/>
                <w:color w:val="000000"/>
              </w:rPr>
              <w:t>I</w:t>
            </w:r>
            <w:r w:rsidRPr="00A44594">
              <w:rPr>
                <w:b/>
                <w:color w:val="000000"/>
              </w:rPr>
              <w:t>nduction 2, централна ендоскопска находка)</w:t>
            </w:r>
          </w:p>
        </w:tc>
      </w:tr>
      <w:tr w:rsidR="00F80166" w:rsidRPr="00A44594" w14:paraId="36A0F9B6" w14:textId="77777777">
        <w:trPr>
          <w:trHeight w:val="220"/>
        </w:trPr>
        <w:tc>
          <w:tcPr>
            <w:tcW w:w="0" w:type="auto"/>
            <w:gridSpan w:val="3"/>
          </w:tcPr>
          <w:p w14:paraId="20D56C1B" w14:textId="77777777" w:rsidR="00F80166" w:rsidRPr="00A44594" w:rsidRDefault="00F80166">
            <w:pPr>
              <w:keepNext/>
              <w:keepLines/>
              <w:spacing w:line="240" w:lineRule="auto"/>
              <w:jc w:val="center"/>
              <w:rPr>
                <w:rFonts w:eastAsia="Calibri"/>
                <w:b/>
                <w:color w:val="000000"/>
                <w:szCs w:val="22"/>
              </w:rPr>
            </w:pPr>
            <w:r w:rsidRPr="00A44594">
              <w:rPr>
                <w:b/>
                <w:color w:val="000000"/>
              </w:rPr>
              <w:t xml:space="preserve">Проучване OCTAVE </w:t>
            </w:r>
            <w:r w:rsidR="00FC7ADE" w:rsidRPr="00A44594">
              <w:rPr>
                <w:b/>
                <w:color w:val="000000"/>
              </w:rPr>
              <w:t>I</w:t>
            </w:r>
            <w:r w:rsidRPr="00A44594">
              <w:rPr>
                <w:b/>
                <w:color w:val="000000"/>
              </w:rPr>
              <w:t>nduction 1</w:t>
            </w:r>
          </w:p>
        </w:tc>
      </w:tr>
      <w:tr w:rsidR="00F80166" w:rsidRPr="00A44594" w14:paraId="2179DC1B" w14:textId="77777777">
        <w:trPr>
          <w:trHeight w:val="220"/>
        </w:trPr>
        <w:tc>
          <w:tcPr>
            <w:tcW w:w="0" w:type="auto"/>
          </w:tcPr>
          <w:p w14:paraId="589893E8" w14:textId="77777777" w:rsidR="00F80166" w:rsidRPr="00A44594" w:rsidRDefault="00F80166">
            <w:pPr>
              <w:keepNext/>
              <w:keepLines/>
              <w:spacing w:line="240" w:lineRule="auto"/>
              <w:rPr>
                <w:rFonts w:eastAsia="Calibri"/>
                <w:b/>
                <w:color w:val="000000"/>
                <w:szCs w:val="22"/>
              </w:rPr>
            </w:pPr>
            <w:r w:rsidRPr="00A44594">
              <w:rPr>
                <w:b/>
                <w:color w:val="000000"/>
              </w:rPr>
              <w:t>Крайна точка</w:t>
            </w:r>
          </w:p>
        </w:tc>
        <w:tc>
          <w:tcPr>
            <w:tcW w:w="0" w:type="auto"/>
          </w:tcPr>
          <w:p w14:paraId="706F0E7C" w14:textId="77777777" w:rsidR="00F80166" w:rsidRPr="00A44594" w:rsidRDefault="00F80166">
            <w:pPr>
              <w:keepNext/>
              <w:keepLines/>
              <w:spacing w:line="240" w:lineRule="auto"/>
              <w:jc w:val="center"/>
              <w:rPr>
                <w:rFonts w:eastAsia="Calibri"/>
                <w:b/>
                <w:bCs/>
                <w:color w:val="000000"/>
                <w:szCs w:val="22"/>
              </w:rPr>
            </w:pPr>
            <w:r w:rsidRPr="00A44594">
              <w:rPr>
                <w:b/>
                <w:color w:val="000000"/>
              </w:rPr>
              <w:t>Плацебо</w:t>
            </w:r>
          </w:p>
          <w:p w14:paraId="6F8B97C4" w14:textId="77777777" w:rsidR="00F80166" w:rsidRPr="00A44594" w:rsidRDefault="00F80166">
            <w:pPr>
              <w:keepNext/>
              <w:keepLines/>
              <w:spacing w:line="240" w:lineRule="auto"/>
              <w:jc w:val="center"/>
              <w:rPr>
                <w:rFonts w:eastAsia="Calibri"/>
                <w:color w:val="000000"/>
                <w:szCs w:val="22"/>
              </w:rPr>
            </w:pPr>
            <w:r w:rsidRPr="00A44594">
              <w:rPr>
                <w:b/>
                <w:color w:val="000000"/>
              </w:rPr>
              <w:t>N=122</w:t>
            </w:r>
          </w:p>
        </w:tc>
        <w:tc>
          <w:tcPr>
            <w:tcW w:w="0" w:type="auto"/>
          </w:tcPr>
          <w:p w14:paraId="594A299F" w14:textId="77777777" w:rsidR="00F80166" w:rsidRPr="00A44594" w:rsidRDefault="00F80166">
            <w:pPr>
              <w:keepNext/>
              <w:keepLines/>
              <w:spacing w:line="240" w:lineRule="auto"/>
              <w:jc w:val="center"/>
              <w:rPr>
                <w:rFonts w:eastAsia="Calibri"/>
                <w:b/>
                <w:bCs/>
                <w:color w:val="000000"/>
                <w:szCs w:val="22"/>
              </w:rPr>
            </w:pPr>
            <w:r w:rsidRPr="00A44594">
              <w:rPr>
                <w:b/>
                <w:color w:val="000000"/>
              </w:rPr>
              <w:t>тофацитиниб 10 mg</w:t>
            </w:r>
          </w:p>
          <w:p w14:paraId="0D2B9680" w14:textId="77777777" w:rsidR="00F80166" w:rsidRPr="00A44594" w:rsidRDefault="00F80166">
            <w:pPr>
              <w:keepNext/>
              <w:keepLines/>
              <w:spacing w:line="240" w:lineRule="auto"/>
              <w:jc w:val="center"/>
              <w:rPr>
                <w:rFonts w:eastAsia="Calibri"/>
                <w:b/>
                <w:bCs/>
                <w:color w:val="000000"/>
                <w:szCs w:val="22"/>
              </w:rPr>
            </w:pPr>
            <w:r w:rsidRPr="00A44594">
              <w:rPr>
                <w:b/>
                <w:color w:val="000000"/>
              </w:rPr>
              <w:t>два пъти дневно</w:t>
            </w:r>
          </w:p>
          <w:p w14:paraId="5C3968E4" w14:textId="77777777" w:rsidR="00F80166" w:rsidRPr="00A44594" w:rsidRDefault="00F80166">
            <w:pPr>
              <w:keepNext/>
              <w:keepLines/>
              <w:spacing w:line="240" w:lineRule="auto"/>
              <w:jc w:val="center"/>
              <w:rPr>
                <w:rFonts w:eastAsia="Calibri"/>
                <w:color w:val="000000"/>
                <w:szCs w:val="22"/>
              </w:rPr>
            </w:pPr>
            <w:r w:rsidRPr="00A44594">
              <w:rPr>
                <w:b/>
                <w:color w:val="000000"/>
              </w:rPr>
              <w:t>N=476</w:t>
            </w:r>
          </w:p>
        </w:tc>
      </w:tr>
      <w:tr w:rsidR="00F80166" w:rsidRPr="00A44594" w14:paraId="51CEB39D" w14:textId="77777777">
        <w:trPr>
          <w:trHeight w:val="250"/>
        </w:trPr>
        <w:tc>
          <w:tcPr>
            <w:tcW w:w="0" w:type="auto"/>
            <w:gridSpan w:val="3"/>
          </w:tcPr>
          <w:p w14:paraId="5AFDB327" w14:textId="77777777" w:rsidR="00F80166" w:rsidRPr="00A44594" w:rsidRDefault="00F80166">
            <w:pPr>
              <w:keepNext/>
              <w:keepLines/>
              <w:spacing w:line="240" w:lineRule="auto"/>
              <w:rPr>
                <w:rFonts w:eastAsia="Calibri"/>
                <w:color w:val="000000"/>
                <w:szCs w:val="22"/>
              </w:rPr>
            </w:pPr>
            <w:r w:rsidRPr="00A44594">
              <w:rPr>
                <w:color w:val="000000"/>
              </w:rPr>
              <w:t>Ремисия</w:t>
            </w:r>
            <w:r w:rsidRPr="00A44594">
              <w:rPr>
                <w:color w:val="000000"/>
                <w:vertAlign w:val="superscript"/>
              </w:rPr>
              <w:t>a</w:t>
            </w:r>
          </w:p>
        </w:tc>
      </w:tr>
      <w:tr w:rsidR="00F80166" w:rsidRPr="00A44594" w14:paraId="75F9AAC0" w14:textId="77777777">
        <w:trPr>
          <w:trHeight w:val="250"/>
        </w:trPr>
        <w:tc>
          <w:tcPr>
            <w:tcW w:w="0" w:type="auto"/>
          </w:tcPr>
          <w:p w14:paraId="01CD5CB7" w14:textId="77777777" w:rsidR="00F80166" w:rsidRPr="00A44594" w:rsidRDefault="00F80166">
            <w:pPr>
              <w:keepNext/>
              <w:keepLines/>
              <w:spacing w:line="240" w:lineRule="auto"/>
              <w:rPr>
                <w:rFonts w:eastAsia="Calibri"/>
                <w:color w:val="000000"/>
                <w:szCs w:val="22"/>
              </w:rPr>
            </w:pPr>
            <w:r w:rsidRPr="00A44594">
              <w:rPr>
                <w:color w:val="000000"/>
              </w:rPr>
              <w:t xml:space="preserve">   С предходен неуспех с TNF инхибитор</w:t>
            </w:r>
          </w:p>
        </w:tc>
        <w:tc>
          <w:tcPr>
            <w:tcW w:w="0" w:type="auto"/>
          </w:tcPr>
          <w:p w14:paraId="3E6A8151" w14:textId="77777777" w:rsidR="00F80166" w:rsidRPr="00A44594" w:rsidRDefault="00F80166">
            <w:pPr>
              <w:keepNext/>
              <w:keepLines/>
              <w:spacing w:line="240" w:lineRule="auto"/>
              <w:jc w:val="center"/>
              <w:rPr>
                <w:rFonts w:eastAsia="Calibri"/>
                <w:color w:val="000000"/>
                <w:szCs w:val="22"/>
              </w:rPr>
            </w:pPr>
            <w:r w:rsidRPr="00A44594">
              <w:rPr>
                <w:color w:val="000000"/>
              </w:rPr>
              <w:t>1,6%</w:t>
            </w:r>
          </w:p>
          <w:p w14:paraId="16EFDA0C" w14:textId="77777777" w:rsidR="00F80166" w:rsidRPr="00A44594" w:rsidRDefault="00F80166">
            <w:pPr>
              <w:keepNext/>
              <w:keepLines/>
              <w:spacing w:line="240" w:lineRule="auto"/>
              <w:jc w:val="center"/>
              <w:rPr>
                <w:rFonts w:eastAsia="Calibri"/>
                <w:color w:val="000000"/>
                <w:szCs w:val="22"/>
              </w:rPr>
            </w:pPr>
            <w:r w:rsidRPr="00A44594">
              <w:rPr>
                <w:color w:val="000000"/>
              </w:rPr>
              <w:t>(1/64)</w:t>
            </w:r>
          </w:p>
        </w:tc>
        <w:tc>
          <w:tcPr>
            <w:tcW w:w="0" w:type="auto"/>
          </w:tcPr>
          <w:p w14:paraId="0A8CABC5" w14:textId="77777777" w:rsidR="00F80166" w:rsidRPr="00A44594" w:rsidRDefault="00F80166">
            <w:pPr>
              <w:keepNext/>
              <w:keepLines/>
              <w:spacing w:line="240" w:lineRule="auto"/>
              <w:jc w:val="center"/>
              <w:rPr>
                <w:rFonts w:eastAsia="Calibri"/>
                <w:color w:val="000000"/>
                <w:szCs w:val="22"/>
              </w:rPr>
            </w:pPr>
            <w:r w:rsidRPr="00A44594">
              <w:rPr>
                <w:color w:val="000000"/>
              </w:rPr>
              <w:t>11,1%</w:t>
            </w:r>
          </w:p>
          <w:p w14:paraId="51A65AE3" w14:textId="77777777" w:rsidR="00F80166" w:rsidRPr="00A44594" w:rsidRDefault="00F80166">
            <w:pPr>
              <w:keepNext/>
              <w:keepLines/>
              <w:spacing w:line="240" w:lineRule="auto"/>
              <w:jc w:val="center"/>
              <w:rPr>
                <w:rFonts w:eastAsia="Calibri"/>
                <w:color w:val="000000"/>
                <w:szCs w:val="22"/>
              </w:rPr>
            </w:pPr>
            <w:r w:rsidRPr="00A44594">
              <w:rPr>
                <w:color w:val="000000"/>
              </w:rPr>
              <w:t>(27/243)</w:t>
            </w:r>
          </w:p>
        </w:tc>
      </w:tr>
      <w:tr w:rsidR="00F80166" w:rsidRPr="00A44594" w14:paraId="31C221B0" w14:textId="77777777">
        <w:trPr>
          <w:trHeight w:val="243"/>
        </w:trPr>
        <w:tc>
          <w:tcPr>
            <w:tcW w:w="0" w:type="auto"/>
          </w:tcPr>
          <w:p w14:paraId="0618845C" w14:textId="77777777" w:rsidR="00F80166" w:rsidRPr="00A44594" w:rsidRDefault="00F80166">
            <w:pPr>
              <w:keepNext/>
              <w:keepLines/>
              <w:spacing w:line="240" w:lineRule="auto"/>
              <w:rPr>
                <w:rFonts w:eastAsia="Calibri"/>
                <w:color w:val="000000"/>
                <w:szCs w:val="22"/>
              </w:rPr>
            </w:pPr>
            <w:r w:rsidRPr="00A44594">
              <w:rPr>
                <w:color w:val="000000"/>
              </w:rPr>
              <w:t xml:space="preserve">   Без предходен неуспех с TNF инхибитор</w:t>
            </w:r>
            <w:r w:rsidRPr="00A44594">
              <w:rPr>
                <w:color w:val="000000"/>
                <w:vertAlign w:val="superscript"/>
              </w:rPr>
              <w:t>б</w:t>
            </w:r>
          </w:p>
        </w:tc>
        <w:tc>
          <w:tcPr>
            <w:tcW w:w="0" w:type="auto"/>
          </w:tcPr>
          <w:p w14:paraId="759A7398" w14:textId="77777777" w:rsidR="00F80166" w:rsidRPr="00A44594" w:rsidRDefault="00F80166">
            <w:pPr>
              <w:keepNext/>
              <w:keepLines/>
              <w:spacing w:line="240" w:lineRule="auto"/>
              <w:jc w:val="center"/>
              <w:rPr>
                <w:rFonts w:eastAsia="Calibri"/>
                <w:color w:val="000000"/>
                <w:szCs w:val="22"/>
              </w:rPr>
            </w:pPr>
            <w:r w:rsidRPr="00A44594">
              <w:rPr>
                <w:color w:val="000000"/>
              </w:rPr>
              <w:t>15,5%</w:t>
            </w:r>
          </w:p>
          <w:p w14:paraId="41517492" w14:textId="77777777" w:rsidR="00F80166" w:rsidRPr="00A44594" w:rsidRDefault="00F80166">
            <w:pPr>
              <w:keepNext/>
              <w:keepLines/>
              <w:spacing w:line="240" w:lineRule="auto"/>
              <w:jc w:val="center"/>
              <w:rPr>
                <w:rFonts w:eastAsia="Calibri"/>
                <w:color w:val="000000"/>
                <w:szCs w:val="22"/>
              </w:rPr>
            </w:pPr>
            <w:r w:rsidRPr="00A44594">
              <w:rPr>
                <w:color w:val="000000"/>
              </w:rPr>
              <w:t>(9/58)</w:t>
            </w:r>
          </w:p>
        </w:tc>
        <w:tc>
          <w:tcPr>
            <w:tcW w:w="0" w:type="auto"/>
          </w:tcPr>
          <w:p w14:paraId="6CF1E3AC" w14:textId="77777777" w:rsidR="00F80166" w:rsidRPr="00A44594" w:rsidRDefault="00F80166">
            <w:pPr>
              <w:keepNext/>
              <w:keepLines/>
              <w:spacing w:line="240" w:lineRule="auto"/>
              <w:jc w:val="center"/>
              <w:rPr>
                <w:rFonts w:eastAsia="Calibri"/>
                <w:color w:val="000000"/>
                <w:szCs w:val="22"/>
              </w:rPr>
            </w:pPr>
            <w:r w:rsidRPr="00A44594">
              <w:rPr>
                <w:color w:val="000000"/>
              </w:rPr>
              <w:t>26,2%</w:t>
            </w:r>
          </w:p>
          <w:p w14:paraId="16B82723" w14:textId="77777777" w:rsidR="00F80166" w:rsidRPr="00A44594" w:rsidRDefault="00F80166">
            <w:pPr>
              <w:keepNext/>
              <w:keepLines/>
              <w:spacing w:line="240" w:lineRule="auto"/>
              <w:jc w:val="center"/>
              <w:rPr>
                <w:rFonts w:eastAsia="Calibri"/>
                <w:color w:val="000000"/>
                <w:szCs w:val="22"/>
              </w:rPr>
            </w:pPr>
            <w:r w:rsidRPr="00A44594">
              <w:rPr>
                <w:color w:val="000000"/>
              </w:rPr>
              <w:t>(61/233)</w:t>
            </w:r>
          </w:p>
        </w:tc>
      </w:tr>
      <w:tr w:rsidR="00F80166" w:rsidRPr="00A44594" w14:paraId="4BDA76C9" w14:textId="77777777">
        <w:trPr>
          <w:trHeight w:val="243"/>
        </w:trPr>
        <w:tc>
          <w:tcPr>
            <w:tcW w:w="0" w:type="auto"/>
            <w:gridSpan w:val="3"/>
          </w:tcPr>
          <w:p w14:paraId="7F932AB6" w14:textId="77777777" w:rsidR="00F80166" w:rsidRPr="00A44594" w:rsidRDefault="00F80166">
            <w:pPr>
              <w:keepNext/>
              <w:keepLines/>
              <w:spacing w:line="240" w:lineRule="auto"/>
              <w:rPr>
                <w:rFonts w:eastAsia="Calibri"/>
                <w:color w:val="000000"/>
                <w:szCs w:val="22"/>
              </w:rPr>
            </w:pPr>
            <w:r w:rsidRPr="00A44594">
              <w:rPr>
                <w:color w:val="000000"/>
              </w:rPr>
              <w:t>Подобрение на ендоскопския изглед на лигавицата</w:t>
            </w:r>
            <w:r w:rsidRPr="00A44594">
              <w:rPr>
                <w:color w:val="000000"/>
                <w:vertAlign w:val="superscript"/>
              </w:rPr>
              <w:t>в</w:t>
            </w:r>
          </w:p>
        </w:tc>
      </w:tr>
      <w:tr w:rsidR="00F80166" w:rsidRPr="00A44594" w14:paraId="14F59705" w14:textId="77777777">
        <w:trPr>
          <w:trHeight w:val="243"/>
        </w:trPr>
        <w:tc>
          <w:tcPr>
            <w:tcW w:w="0" w:type="auto"/>
          </w:tcPr>
          <w:p w14:paraId="170BE1CD" w14:textId="77777777" w:rsidR="00F80166" w:rsidRPr="00A44594" w:rsidRDefault="00F80166">
            <w:pPr>
              <w:spacing w:line="240" w:lineRule="auto"/>
              <w:rPr>
                <w:rFonts w:eastAsia="Calibri"/>
                <w:color w:val="000000"/>
                <w:szCs w:val="22"/>
              </w:rPr>
            </w:pPr>
            <w:r w:rsidRPr="00A44594">
              <w:rPr>
                <w:color w:val="000000"/>
              </w:rPr>
              <w:t xml:space="preserve">    С предходен неуспех с TNF инхибитор</w:t>
            </w:r>
          </w:p>
        </w:tc>
        <w:tc>
          <w:tcPr>
            <w:tcW w:w="0" w:type="auto"/>
          </w:tcPr>
          <w:p w14:paraId="3DE234B6" w14:textId="77777777" w:rsidR="00F80166" w:rsidRPr="00A44594" w:rsidRDefault="00F80166">
            <w:pPr>
              <w:spacing w:line="240" w:lineRule="auto"/>
              <w:jc w:val="center"/>
              <w:rPr>
                <w:rFonts w:eastAsia="Calibri"/>
                <w:color w:val="000000"/>
                <w:szCs w:val="22"/>
              </w:rPr>
            </w:pPr>
            <w:r w:rsidRPr="00A44594">
              <w:rPr>
                <w:color w:val="000000"/>
              </w:rPr>
              <w:t>6,3%</w:t>
            </w:r>
          </w:p>
          <w:p w14:paraId="2A0D0FA6" w14:textId="77777777" w:rsidR="00F80166" w:rsidRPr="00A44594" w:rsidRDefault="00F80166">
            <w:pPr>
              <w:spacing w:line="240" w:lineRule="auto"/>
              <w:jc w:val="center"/>
              <w:rPr>
                <w:rFonts w:eastAsia="Calibri"/>
                <w:color w:val="000000"/>
                <w:szCs w:val="22"/>
              </w:rPr>
            </w:pPr>
            <w:r w:rsidRPr="00A44594">
              <w:rPr>
                <w:color w:val="000000"/>
              </w:rPr>
              <w:t>(4/64)</w:t>
            </w:r>
          </w:p>
        </w:tc>
        <w:tc>
          <w:tcPr>
            <w:tcW w:w="0" w:type="auto"/>
          </w:tcPr>
          <w:p w14:paraId="521E0B80" w14:textId="77777777" w:rsidR="00F80166" w:rsidRPr="00A44594" w:rsidRDefault="00F80166">
            <w:pPr>
              <w:spacing w:line="240" w:lineRule="auto"/>
              <w:jc w:val="center"/>
              <w:rPr>
                <w:rFonts w:eastAsia="Calibri"/>
                <w:color w:val="000000"/>
                <w:szCs w:val="22"/>
              </w:rPr>
            </w:pPr>
            <w:r w:rsidRPr="00A44594">
              <w:rPr>
                <w:color w:val="000000"/>
              </w:rPr>
              <w:t>22,6%</w:t>
            </w:r>
          </w:p>
          <w:p w14:paraId="65AC102E" w14:textId="77777777" w:rsidR="00F80166" w:rsidRPr="00A44594" w:rsidRDefault="00F80166">
            <w:pPr>
              <w:spacing w:line="240" w:lineRule="auto"/>
              <w:jc w:val="center"/>
              <w:rPr>
                <w:rFonts w:eastAsia="Calibri"/>
                <w:color w:val="000000"/>
                <w:szCs w:val="22"/>
              </w:rPr>
            </w:pPr>
            <w:r w:rsidRPr="00A44594">
              <w:rPr>
                <w:color w:val="000000"/>
              </w:rPr>
              <w:t>(55/243)</w:t>
            </w:r>
          </w:p>
        </w:tc>
      </w:tr>
      <w:tr w:rsidR="00F80166" w:rsidRPr="00A44594" w14:paraId="7B0A5577" w14:textId="77777777">
        <w:trPr>
          <w:trHeight w:val="243"/>
        </w:trPr>
        <w:tc>
          <w:tcPr>
            <w:tcW w:w="0" w:type="auto"/>
          </w:tcPr>
          <w:p w14:paraId="2CAF5A48" w14:textId="77777777" w:rsidR="00F80166" w:rsidRPr="00A44594" w:rsidRDefault="00F80166">
            <w:pPr>
              <w:spacing w:line="240" w:lineRule="auto"/>
              <w:rPr>
                <w:rFonts w:eastAsia="Calibri"/>
                <w:color w:val="000000"/>
                <w:szCs w:val="22"/>
              </w:rPr>
            </w:pPr>
            <w:r w:rsidRPr="00A44594">
              <w:rPr>
                <w:color w:val="000000"/>
              </w:rPr>
              <w:t xml:space="preserve">    Без предходен неуспех с TNF инхибитор</w:t>
            </w:r>
            <w:r w:rsidRPr="00A44594">
              <w:rPr>
                <w:color w:val="000000"/>
                <w:vertAlign w:val="superscript"/>
              </w:rPr>
              <w:t>б</w:t>
            </w:r>
          </w:p>
        </w:tc>
        <w:tc>
          <w:tcPr>
            <w:tcW w:w="0" w:type="auto"/>
          </w:tcPr>
          <w:p w14:paraId="5E275039" w14:textId="77777777" w:rsidR="00F80166" w:rsidRPr="00A44594" w:rsidRDefault="00F80166">
            <w:pPr>
              <w:spacing w:line="240" w:lineRule="auto"/>
              <w:jc w:val="center"/>
              <w:rPr>
                <w:rFonts w:eastAsia="Calibri"/>
                <w:color w:val="000000"/>
                <w:szCs w:val="22"/>
              </w:rPr>
            </w:pPr>
            <w:r w:rsidRPr="00A44594">
              <w:rPr>
                <w:color w:val="000000"/>
              </w:rPr>
              <w:t>25,9%</w:t>
            </w:r>
          </w:p>
          <w:p w14:paraId="253D9345" w14:textId="77777777" w:rsidR="00F80166" w:rsidRPr="00A44594" w:rsidRDefault="00F80166">
            <w:pPr>
              <w:spacing w:line="240" w:lineRule="auto"/>
              <w:jc w:val="center"/>
              <w:rPr>
                <w:rFonts w:eastAsia="Calibri"/>
                <w:color w:val="000000"/>
                <w:szCs w:val="22"/>
              </w:rPr>
            </w:pPr>
            <w:r w:rsidRPr="00A44594">
              <w:rPr>
                <w:color w:val="000000"/>
              </w:rPr>
              <w:t>(15/58)</w:t>
            </w:r>
          </w:p>
        </w:tc>
        <w:tc>
          <w:tcPr>
            <w:tcW w:w="0" w:type="auto"/>
          </w:tcPr>
          <w:p w14:paraId="46477B82" w14:textId="77777777" w:rsidR="00F80166" w:rsidRPr="00A44594" w:rsidRDefault="00F80166">
            <w:pPr>
              <w:spacing w:line="240" w:lineRule="auto"/>
              <w:jc w:val="center"/>
              <w:rPr>
                <w:rFonts w:eastAsia="Calibri"/>
                <w:color w:val="000000"/>
                <w:szCs w:val="22"/>
              </w:rPr>
            </w:pPr>
            <w:r w:rsidRPr="00A44594">
              <w:rPr>
                <w:color w:val="000000"/>
              </w:rPr>
              <w:t>40,3%</w:t>
            </w:r>
          </w:p>
          <w:p w14:paraId="3F5A01F8" w14:textId="77777777" w:rsidR="00F80166" w:rsidRPr="00A44594" w:rsidRDefault="00F80166">
            <w:pPr>
              <w:spacing w:line="240" w:lineRule="auto"/>
              <w:jc w:val="center"/>
              <w:rPr>
                <w:rFonts w:eastAsia="Calibri"/>
                <w:color w:val="000000"/>
                <w:szCs w:val="22"/>
              </w:rPr>
            </w:pPr>
            <w:r w:rsidRPr="00A44594">
              <w:rPr>
                <w:color w:val="000000"/>
              </w:rPr>
              <w:t>(94/233)</w:t>
            </w:r>
          </w:p>
        </w:tc>
      </w:tr>
      <w:tr w:rsidR="00F80166" w:rsidRPr="00A44594" w14:paraId="2FC6D255" w14:textId="77777777">
        <w:trPr>
          <w:trHeight w:val="243"/>
        </w:trPr>
        <w:tc>
          <w:tcPr>
            <w:tcW w:w="0" w:type="auto"/>
            <w:gridSpan w:val="3"/>
          </w:tcPr>
          <w:p w14:paraId="567DB648" w14:textId="77777777" w:rsidR="00F80166" w:rsidRPr="00A44594" w:rsidRDefault="00F80166">
            <w:pPr>
              <w:keepNext/>
              <w:spacing w:line="240" w:lineRule="auto"/>
              <w:jc w:val="center"/>
              <w:rPr>
                <w:rFonts w:eastAsia="Calibri"/>
                <w:b/>
                <w:color w:val="000000"/>
                <w:szCs w:val="22"/>
              </w:rPr>
            </w:pPr>
            <w:r w:rsidRPr="00A44594">
              <w:rPr>
                <w:b/>
                <w:color w:val="000000"/>
              </w:rPr>
              <w:t xml:space="preserve">Проучване OCTAVE </w:t>
            </w:r>
            <w:r w:rsidR="00FC7ADE" w:rsidRPr="00A44594">
              <w:rPr>
                <w:b/>
                <w:color w:val="000000"/>
              </w:rPr>
              <w:t>I</w:t>
            </w:r>
            <w:r w:rsidRPr="00A44594">
              <w:rPr>
                <w:b/>
                <w:color w:val="000000"/>
              </w:rPr>
              <w:t>nduction 2</w:t>
            </w:r>
          </w:p>
        </w:tc>
      </w:tr>
      <w:tr w:rsidR="00F80166" w:rsidRPr="00A44594" w14:paraId="6395E0ED" w14:textId="77777777">
        <w:trPr>
          <w:trHeight w:val="243"/>
        </w:trPr>
        <w:tc>
          <w:tcPr>
            <w:tcW w:w="0" w:type="auto"/>
          </w:tcPr>
          <w:p w14:paraId="797FC91D" w14:textId="77777777" w:rsidR="00F80166" w:rsidRPr="00A44594" w:rsidRDefault="00F80166">
            <w:pPr>
              <w:keepNext/>
              <w:spacing w:line="240" w:lineRule="auto"/>
              <w:rPr>
                <w:rFonts w:eastAsia="Calibri"/>
                <w:color w:val="000000"/>
                <w:szCs w:val="22"/>
              </w:rPr>
            </w:pPr>
            <w:r w:rsidRPr="00A44594">
              <w:rPr>
                <w:b/>
                <w:color w:val="000000"/>
              </w:rPr>
              <w:t>Крайна точка</w:t>
            </w:r>
          </w:p>
        </w:tc>
        <w:tc>
          <w:tcPr>
            <w:tcW w:w="0" w:type="auto"/>
          </w:tcPr>
          <w:p w14:paraId="36534D41" w14:textId="77777777" w:rsidR="00F80166" w:rsidRPr="00A44594" w:rsidRDefault="00F80166">
            <w:pPr>
              <w:keepNext/>
              <w:spacing w:line="240" w:lineRule="auto"/>
              <w:jc w:val="center"/>
              <w:rPr>
                <w:rFonts w:eastAsia="Calibri"/>
                <w:b/>
                <w:bCs/>
                <w:color w:val="000000"/>
                <w:szCs w:val="22"/>
              </w:rPr>
            </w:pPr>
            <w:r w:rsidRPr="00A44594">
              <w:rPr>
                <w:b/>
                <w:color w:val="000000"/>
              </w:rPr>
              <w:t>Плацебо</w:t>
            </w:r>
          </w:p>
          <w:p w14:paraId="34C789DC" w14:textId="77777777" w:rsidR="00F80166" w:rsidRPr="00A44594" w:rsidRDefault="00F80166">
            <w:pPr>
              <w:keepNext/>
              <w:spacing w:line="240" w:lineRule="auto"/>
              <w:jc w:val="center"/>
              <w:rPr>
                <w:rFonts w:eastAsia="Calibri"/>
                <w:color w:val="000000"/>
                <w:szCs w:val="22"/>
              </w:rPr>
            </w:pPr>
            <w:r w:rsidRPr="00A44594">
              <w:rPr>
                <w:b/>
                <w:color w:val="000000"/>
              </w:rPr>
              <w:t>N=112</w:t>
            </w:r>
          </w:p>
        </w:tc>
        <w:tc>
          <w:tcPr>
            <w:tcW w:w="0" w:type="auto"/>
          </w:tcPr>
          <w:p w14:paraId="66008F31" w14:textId="77777777" w:rsidR="00F80166" w:rsidRPr="00A44594" w:rsidRDefault="00F80166">
            <w:pPr>
              <w:keepNext/>
              <w:spacing w:line="240" w:lineRule="auto"/>
              <w:jc w:val="center"/>
              <w:rPr>
                <w:rFonts w:eastAsia="Calibri"/>
                <w:b/>
                <w:bCs/>
                <w:color w:val="000000"/>
                <w:szCs w:val="22"/>
              </w:rPr>
            </w:pPr>
            <w:r w:rsidRPr="00A44594">
              <w:rPr>
                <w:b/>
                <w:color w:val="000000"/>
              </w:rPr>
              <w:t>тофацитиниб 10 mg</w:t>
            </w:r>
          </w:p>
          <w:p w14:paraId="3E823593" w14:textId="77777777" w:rsidR="00F80166" w:rsidRPr="00A44594" w:rsidRDefault="00F80166">
            <w:pPr>
              <w:keepNext/>
              <w:spacing w:line="240" w:lineRule="auto"/>
              <w:jc w:val="center"/>
              <w:rPr>
                <w:rFonts w:eastAsia="Calibri"/>
                <w:b/>
                <w:bCs/>
                <w:color w:val="000000"/>
                <w:szCs w:val="22"/>
              </w:rPr>
            </w:pPr>
            <w:r w:rsidRPr="00A44594">
              <w:rPr>
                <w:b/>
                <w:color w:val="000000"/>
              </w:rPr>
              <w:t>два пъти дневно</w:t>
            </w:r>
          </w:p>
          <w:p w14:paraId="244E1C06" w14:textId="77777777" w:rsidR="00F80166" w:rsidRPr="00A44594" w:rsidRDefault="00F80166">
            <w:pPr>
              <w:keepNext/>
              <w:spacing w:line="240" w:lineRule="auto"/>
              <w:jc w:val="center"/>
              <w:rPr>
                <w:rFonts w:eastAsia="Calibri"/>
                <w:color w:val="000000"/>
                <w:szCs w:val="22"/>
              </w:rPr>
            </w:pPr>
            <w:r w:rsidRPr="00A44594">
              <w:rPr>
                <w:b/>
                <w:color w:val="000000"/>
              </w:rPr>
              <w:t>N=429</w:t>
            </w:r>
          </w:p>
        </w:tc>
      </w:tr>
      <w:tr w:rsidR="00F80166" w:rsidRPr="00A44594" w14:paraId="25D055FC" w14:textId="77777777">
        <w:trPr>
          <w:trHeight w:val="243"/>
        </w:trPr>
        <w:tc>
          <w:tcPr>
            <w:tcW w:w="0" w:type="auto"/>
            <w:gridSpan w:val="3"/>
          </w:tcPr>
          <w:p w14:paraId="07E2E0A2" w14:textId="77777777" w:rsidR="00F80166" w:rsidRPr="00A44594" w:rsidRDefault="00F80166">
            <w:pPr>
              <w:keepNext/>
              <w:spacing w:line="240" w:lineRule="auto"/>
              <w:rPr>
                <w:rFonts w:eastAsia="Calibri"/>
                <w:color w:val="000000"/>
                <w:szCs w:val="22"/>
              </w:rPr>
            </w:pPr>
            <w:r w:rsidRPr="00A44594">
              <w:rPr>
                <w:color w:val="000000"/>
              </w:rPr>
              <w:t>Ремисия</w:t>
            </w:r>
            <w:r w:rsidRPr="00A44594">
              <w:rPr>
                <w:color w:val="000000"/>
                <w:vertAlign w:val="superscript"/>
              </w:rPr>
              <w:t>a</w:t>
            </w:r>
          </w:p>
        </w:tc>
      </w:tr>
      <w:tr w:rsidR="00F80166" w:rsidRPr="00A44594" w14:paraId="2183715D" w14:textId="77777777">
        <w:trPr>
          <w:trHeight w:val="243"/>
        </w:trPr>
        <w:tc>
          <w:tcPr>
            <w:tcW w:w="0" w:type="auto"/>
          </w:tcPr>
          <w:p w14:paraId="447F61B0" w14:textId="77777777" w:rsidR="00F80166" w:rsidRPr="00A44594" w:rsidRDefault="00F80166">
            <w:pPr>
              <w:keepNext/>
              <w:spacing w:line="240" w:lineRule="auto"/>
              <w:rPr>
                <w:rFonts w:eastAsia="Calibri"/>
                <w:color w:val="000000"/>
                <w:szCs w:val="22"/>
              </w:rPr>
            </w:pPr>
            <w:r w:rsidRPr="00A44594">
              <w:rPr>
                <w:color w:val="000000"/>
              </w:rPr>
              <w:t xml:space="preserve">   С предходен неуспех с TNF инхибитор</w:t>
            </w:r>
          </w:p>
        </w:tc>
        <w:tc>
          <w:tcPr>
            <w:tcW w:w="0" w:type="auto"/>
          </w:tcPr>
          <w:p w14:paraId="65D37F2B" w14:textId="77777777" w:rsidR="00F80166" w:rsidRPr="00A44594" w:rsidRDefault="00F80166">
            <w:pPr>
              <w:keepNext/>
              <w:spacing w:line="240" w:lineRule="auto"/>
              <w:jc w:val="center"/>
              <w:rPr>
                <w:rFonts w:eastAsia="Calibri"/>
                <w:color w:val="000000"/>
                <w:szCs w:val="22"/>
              </w:rPr>
            </w:pPr>
            <w:r w:rsidRPr="00A44594">
              <w:rPr>
                <w:color w:val="000000"/>
              </w:rPr>
              <w:t>0,0%</w:t>
            </w:r>
          </w:p>
          <w:p w14:paraId="7DC2737A" w14:textId="77777777" w:rsidR="00F80166" w:rsidRPr="00A44594" w:rsidRDefault="00F80166">
            <w:pPr>
              <w:keepNext/>
              <w:spacing w:line="240" w:lineRule="auto"/>
              <w:jc w:val="center"/>
              <w:rPr>
                <w:rFonts w:eastAsia="Calibri"/>
                <w:color w:val="000000"/>
                <w:szCs w:val="22"/>
              </w:rPr>
            </w:pPr>
            <w:r w:rsidRPr="00A44594">
              <w:rPr>
                <w:color w:val="000000"/>
              </w:rPr>
              <w:t>(0/60)</w:t>
            </w:r>
          </w:p>
        </w:tc>
        <w:tc>
          <w:tcPr>
            <w:tcW w:w="0" w:type="auto"/>
          </w:tcPr>
          <w:p w14:paraId="27D50DE0" w14:textId="77777777" w:rsidR="00F80166" w:rsidRPr="00A44594" w:rsidRDefault="00F80166">
            <w:pPr>
              <w:keepNext/>
              <w:spacing w:line="240" w:lineRule="auto"/>
              <w:jc w:val="center"/>
              <w:rPr>
                <w:rFonts w:eastAsia="Calibri"/>
                <w:color w:val="000000"/>
                <w:szCs w:val="22"/>
              </w:rPr>
            </w:pPr>
            <w:r w:rsidRPr="00A44594">
              <w:rPr>
                <w:color w:val="000000"/>
              </w:rPr>
              <w:t>11,7%</w:t>
            </w:r>
          </w:p>
          <w:p w14:paraId="33821C46" w14:textId="77777777" w:rsidR="00F80166" w:rsidRPr="00A44594" w:rsidRDefault="00F80166">
            <w:pPr>
              <w:keepNext/>
              <w:spacing w:line="240" w:lineRule="auto"/>
              <w:jc w:val="center"/>
              <w:rPr>
                <w:rFonts w:eastAsia="Calibri"/>
                <w:color w:val="000000"/>
                <w:szCs w:val="22"/>
              </w:rPr>
            </w:pPr>
            <w:r w:rsidRPr="00A44594">
              <w:rPr>
                <w:color w:val="000000"/>
              </w:rPr>
              <w:t>(26/222)</w:t>
            </w:r>
          </w:p>
        </w:tc>
      </w:tr>
      <w:tr w:rsidR="00F80166" w:rsidRPr="00A44594" w14:paraId="12CC8512" w14:textId="77777777">
        <w:trPr>
          <w:trHeight w:val="243"/>
        </w:trPr>
        <w:tc>
          <w:tcPr>
            <w:tcW w:w="0" w:type="auto"/>
          </w:tcPr>
          <w:p w14:paraId="4AA0BEA6" w14:textId="77777777" w:rsidR="00F80166" w:rsidRPr="00A44594" w:rsidRDefault="00F80166">
            <w:pPr>
              <w:keepNext/>
              <w:spacing w:line="240" w:lineRule="auto"/>
              <w:rPr>
                <w:rFonts w:eastAsia="Calibri"/>
                <w:color w:val="000000"/>
                <w:szCs w:val="22"/>
              </w:rPr>
            </w:pPr>
            <w:r w:rsidRPr="00A44594">
              <w:rPr>
                <w:color w:val="000000"/>
              </w:rPr>
              <w:t xml:space="preserve">   Без предходен неуспех с TNF инхибитор</w:t>
            </w:r>
            <w:r w:rsidRPr="00A44594">
              <w:rPr>
                <w:color w:val="000000"/>
                <w:vertAlign w:val="superscript"/>
              </w:rPr>
              <w:t>б</w:t>
            </w:r>
          </w:p>
        </w:tc>
        <w:tc>
          <w:tcPr>
            <w:tcW w:w="0" w:type="auto"/>
          </w:tcPr>
          <w:p w14:paraId="13BEB32F" w14:textId="77777777" w:rsidR="00F80166" w:rsidRPr="00A44594" w:rsidRDefault="00F80166">
            <w:pPr>
              <w:keepNext/>
              <w:spacing w:line="240" w:lineRule="auto"/>
              <w:jc w:val="center"/>
              <w:rPr>
                <w:rFonts w:eastAsia="Calibri"/>
                <w:color w:val="000000"/>
                <w:szCs w:val="22"/>
              </w:rPr>
            </w:pPr>
            <w:r w:rsidRPr="00A44594">
              <w:rPr>
                <w:color w:val="000000"/>
              </w:rPr>
              <w:t>7,7%</w:t>
            </w:r>
          </w:p>
          <w:p w14:paraId="15ECD37D" w14:textId="77777777" w:rsidR="00F80166" w:rsidRPr="00A44594" w:rsidRDefault="00F80166">
            <w:pPr>
              <w:keepNext/>
              <w:spacing w:line="240" w:lineRule="auto"/>
              <w:jc w:val="center"/>
              <w:rPr>
                <w:rFonts w:eastAsia="Calibri"/>
                <w:color w:val="000000"/>
                <w:szCs w:val="22"/>
              </w:rPr>
            </w:pPr>
            <w:r w:rsidRPr="00A44594">
              <w:rPr>
                <w:color w:val="000000"/>
              </w:rPr>
              <w:t>(4/52)</w:t>
            </w:r>
          </w:p>
        </w:tc>
        <w:tc>
          <w:tcPr>
            <w:tcW w:w="0" w:type="auto"/>
          </w:tcPr>
          <w:p w14:paraId="397A2BD7" w14:textId="77777777" w:rsidR="00F80166" w:rsidRPr="00A44594" w:rsidRDefault="00F80166">
            <w:pPr>
              <w:keepNext/>
              <w:spacing w:line="240" w:lineRule="auto"/>
              <w:jc w:val="center"/>
              <w:rPr>
                <w:rFonts w:eastAsia="Calibri"/>
                <w:color w:val="000000"/>
                <w:szCs w:val="22"/>
              </w:rPr>
            </w:pPr>
            <w:r w:rsidRPr="00A44594">
              <w:rPr>
                <w:color w:val="000000"/>
              </w:rPr>
              <w:t>21,7%</w:t>
            </w:r>
          </w:p>
          <w:p w14:paraId="1EF0B13F" w14:textId="77777777" w:rsidR="00F80166" w:rsidRPr="00A44594" w:rsidRDefault="00F80166">
            <w:pPr>
              <w:keepNext/>
              <w:spacing w:line="240" w:lineRule="auto"/>
              <w:jc w:val="center"/>
              <w:rPr>
                <w:rFonts w:eastAsia="Calibri"/>
                <w:color w:val="000000"/>
                <w:szCs w:val="22"/>
              </w:rPr>
            </w:pPr>
            <w:r w:rsidRPr="00A44594">
              <w:rPr>
                <w:color w:val="000000"/>
              </w:rPr>
              <w:t>(45/207)</w:t>
            </w:r>
          </w:p>
        </w:tc>
      </w:tr>
      <w:tr w:rsidR="00F80166" w:rsidRPr="00A44594" w14:paraId="37C50123" w14:textId="77777777">
        <w:trPr>
          <w:trHeight w:val="243"/>
        </w:trPr>
        <w:tc>
          <w:tcPr>
            <w:tcW w:w="0" w:type="auto"/>
            <w:gridSpan w:val="3"/>
          </w:tcPr>
          <w:p w14:paraId="4B19CC72" w14:textId="77777777" w:rsidR="00F80166" w:rsidRPr="00A44594" w:rsidRDefault="00F80166">
            <w:pPr>
              <w:keepNext/>
              <w:spacing w:line="240" w:lineRule="auto"/>
              <w:rPr>
                <w:rFonts w:eastAsia="Calibri"/>
                <w:color w:val="000000"/>
                <w:szCs w:val="22"/>
              </w:rPr>
            </w:pPr>
            <w:r w:rsidRPr="00A44594">
              <w:rPr>
                <w:color w:val="000000"/>
              </w:rPr>
              <w:t>Подобрение на ендоскопския изглед на лигавицата</w:t>
            </w:r>
            <w:r w:rsidRPr="00A44594">
              <w:rPr>
                <w:color w:val="000000"/>
                <w:vertAlign w:val="superscript"/>
              </w:rPr>
              <w:t>в</w:t>
            </w:r>
          </w:p>
        </w:tc>
      </w:tr>
      <w:tr w:rsidR="00F80166" w:rsidRPr="00A44594" w14:paraId="74099CBD" w14:textId="77777777">
        <w:trPr>
          <w:trHeight w:val="243"/>
        </w:trPr>
        <w:tc>
          <w:tcPr>
            <w:tcW w:w="0" w:type="auto"/>
          </w:tcPr>
          <w:p w14:paraId="1BC97FBF" w14:textId="77777777" w:rsidR="00F80166" w:rsidRPr="00A44594" w:rsidRDefault="00F80166">
            <w:pPr>
              <w:keepNext/>
              <w:spacing w:line="240" w:lineRule="auto"/>
              <w:rPr>
                <w:rFonts w:eastAsia="Calibri"/>
                <w:color w:val="000000"/>
                <w:szCs w:val="22"/>
              </w:rPr>
            </w:pPr>
            <w:r w:rsidRPr="00A44594">
              <w:rPr>
                <w:color w:val="000000"/>
              </w:rPr>
              <w:t xml:space="preserve">    С предходен неуспех с TNF инхибитор</w:t>
            </w:r>
          </w:p>
        </w:tc>
        <w:tc>
          <w:tcPr>
            <w:tcW w:w="0" w:type="auto"/>
          </w:tcPr>
          <w:p w14:paraId="1C3688AC" w14:textId="77777777" w:rsidR="00F80166" w:rsidRPr="00A44594" w:rsidRDefault="00F80166">
            <w:pPr>
              <w:keepNext/>
              <w:spacing w:line="240" w:lineRule="auto"/>
              <w:jc w:val="center"/>
              <w:rPr>
                <w:rFonts w:eastAsia="Calibri"/>
                <w:color w:val="000000"/>
                <w:szCs w:val="22"/>
              </w:rPr>
            </w:pPr>
            <w:r w:rsidRPr="00A44594">
              <w:rPr>
                <w:color w:val="000000"/>
              </w:rPr>
              <w:t>6,7%</w:t>
            </w:r>
          </w:p>
          <w:p w14:paraId="7325F07E" w14:textId="77777777" w:rsidR="00F80166" w:rsidRPr="00A44594" w:rsidRDefault="00F80166">
            <w:pPr>
              <w:keepNext/>
              <w:spacing w:line="240" w:lineRule="auto"/>
              <w:jc w:val="center"/>
              <w:rPr>
                <w:rFonts w:eastAsia="Calibri"/>
                <w:color w:val="000000"/>
                <w:szCs w:val="22"/>
              </w:rPr>
            </w:pPr>
            <w:r w:rsidRPr="00A44594">
              <w:rPr>
                <w:color w:val="000000"/>
              </w:rPr>
              <w:t>(4/60)</w:t>
            </w:r>
          </w:p>
        </w:tc>
        <w:tc>
          <w:tcPr>
            <w:tcW w:w="0" w:type="auto"/>
          </w:tcPr>
          <w:p w14:paraId="118812F4" w14:textId="77777777" w:rsidR="00F80166" w:rsidRPr="00A44594" w:rsidRDefault="00F80166">
            <w:pPr>
              <w:keepNext/>
              <w:spacing w:line="240" w:lineRule="auto"/>
              <w:jc w:val="center"/>
              <w:rPr>
                <w:rFonts w:eastAsia="Calibri"/>
                <w:color w:val="000000"/>
                <w:szCs w:val="22"/>
              </w:rPr>
            </w:pPr>
            <w:r w:rsidRPr="00A44594">
              <w:rPr>
                <w:color w:val="000000"/>
              </w:rPr>
              <w:t>21,6%</w:t>
            </w:r>
          </w:p>
          <w:p w14:paraId="2C4BD3D0" w14:textId="77777777" w:rsidR="00F80166" w:rsidRPr="00A44594" w:rsidRDefault="00F80166">
            <w:pPr>
              <w:keepNext/>
              <w:spacing w:line="240" w:lineRule="auto"/>
              <w:jc w:val="center"/>
              <w:rPr>
                <w:rFonts w:eastAsia="Calibri"/>
                <w:color w:val="000000"/>
                <w:szCs w:val="22"/>
              </w:rPr>
            </w:pPr>
            <w:r w:rsidRPr="00A44594">
              <w:rPr>
                <w:color w:val="000000"/>
              </w:rPr>
              <w:t>(48/222)</w:t>
            </w:r>
          </w:p>
        </w:tc>
      </w:tr>
      <w:tr w:rsidR="00F80166" w:rsidRPr="00A44594" w14:paraId="0D0B8565" w14:textId="77777777">
        <w:trPr>
          <w:trHeight w:val="243"/>
        </w:trPr>
        <w:tc>
          <w:tcPr>
            <w:tcW w:w="0" w:type="auto"/>
            <w:tcBorders>
              <w:bottom w:val="single" w:sz="4" w:space="0" w:color="auto"/>
            </w:tcBorders>
          </w:tcPr>
          <w:p w14:paraId="2FCEF81F" w14:textId="77777777" w:rsidR="00F80166" w:rsidRPr="00A44594" w:rsidRDefault="00F80166">
            <w:pPr>
              <w:keepNext/>
              <w:spacing w:line="240" w:lineRule="auto"/>
              <w:rPr>
                <w:rFonts w:eastAsia="Calibri"/>
                <w:color w:val="000000"/>
                <w:szCs w:val="22"/>
              </w:rPr>
            </w:pPr>
            <w:r w:rsidRPr="00A44594">
              <w:rPr>
                <w:color w:val="000000"/>
              </w:rPr>
              <w:t xml:space="preserve">    Без предходен неуспех с TNF инхибитор</w:t>
            </w:r>
            <w:r w:rsidRPr="00A44594">
              <w:rPr>
                <w:color w:val="000000"/>
                <w:vertAlign w:val="superscript"/>
              </w:rPr>
              <w:t>б</w:t>
            </w:r>
          </w:p>
        </w:tc>
        <w:tc>
          <w:tcPr>
            <w:tcW w:w="0" w:type="auto"/>
            <w:tcBorders>
              <w:bottom w:val="single" w:sz="4" w:space="0" w:color="auto"/>
            </w:tcBorders>
          </w:tcPr>
          <w:p w14:paraId="321181AC" w14:textId="77777777" w:rsidR="00F80166" w:rsidRPr="00A44594" w:rsidRDefault="00F80166">
            <w:pPr>
              <w:keepNext/>
              <w:spacing w:line="240" w:lineRule="auto"/>
              <w:jc w:val="center"/>
              <w:rPr>
                <w:rFonts w:eastAsia="Calibri"/>
                <w:color w:val="000000"/>
                <w:szCs w:val="22"/>
              </w:rPr>
            </w:pPr>
            <w:r w:rsidRPr="00A44594">
              <w:rPr>
                <w:color w:val="000000"/>
              </w:rPr>
              <w:t>17,3%</w:t>
            </w:r>
          </w:p>
          <w:p w14:paraId="64A8771A" w14:textId="77777777" w:rsidR="00F80166" w:rsidRPr="00A44594" w:rsidRDefault="00F80166">
            <w:pPr>
              <w:keepNext/>
              <w:spacing w:line="240" w:lineRule="auto"/>
              <w:jc w:val="center"/>
              <w:rPr>
                <w:rFonts w:eastAsia="Calibri"/>
                <w:color w:val="000000"/>
                <w:szCs w:val="22"/>
              </w:rPr>
            </w:pPr>
            <w:r w:rsidRPr="00A44594">
              <w:rPr>
                <w:color w:val="000000"/>
              </w:rPr>
              <w:t>(9/52)</w:t>
            </w:r>
          </w:p>
        </w:tc>
        <w:tc>
          <w:tcPr>
            <w:tcW w:w="0" w:type="auto"/>
            <w:tcBorders>
              <w:bottom w:val="single" w:sz="4" w:space="0" w:color="auto"/>
            </w:tcBorders>
          </w:tcPr>
          <w:p w14:paraId="2DEE158F" w14:textId="77777777" w:rsidR="00F80166" w:rsidRPr="00A44594" w:rsidRDefault="00F80166">
            <w:pPr>
              <w:keepNext/>
              <w:spacing w:line="240" w:lineRule="auto"/>
              <w:jc w:val="center"/>
              <w:rPr>
                <w:rFonts w:eastAsia="Calibri"/>
                <w:color w:val="000000"/>
                <w:szCs w:val="22"/>
              </w:rPr>
            </w:pPr>
            <w:r w:rsidRPr="00A44594">
              <w:rPr>
                <w:color w:val="000000"/>
              </w:rPr>
              <w:t>35,7%</w:t>
            </w:r>
          </w:p>
          <w:p w14:paraId="21BDE51E" w14:textId="77777777" w:rsidR="00F80166" w:rsidRPr="00A44594" w:rsidRDefault="00F80166">
            <w:pPr>
              <w:keepNext/>
              <w:spacing w:line="240" w:lineRule="auto"/>
              <w:jc w:val="center"/>
              <w:rPr>
                <w:rFonts w:eastAsia="Calibri"/>
                <w:color w:val="000000"/>
                <w:szCs w:val="22"/>
              </w:rPr>
            </w:pPr>
            <w:r w:rsidRPr="00A44594">
              <w:rPr>
                <w:color w:val="000000"/>
              </w:rPr>
              <w:t>(74/207)</w:t>
            </w:r>
          </w:p>
        </w:tc>
      </w:tr>
      <w:tr w:rsidR="00F80166" w:rsidRPr="00A44594" w14:paraId="1E7C1C68" w14:textId="77777777">
        <w:trPr>
          <w:trHeight w:val="243"/>
        </w:trPr>
        <w:tc>
          <w:tcPr>
            <w:tcW w:w="0" w:type="auto"/>
            <w:gridSpan w:val="3"/>
            <w:tcBorders>
              <w:left w:val="nil"/>
              <w:bottom w:val="nil"/>
              <w:right w:val="nil"/>
            </w:tcBorders>
          </w:tcPr>
          <w:p w14:paraId="0E0930D6" w14:textId="77777777" w:rsidR="00F80166" w:rsidRPr="002E7EFC" w:rsidRDefault="00F80166">
            <w:pPr>
              <w:spacing w:line="240" w:lineRule="auto"/>
              <w:rPr>
                <w:rFonts w:eastAsia="Calibri"/>
                <w:color w:val="000000"/>
                <w:sz w:val="20"/>
              </w:rPr>
            </w:pPr>
            <w:r w:rsidRPr="002E7EFC">
              <w:rPr>
                <w:color w:val="000000"/>
                <w:sz w:val="20"/>
              </w:rPr>
              <w:t>TNF = тумор-некротизиращ фактор; N = брой на анализираните пациенти.</w:t>
            </w:r>
          </w:p>
          <w:p w14:paraId="11A33D9D" w14:textId="77777777" w:rsidR="00F80166" w:rsidRPr="002E7EFC" w:rsidRDefault="00F80166">
            <w:pPr>
              <w:tabs>
                <w:tab w:val="clear" w:pos="567"/>
                <w:tab w:val="left" w:pos="270"/>
              </w:tabs>
              <w:spacing w:line="240" w:lineRule="auto"/>
              <w:ind w:left="270" w:hanging="270"/>
              <w:rPr>
                <w:rFonts w:eastAsia="Calibri"/>
                <w:color w:val="000000"/>
                <w:sz w:val="20"/>
              </w:rPr>
            </w:pPr>
            <w:r w:rsidRPr="002E7EFC">
              <w:rPr>
                <w:color w:val="000000"/>
                <w:sz w:val="20"/>
                <w:vertAlign w:val="superscript"/>
              </w:rPr>
              <w:t>а.</w:t>
            </w:r>
            <w:r w:rsidRPr="002E7EFC">
              <w:rPr>
                <w:color w:val="000000"/>
                <w:sz w:val="20"/>
              </w:rPr>
              <w:tab/>
              <w:t>Ремисията се дефинира като клинична ремисия (скор по Mayo ≤ 2 без индивидуален субскор &gt; 1) и субскор за ректален кръвоизлив от 0.</w:t>
            </w:r>
          </w:p>
          <w:p w14:paraId="3E7F6888" w14:textId="77777777" w:rsidR="00F80166" w:rsidRPr="002E7EFC" w:rsidRDefault="00F80166">
            <w:pPr>
              <w:tabs>
                <w:tab w:val="clear" w:pos="567"/>
                <w:tab w:val="left" w:pos="270"/>
              </w:tabs>
              <w:spacing w:line="240" w:lineRule="auto"/>
              <w:rPr>
                <w:rFonts w:eastAsia="Calibri"/>
                <w:color w:val="000000"/>
                <w:sz w:val="20"/>
              </w:rPr>
            </w:pPr>
            <w:r w:rsidRPr="002E7EFC">
              <w:rPr>
                <w:color w:val="000000"/>
                <w:sz w:val="20"/>
                <w:vertAlign w:val="superscript"/>
              </w:rPr>
              <w:t>б.</w:t>
            </w:r>
            <w:r w:rsidRPr="002E7EFC">
              <w:rPr>
                <w:color w:val="000000"/>
                <w:sz w:val="20"/>
              </w:rPr>
              <w:tab/>
              <w:t xml:space="preserve">Включва пациенти, нелекувани с TNF инхибитор </w:t>
            </w:r>
          </w:p>
          <w:p w14:paraId="38DA0199" w14:textId="77777777" w:rsidR="00F80166" w:rsidRPr="002E7EFC" w:rsidRDefault="00F80166">
            <w:pPr>
              <w:tabs>
                <w:tab w:val="clear" w:pos="567"/>
                <w:tab w:val="left" w:pos="270"/>
              </w:tabs>
              <w:spacing w:line="240" w:lineRule="auto"/>
              <w:ind w:left="270" w:hanging="270"/>
              <w:rPr>
                <w:rFonts w:eastAsia="Calibri"/>
                <w:color w:val="000000"/>
                <w:sz w:val="20"/>
              </w:rPr>
            </w:pPr>
            <w:r w:rsidRPr="002E7EFC">
              <w:rPr>
                <w:color w:val="000000"/>
                <w:sz w:val="20"/>
                <w:vertAlign w:val="superscript"/>
              </w:rPr>
              <w:t>в.</w:t>
            </w:r>
            <w:r w:rsidRPr="002E7EFC">
              <w:rPr>
                <w:color w:val="000000"/>
                <w:sz w:val="20"/>
              </w:rPr>
              <w:tab/>
              <w:t>Подобрението на ендоскопския изглед на лигавицата се дефинира като ендоскопски субскор по Mayo от 0 (нормално или неактивно заболяване) или 1 (еритем, намален съдов рисунък).</w:t>
            </w:r>
          </w:p>
        </w:tc>
      </w:tr>
    </w:tbl>
    <w:p w14:paraId="1A5A82BF" w14:textId="77777777" w:rsidR="00F80166" w:rsidRPr="00A44594" w:rsidRDefault="00F80166">
      <w:pPr>
        <w:rPr>
          <w:rFonts w:eastAsia="Calibri"/>
          <w:color w:val="000000"/>
          <w:szCs w:val="22"/>
        </w:rPr>
      </w:pPr>
    </w:p>
    <w:p w14:paraId="1D569F5F" w14:textId="77777777" w:rsidR="00F80166" w:rsidRPr="00A44594" w:rsidRDefault="00F80166">
      <w:pPr>
        <w:rPr>
          <w:rFonts w:eastAsia="Calibri"/>
          <w:color w:val="000000"/>
          <w:szCs w:val="22"/>
        </w:rPr>
      </w:pPr>
      <w:r w:rsidRPr="00A44594">
        <w:rPr>
          <w:color w:val="000000"/>
        </w:rPr>
        <w:t>Още на седмица 2, при най-ранната планирана визита, и при всяка визита след това се наблюдават значими разлики между тофацитиниб 10 mg два пъти дневно и плацебо, в промяната от изходното ниво по отношение на ректалния кръвоизлив и честота на изхожданията, и частичния скор по Mayo.</w:t>
      </w:r>
    </w:p>
    <w:p w14:paraId="1F2CCC04" w14:textId="77777777" w:rsidR="00F80166" w:rsidRPr="00A44594" w:rsidRDefault="00F80166">
      <w:pPr>
        <w:rPr>
          <w:rFonts w:eastAsia="Calibri"/>
          <w:color w:val="000000"/>
          <w:szCs w:val="22"/>
        </w:rPr>
      </w:pPr>
    </w:p>
    <w:p w14:paraId="149B7A64" w14:textId="77777777" w:rsidR="00F80166" w:rsidRPr="00A44594" w:rsidRDefault="00F80166">
      <w:pPr>
        <w:keepNext/>
        <w:rPr>
          <w:rFonts w:eastAsia="Calibri"/>
          <w:i/>
          <w:color w:val="000000"/>
          <w:szCs w:val="22"/>
          <w:u w:val="single"/>
        </w:rPr>
      </w:pPr>
      <w:r w:rsidRPr="00A44594">
        <w:rPr>
          <w:i/>
          <w:color w:val="000000"/>
          <w:u w:val="single"/>
        </w:rPr>
        <w:t>Поддържаща терапия (OCTAVE Sustain)</w:t>
      </w:r>
    </w:p>
    <w:p w14:paraId="2BB30600" w14:textId="77777777" w:rsidR="00F80166" w:rsidRPr="00A44594" w:rsidRDefault="00F80166">
      <w:pPr>
        <w:rPr>
          <w:rFonts w:eastAsia="Calibri"/>
          <w:color w:val="000000"/>
          <w:szCs w:val="22"/>
        </w:rPr>
      </w:pPr>
      <w:r w:rsidRPr="00A44594">
        <w:rPr>
          <w:color w:val="000000"/>
        </w:rPr>
        <w:t xml:space="preserve">Пациентите, които са завършили 8 седмици в 1 от индукционните проучвания и са постигнали клиничен отговор, са рандомизирани отново в OCTAVE Sustain; 179 от 593 (30,2%) пациенти са в ремисия на изходно ниво в OCTAVE Sustain. </w:t>
      </w:r>
    </w:p>
    <w:p w14:paraId="0DFA0645" w14:textId="77777777" w:rsidR="00F80166" w:rsidRPr="00A44594" w:rsidRDefault="00F80166">
      <w:pPr>
        <w:rPr>
          <w:rFonts w:eastAsia="Calibri"/>
          <w:color w:val="000000"/>
          <w:szCs w:val="22"/>
        </w:rPr>
      </w:pPr>
    </w:p>
    <w:p w14:paraId="4BCF377E" w14:textId="77777777" w:rsidR="00F80166" w:rsidRPr="00A44594" w:rsidRDefault="00F80166">
      <w:pPr>
        <w:rPr>
          <w:rStyle w:val="BlueText"/>
          <w:color w:val="000000"/>
          <w:szCs w:val="22"/>
        </w:rPr>
      </w:pPr>
      <w:r w:rsidRPr="00A44594">
        <w:rPr>
          <w:color w:val="000000"/>
        </w:rPr>
        <w:t xml:space="preserve">Първичната крайна точка в OCTAVE Sustain е частта от пациентите в ремисия на седмица 52. 2-те основни вторични крайни точки са частта от пациентите с подобрение на ендоскопския изглед на седмица 52 и пациентите с продължителна ремисия без кортикостероид на седмица 24 и седмица 52 при пациентите в ремисия на изходно ниво в OCTAVE Sustain. </w:t>
      </w:r>
    </w:p>
    <w:p w14:paraId="6790BFFA" w14:textId="77777777" w:rsidR="00F80166" w:rsidRPr="00A44594" w:rsidRDefault="00F80166">
      <w:pPr>
        <w:rPr>
          <w:rFonts w:eastAsia="Calibri"/>
          <w:color w:val="000000"/>
          <w:szCs w:val="22"/>
        </w:rPr>
      </w:pPr>
    </w:p>
    <w:p w14:paraId="3721C68B" w14:textId="67AE3535" w:rsidR="00F80166" w:rsidRPr="00A44594" w:rsidRDefault="00F80166">
      <w:pPr>
        <w:rPr>
          <w:rFonts w:eastAsia="Calibri"/>
          <w:color w:val="000000"/>
          <w:szCs w:val="22"/>
        </w:rPr>
      </w:pPr>
      <w:r w:rsidRPr="00A44594">
        <w:rPr>
          <w:color w:val="000000"/>
        </w:rPr>
        <w:lastRenderedPageBreak/>
        <w:t>Значимо по-голяма част от пациентите в двете терапевтични групи на тофацитиниб 5 mg два пъти дневно и тофацитиниб 10 mg два пъти дневно постигат следните крайни точки на седмица 52 в сравнение с плацебо: ремисия, подобрение на ендоскопския изглед на лигавицата, нормализиране на ендоскопския изглед на лигавицата, поддържане на клиничния отговор, ремисия при пациентите в ремисия на изходно ниво и продължителна ремисия без кортикостероид на седмица 24 и седмица 52 при пациентите в ремисия на изходно ниво, както е показано в таблица </w:t>
      </w:r>
      <w:r w:rsidR="00E833B3" w:rsidRPr="00A44594">
        <w:rPr>
          <w:color w:val="000000"/>
        </w:rPr>
        <w:t>2</w:t>
      </w:r>
      <w:r w:rsidR="00F001AB" w:rsidRPr="00A44594">
        <w:rPr>
          <w:color w:val="000000"/>
        </w:rPr>
        <w:t>5</w:t>
      </w:r>
      <w:r w:rsidRPr="00A44594">
        <w:rPr>
          <w:color w:val="000000"/>
        </w:rPr>
        <w:t xml:space="preserve">. </w:t>
      </w:r>
    </w:p>
    <w:p w14:paraId="25CA8B7A" w14:textId="77777777" w:rsidR="00F80166" w:rsidRDefault="00F80166">
      <w:pPr>
        <w:rPr>
          <w:rFonts w:eastAsia="Calibri"/>
          <w:color w:val="000000"/>
          <w:szCs w:val="22"/>
        </w:rPr>
      </w:pPr>
    </w:p>
    <w:p w14:paraId="1AA0D371" w14:textId="05CFCCB4" w:rsidR="00F2199F" w:rsidRPr="00A44594" w:rsidRDefault="00F2199F" w:rsidP="00F2199F">
      <w:pPr>
        <w:tabs>
          <w:tab w:val="clear" w:pos="567"/>
          <w:tab w:val="left" w:pos="1418"/>
        </w:tabs>
        <w:ind w:left="1418" w:right="-283" w:hanging="1418"/>
        <w:rPr>
          <w:rFonts w:eastAsia="Calibri"/>
          <w:color w:val="000000"/>
          <w:szCs w:val="22"/>
        </w:rPr>
      </w:pPr>
      <w:r w:rsidRPr="00A44594">
        <w:rPr>
          <w:b/>
          <w:color w:val="000000"/>
          <w:szCs w:val="22"/>
        </w:rPr>
        <w:t>Таблица 25:</w:t>
      </w:r>
      <w:r w:rsidRPr="00A44594">
        <w:rPr>
          <w:color w:val="000000"/>
          <w:szCs w:val="22"/>
        </w:rPr>
        <w:t xml:space="preserve"> </w:t>
      </w:r>
      <w:r>
        <w:rPr>
          <w:color w:val="000000"/>
          <w:szCs w:val="22"/>
        </w:rPr>
        <w:tab/>
      </w:r>
      <w:r w:rsidRPr="00A44594">
        <w:rPr>
          <w:b/>
          <w:color w:val="000000"/>
          <w:szCs w:val="22"/>
        </w:rPr>
        <w:t>Част на пациентите, постигащи крайните точки за ефикасност на седмица 52 (OCTAVE Sustain)</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065"/>
        <w:gridCol w:w="1549"/>
        <w:gridCol w:w="1549"/>
        <w:gridCol w:w="1065"/>
        <w:gridCol w:w="1549"/>
        <w:gridCol w:w="1549"/>
      </w:tblGrid>
      <w:tr w:rsidR="00F80166" w:rsidRPr="00A44594" w14:paraId="7D59B3EE" w14:textId="77777777" w:rsidTr="00F2199F">
        <w:tc>
          <w:tcPr>
            <w:tcW w:w="898" w:type="pct"/>
          </w:tcPr>
          <w:p w14:paraId="5A14FBA8" w14:textId="77777777" w:rsidR="00F80166" w:rsidRPr="00A44594" w:rsidRDefault="00F80166">
            <w:pPr>
              <w:widowControl w:val="0"/>
              <w:spacing w:line="240" w:lineRule="auto"/>
              <w:rPr>
                <w:color w:val="000000"/>
                <w:szCs w:val="22"/>
              </w:rPr>
            </w:pPr>
          </w:p>
        </w:tc>
        <w:tc>
          <w:tcPr>
            <w:tcW w:w="2051" w:type="pct"/>
            <w:gridSpan w:val="3"/>
          </w:tcPr>
          <w:p w14:paraId="720740F5" w14:textId="77777777" w:rsidR="00F80166" w:rsidRPr="00A44594" w:rsidRDefault="00F80166">
            <w:pPr>
              <w:widowControl w:val="0"/>
              <w:spacing w:line="240" w:lineRule="auto"/>
              <w:jc w:val="center"/>
              <w:rPr>
                <w:b/>
                <w:color w:val="000000"/>
                <w:szCs w:val="22"/>
              </w:rPr>
            </w:pPr>
            <w:r w:rsidRPr="00A44594">
              <w:rPr>
                <w:b/>
                <w:color w:val="000000"/>
                <w:szCs w:val="22"/>
              </w:rPr>
              <w:t>Централна ендоскопска находка</w:t>
            </w:r>
          </w:p>
        </w:tc>
        <w:tc>
          <w:tcPr>
            <w:tcW w:w="2051" w:type="pct"/>
            <w:gridSpan w:val="3"/>
          </w:tcPr>
          <w:p w14:paraId="1B53EA8C" w14:textId="77777777" w:rsidR="00F80166" w:rsidRPr="00A44594" w:rsidRDefault="00F80166">
            <w:pPr>
              <w:widowControl w:val="0"/>
              <w:spacing w:line="240" w:lineRule="auto"/>
              <w:jc w:val="center"/>
              <w:rPr>
                <w:b/>
                <w:color w:val="000000"/>
                <w:szCs w:val="22"/>
              </w:rPr>
            </w:pPr>
            <w:r w:rsidRPr="00A44594">
              <w:rPr>
                <w:b/>
                <w:color w:val="000000"/>
                <w:szCs w:val="22"/>
              </w:rPr>
              <w:t>Локална ендоскопска находка</w:t>
            </w:r>
          </w:p>
        </w:tc>
      </w:tr>
      <w:tr w:rsidR="00F80166" w:rsidRPr="00A44594" w14:paraId="7BCA27DB" w14:textId="77777777" w:rsidTr="00F2199F">
        <w:tc>
          <w:tcPr>
            <w:tcW w:w="898" w:type="pct"/>
          </w:tcPr>
          <w:p w14:paraId="75589EB4" w14:textId="77777777" w:rsidR="00F80166" w:rsidRPr="00A44594" w:rsidRDefault="00F80166">
            <w:pPr>
              <w:widowControl w:val="0"/>
              <w:spacing w:line="240" w:lineRule="auto"/>
              <w:rPr>
                <w:b/>
                <w:color w:val="000000"/>
                <w:szCs w:val="22"/>
              </w:rPr>
            </w:pPr>
            <w:r w:rsidRPr="00A44594">
              <w:rPr>
                <w:b/>
                <w:color w:val="000000"/>
                <w:szCs w:val="22"/>
              </w:rPr>
              <w:t>Крайна точка</w:t>
            </w:r>
          </w:p>
        </w:tc>
        <w:tc>
          <w:tcPr>
            <w:tcW w:w="528" w:type="pct"/>
          </w:tcPr>
          <w:p w14:paraId="63CD594C" w14:textId="77777777" w:rsidR="00F80166" w:rsidRPr="00A44594" w:rsidRDefault="00F80166">
            <w:pPr>
              <w:widowControl w:val="0"/>
              <w:spacing w:line="240" w:lineRule="auto"/>
              <w:jc w:val="center"/>
              <w:rPr>
                <w:rFonts w:eastAsia="Calibri"/>
                <w:b/>
                <w:color w:val="000000"/>
                <w:szCs w:val="22"/>
              </w:rPr>
            </w:pPr>
            <w:r w:rsidRPr="00A44594">
              <w:rPr>
                <w:b/>
                <w:color w:val="000000"/>
                <w:szCs w:val="22"/>
              </w:rPr>
              <w:t>Плацебо</w:t>
            </w:r>
          </w:p>
          <w:p w14:paraId="57E7A6D4" w14:textId="77777777" w:rsidR="00F80166" w:rsidRPr="00A44594" w:rsidRDefault="00F80166">
            <w:pPr>
              <w:widowControl w:val="0"/>
              <w:spacing w:line="240" w:lineRule="auto"/>
              <w:jc w:val="center"/>
              <w:rPr>
                <w:rFonts w:eastAsia="Calibri"/>
                <w:b/>
                <w:color w:val="000000"/>
                <w:szCs w:val="22"/>
              </w:rPr>
            </w:pPr>
            <w:r w:rsidRPr="00A44594">
              <w:rPr>
                <w:b/>
                <w:color w:val="000000"/>
                <w:szCs w:val="22"/>
              </w:rPr>
              <w:t>N=198</w:t>
            </w:r>
          </w:p>
        </w:tc>
        <w:tc>
          <w:tcPr>
            <w:tcW w:w="762" w:type="pct"/>
          </w:tcPr>
          <w:p w14:paraId="6CF7F445" w14:textId="77777777" w:rsidR="00F80166" w:rsidRPr="00A44594" w:rsidRDefault="00F80166">
            <w:pPr>
              <w:widowControl w:val="0"/>
              <w:spacing w:line="240" w:lineRule="auto"/>
              <w:jc w:val="center"/>
              <w:rPr>
                <w:rFonts w:eastAsia="Calibri"/>
                <w:b/>
                <w:color w:val="000000"/>
                <w:szCs w:val="22"/>
              </w:rPr>
            </w:pPr>
            <w:r w:rsidRPr="00A44594">
              <w:rPr>
                <w:b/>
                <w:color w:val="000000"/>
                <w:szCs w:val="22"/>
              </w:rPr>
              <w:t>тофацитиниб</w:t>
            </w:r>
          </w:p>
          <w:p w14:paraId="7F62F26C" w14:textId="77777777" w:rsidR="00F80166" w:rsidRPr="00A44594" w:rsidRDefault="00F80166">
            <w:pPr>
              <w:widowControl w:val="0"/>
              <w:spacing w:line="240" w:lineRule="auto"/>
              <w:jc w:val="center"/>
              <w:rPr>
                <w:rFonts w:eastAsia="Calibri"/>
                <w:b/>
                <w:color w:val="000000"/>
                <w:szCs w:val="22"/>
              </w:rPr>
            </w:pPr>
            <w:r w:rsidRPr="00A44594">
              <w:rPr>
                <w:b/>
                <w:color w:val="000000"/>
                <w:szCs w:val="22"/>
              </w:rPr>
              <w:t>5 mg</w:t>
            </w:r>
          </w:p>
          <w:p w14:paraId="11FB2714" w14:textId="77777777" w:rsidR="00F80166" w:rsidRPr="00A44594" w:rsidRDefault="00CA2796">
            <w:pPr>
              <w:widowControl w:val="0"/>
              <w:spacing w:line="240" w:lineRule="auto"/>
              <w:jc w:val="center"/>
              <w:rPr>
                <w:rFonts w:eastAsia="Calibri"/>
                <w:b/>
                <w:color w:val="000000"/>
                <w:szCs w:val="22"/>
              </w:rPr>
            </w:pPr>
            <w:r w:rsidRPr="00A44594">
              <w:rPr>
                <w:b/>
                <w:color w:val="000000"/>
                <w:szCs w:val="22"/>
              </w:rPr>
              <w:t>д</w:t>
            </w:r>
            <w:r w:rsidR="00F80166" w:rsidRPr="00A44594">
              <w:rPr>
                <w:b/>
                <w:color w:val="000000"/>
                <w:szCs w:val="22"/>
              </w:rPr>
              <w:t>ва пъти дневно</w:t>
            </w:r>
          </w:p>
          <w:p w14:paraId="6B16D7E5" w14:textId="77777777" w:rsidR="00F80166" w:rsidRPr="00A44594" w:rsidRDefault="00F80166">
            <w:pPr>
              <w:widowControl w:val="0"/>
              <w:spacing w:line="240" w:lineRule="auto"/>
              <w:jc w:val="center"/>
              <w:rPr>
                <w:rFonts w:eastAsia="Calibri"/>
                <w:b/>
                <w:color w:val="000000"/>
                <w:szCs w:val="22"/>
              </w:rPr>
            </w:pPr>
            <w:r w:rsidRPr="00A44594">
              <w:rPr>
                <w:b/>
                <w:color w:val="000000"/>
                <w:szCs w:val="22"/>
              </w:rPr>
              <w:t>N=198</w:t>
            </w:r>
          </w:p>
        </w:tc>
        <w:tc>
          <w:tcPr>
            <w:tcW w:w="762" w:type="pct"/>
          </w:tcPr>
          <w:p w14:paraId="66655DC8" w14:textId="77777777" w:rsidR="00F80166" w:rsidRPr="00A44594" w:rsidRDefault="00F80166">
            <w:pPr>
              <w:widowControl w:val="0"/>
              <w:spacing w:line="240" w:lineRule="auto"/>
              <w:jc w:val="center"/>
              <w:rPr>
                <w:rFonts w:eastAsia="Calibri"/>
                <w:b/>
                <w:color w:val="000000"/>
                <w:szCs w:val="22"/>
              </w:rPr>
            </w:pPr>
            <w:r w:rsidRPr="00A44594">
              <w:rPr>
                <w:b/>
                <w:color w:val="000000"/>
                <w:szCs w:val="22"/>
              </w:rPr>
              <w:t>тофацитиниб</w:t>
            </w:r>
          </w:p>
          <w:p w14:paraId="59CBA995" w14:textId="77777777" w:rsidR="00F80166" w:rsidRPr="00A44594" w:rsidRDefault="00F80166">
            <w:pPr>
              <w:widowControl w:val="0"/>
              <w:spacing w:line="240" w:lineRule="auto"/>
              <w:jc w:val="center"/>
              <w:rPr>
                <w:rFonts w:eastAsia="Calibri"/>
                <w:b/>
                <w:color w:val="000000"/>
                <w:szCs w:val="22"/>
              </w:rPr>
            </w:pPr>
            <w:r w:rsidRPr="00A44594">
              <w:rPr>
                <w:b/>
                <w:color w:val="000000"/>
                <w:szCs w:val="22"/>
              </w:rPr>
              <w:t>10 mg</w:t>
            </w:r>
          </w:p>
          <w:p w14:paraId="7535907E" w14:textId="77777777" w:rsidR="00F80166" w:rsidRPr="00A44594" w:rsidRDefault="00CA2796">
            <w:pPr>
              <w:widowControl w:val="0"/>
              <w:spacing w:line="240" w:lineRule="auto"/>
              <w:jc w:val="center"/>
              <w:rPr>
                <w:rFonts w:eastAsia="Calibri"/>
                <w:b/>
                <w:color w:val="000000"/>
                <w:szCs w:val="22"/>
              </w:rPr>
            </w:pPr>
            <w:r w:rsidRPr="00A44594">
              <w:rPr>
                <w:b/>
                <w:color w:val="000000"/>
                <w:szCs w:val="22"/>
              </w:rPr>
              <w:t>д</w:t>
            </w:r>
            <w:r w:rsidR="00F80166" w:rsidRPr="00A44594">
              <w:rPr>
                <w:b/>
                <w:color w:val="000000"/>
                <w:szCs w:val="22"/>
              </w:rPr>
              <w:t>ва пъти дневно</w:t>
            </w:r>
          </w:p>
          <w:p w14:paraId="22F52A09" w14:textId="77777777" w:rsidR="00F80166" w:rsidRPr="00A44594" w:rsidRDefault="00F80166">
            <w:pPr>
              <w:widowControl w:val="0"/>
              <w:spacing w:line="240" w:lineRule="auto"/>
              <w:jc w:val="center"/>
              <w:rPr>
                <w:rFonts w:eastAsia="Calibri"/>
                <w:b/>
                <w:color w:val="000000"/>
                <w:szCs w:val="22"/>
              </w:rPr>
            </w:pPr>
            <w:r w:rsidRPr="00A44594">
              <w:rPr>
                <w:b/>
                <w:color w:val="000000"/>
                <w:szCs w:val="22"/>
              </w:rPr>
              <w:t>N=197</w:t>
            </w:r>
          </w:p>
        </w:tc>
        <w:tc>
          <w:tcPr>
            <w:tcW w:w="528" w:type="pct"/>
          </w:tcPr>
          <w:p w14:paraId="325A6347" w14:textId="77777777" w:rsidR="00F80166" w:rsidRPr="00A44594" w:rsidRDefault="00F80166">
            <w:pPr>
              <w:widowControl w:val="0"/>
              <w:spacing w:line="240" w:lineRule="auto"/>
              <w:jc w:val="center"/>
              <w:rPr>
                <w:b/>
                <w:color w:val="000000"/>
                <w:szCs w:val="22"/>
              </w:rPr>
            </w:pPr>
            <w:r w:rsidRPr="00A44594">
              <w:rPr>
                <w:b/>
                <w:color w:val="000000"/>
                <w:szCs w:val="22"/>
              </w:rPr>
              <w:t>Плацебо</w:t>
            </w:r>
          </w:p>
          <w:p w14:paraId="509F639F" w14:textId="77777777" w:rsidR="00F80166" w:rsidRPr="00A44594" w:rsidRDefault="00F80166">
            <w:pPr>
              <w:widowControl w:val="0"/>
              <w:spacing w:line="240" w:lineRule="auto"/>
              <w:jc w:val="center"/>
              <w:rPr>
                <w:b/>
                <w:color w:val="000000"/>
                <w:szCs w:val="22"/>
              </w:rPr>
            </w:pPr>
            <w:r w:rsidRPr="00A44594">
              <w:rPr>
                <w:b/>
                <w:color w:val="000000"/>
                <w:szCs w:val="22"/>
              </w:rPr>
              <w:t>N=198</w:t>
            </w:r>
          </w:p>
        </w:tc>
        <w:tc>
          <w:tcPr>
            <w:tcW w:w="762" w:type="pct"/>
          </w:tcPr>
          <w:p w14:paraId="0DBDB9E2" w14:textId="77777777" w:rsidR="00F80166" w:rsidRPr="00A44594" w:rsidRDefault="00F80166">
            <w:pPr>
              <w:widowControl w:val="0"/>
              <w:spacing w:line="240" w:lineRule="auto"/>
              <w:jc w:val="center"/>
              <w:rPr>
                <w:rFonts w:eastAsia="Calibri"/>
                <w:b/>
                <w:color w:val="000000"/>
                <w:szCs w:val="22"/>
              </w:rPr>
            </w:pPr>
            <w:r w:rsidRPr="00A44594">
              <w:rPr>
                <w:b/>
                <w:color w:val="000000"/>
                <w:szCs w:val="22"/>
              </w:rPr>
              <w:t>тофацитиниб</w:t>
            </w:r>
          </w:p>
          <w:p w14:paraId="4290D4E4" w14:textId="77777777" w:rsidR="00F80166" w:rsidRPr="00A44594" w:rsidRDefault="00F80166">
            <w:pPr>
              <w:widowControl w:val="0"/>
              <w:spacing w:line="240" w:lineRule="auto"/>
              <w:jc w:val="center"/>
              <w:rPr>
                <w:rFonts w:eastAsia="Calibri"/>
                <w:b/>
                <w:bCs/>
                <w:color w:val="000000"/>
                <w:szCs w:val="22"/>
              </w:rPr>
            </w:pPr>
            <w:r w:rsidRPr="00A44594">
              <w:rPr>
                <w:b/>
                <w:color w:val="000000"/>
                <w:szCs w:val="22"/>
              </w:rPr>
              <w:t>5 mg</w:t>
            </w:r>
          </w:p>
          <w:p w14:paraId="4943F4BC" w14:textId="77777777" w:rsidR="00F80166" w:rsidRPr="00A44594" w:rsidRDefault="00CA2796">
            <w:pPr>
              <w:widowControl w:val="0"/>
              <w:spacing w:line="240" w:lineRule="auto"/>
              <w:jc w:val="center"/>
              <w:rPr>
                <w:b/>
                <w:color w:val="000000"/>
                <w:szCs w:val="22"/>
              </w:rPr>
            </w:pPr>
            <w:r w:rsidRPr="00A44594">
              <w:rPr>
                <w:b/>
                <w:color w:val="000000"/>
                <w:szCs w:val="22"/>
              </w:rPr>
              <w:t>д</w:t>
            </w:r>
            <w:r w:rsidR="00F80166" w:rsidRPr="00A44594">
              <w:rPr>
                <w:b/>
                <w:color w:val="000000"/>
                <w:szCs w:val="22"/>
              </w:rPr>
              <w:t>ва пъти дневно</w:t>
            </w:r>
          </w:p>
          <w:p w14:paraId="4F10BC31" w14:textId="77777777" w:rsidR="00F80166" w:rsidRPr="00A44594" w:rsidRDefault="00F80166">
            <w:pPr>
              <w:widowControl w:val="0"/>
              <w:spacing w:line="240" w:lineRule="auto"/>
              <w:jc w:val="center"/>
              <w:rPr>
                <w:b/>
                <w:color w:val="000000"/>
                <w:szCs w:val="22"/>
              </w:rPr>
            </w:pPr>
            <w:r w:rsidRPr="00A44594">
              <w:rPr>
                <w:b/>
                <w:color w:val="000000"/>
                <w:szCs w:val="22"/>
              </w:rPr>
              <w:t>N=198</w:t>
            </w:r>
          </w:p>
        </w:tc>
        <w:tc>
          <w:tcPr>
            <w:tcW w:w="762" w:type="pct"/>
          </w:tcPr>
          <w:p w14:paraId="50109338" w14:textId="77777777" w:rsidR="00F80166" w:rsidRPr="00A44594" w:rsidRDefault="00F80166">
            <w:pPr>
              <w:widowControl w:val="0"/>
              <w:spacing w:line="240" w:lineRule="auto"/>
              <w:jc w:val="center"/>
              <w:rPr>
                <w:rFonts w:eastAsia="Calibri"/>
                <w:b/>
                <w:color w:val="000000"/>
                <w:szCs w:val="22"/>
              </w:rPr>
            </w:pPr>
            <w:r w:rsidRPr="00A44594">
              <w:rPr>
                <w:b/>
                <w:color w:val="000000"/>
                <w:szCs w:val="22"/>
              </w:rPr>
              <w:t>тофацитиниб</w:t>
            </w:r>
          </w:p>
          <w:p w14:paraId="26ECA902" w14:textId="77777777" w:rsidR="00F80166" w:rsidRPr="00A44594" w:rsidRDefault="00F80166">
            <w:pPr>
              <w:widowControl w:val="0"/>
              <w:spacing w:line="240" w:lineRule="auto"/>
              <w:jc w:val="center"/>
              <w:rPr>
                <w:rFonts w:eastAsia="Calibri"/>
                <w:b/>
                <w:bCs/>
                <w:color w:val="000000"/>
                <w:szCs w:val="22"/>
              </w:rPr>
            </w:pPr>
            <w:r w:rsidRPr="00A44594">
              <w:rPr>
                <w:b/>
                <w:color w:val="000000"/>
                <w:szCs w:val="22"/>
              </w:rPr>
              <w:t>10 mg</w:t>
            </w:r>
          </w:p>
          <w:p w14:paraId="601C6726" w14:textId="77777777" w:rsidR="00F80166" w:rsidRPr="00A44594" w:rsidRDefault="00CA2796">
            <w:pPr>
              <w:widowControl w:val="0"/>
              <w:spacing w:line="240" w:lineRule="auto"/>
              <w:jc w:val="center"/>
              <w:rPr>
                <w:rFonts w:eastAsia="Calibri"/>
                <w:b/>
                <w:color w:val="000000"/>
                <w:szCs w:val="22"/>
              </w:rPr>
            </w:pPr>
            <w:r w:rsidRPr="00A44594">
              <w:rPr>
                <w:b/>
                <w:color w:val="000000"/>
                <w:szCs w:val="22"/>
              </w:rPr>
              <w:t>д</w:t>
            </w:r>
            <w:r w:rsidR="00F80166" w:rsidRPr="00A44594">
              <w:rPr>
                <w:b/>
                <w:color w:val="000000"/>
                <w:szCs w:val="22"/>
              </w:rPr>
              <w:t>ва пъти дневно</w:t>
            </w:r>
          </w:p>
          <w:p w14:paraId="3CAE0A33" w14:textId="77777777" w:rsidR="00F80166" w:rsidRPr="00A44594" w:rsidRDefault="00F80166">
            <w:pPr>
              <w:widowControl w:val="0"/>
              <w:spacing w:line="240" w:lineRule="auto"/>
              <w:jc w:val="center"/>
              <w:rPr>
                <w:rFonts w:eastAsia="Calibri"/>
                <w:b/>
                <w:color w:val="000000"/>
                <w:szCs w:val="22"/>
              </w:rPr>
            </w:pPr>
            <w:r w:rsidRPr="00A44594">
              <w:rPr>
                <w:b/>
                <w:color w:val="000000"/>
                <w:szCs w:val="22"/>
              </w:rPr>
              <w:t>N=197</w:t>
            </w:r>
          </w:p>
        </w:tc>
      </w:tr>
      <w:tr w:rsidR="00F80166" w:rsidRPr="00A44594" w14:paraId="7252EFBE" w14:textId="77777777" w:rsidTr="00F2199F">
        <w:tc>
          <w:tcPr>
            <w:tcW w:w="898" w:type="pct"/>
            <w:tcBorders>
              <w:top w:val="single" w:sz="4" w:space="0" w:color="auto"/>
              <w:left w:val="single" w:sz="4" w:space="0" w:color="auto"/>
              <w:bottom w:val="single" w:sz="4" w:space="0" w:color="auto"/>
              <w:right w:val="single" w:sz="4" w:space="0" w:color="auto"/>
            </w:tcBorders>
          </w:tcPr>
          <w:p w14:paraId="1567FAE4" w14:textId="77777777" w:rsidR="00F80166" w:rsidRPr="00A44594" w:rsidRDefault="00F80166">
            <w:pPr>
              <w:widowControl w:val="0"/>
              <w:spacing w:line="240" w:lineRule="auto"/>
              <w:rPr>
                <w:rFonts w:eastAsia="Calibri"/>
                <w:color w:val="000000"/>
                <w:szCs w:val="22"/>
              </w:rPr>
            </w:pPr>
            <w:r w:rsidRPr="00A44594">
              <w:rPr>
                <w:color w:val="000000"/>
                <w:szCs w:val="22"/>
              </w:rPr>
              <w:t>Ремисия</w:t>
            </w:r>
            <w:r w:rsidRPr="00A44594">
              <w:rPr>
                <w:color w:val="000000"/>
                <w:szCs w:val="22"/>
                <w:vertAlign w:val="superscript"/>
              </w:rPr>
              <w:t>a</w:t>
            </w:r>
          </w:p>
        </w:tc>
        <w:tc>
          <w:tcPr>
            <w:tcW w:w="528" w:type="pct"/>
            <w:tcBorders>
              <w:top w:val="single" w:sz="4" w:space="0" w:color="auto"/>
              <w:left w:val="single" w:sz="4" w:space="0" w:color="auto"/>
              <w:bottom w:val="single" w:sz="4" w:space="0" w:color="auto"/>
              <w:right w:val="single" w:sz="4" w:space="0" w:color="auto"/>
            </w:tcBorders>
          </w:tcPr>
          <w:p w14:paraId="5110B9E5" w14:textId="77777777" w:rsidR="00F80166" w:rsidRPr="00A44594" w:rsidRDefault="00F80166">
            <w:pPr>
              <w:widowControl w:val="0"/>
              <w:spacing w:line="240" w:lineRule="auto"/>
              <w:jc w:val="center"/>
              <w:rPr>
                <w:rFonts w:eastAsia="Calibri"/>
                <w:color w:val="000000"/>
                <w:szCs w:val="22"/>
              </w:rPr>
            </w:pPr>
            <w:r w:rsidRPr="00A44594">
              <w:rPr>
                <w:color w:val="000000"/>
                <w:szCs w:val="22"/>
              </w:rPr>
              <w:t>11,1%</w:t>
            </w:r>
          </w:p>
        </w:tc>
        <w:tc>
          <w:tcPr>
            <w:tcW w:w="762" w:type="pct"/>
            <w:tcBorders>
              <w:top w:val="single" w:sz="4" w:space="0" w:color="auto"/>
              <w:left w:val="single" w:sz="4" w:space="0" w:color="auto"/>
              <w:bottom w:val="single" w:sz="4" w:space="0" w:color="auto"/>
              <w:right w:val="single" w:sz="4" w:space="0" w:color="auto"/>
            </w:tcBorders>
          </w:tcPr>
          <w:p w14:paraId="09B86175" w14:textId="77777777" w:rsidR="00F80166" w:rsidRPr="00A44594" w:rsidRDefault="00F80166">
            <w:pPr>
              <w:widowControl w:val="0"/>
              <w:spacing w:line="240" w:lineRule="auto"/>
              <w:jc w:val="center"/>
              <w:rPr>
                <w:rFonts w:eastAsia="Calibri"/>
                <w:color w:val="000000"/>
                <w:szCs w:val="22"/>
              </w:rPr>
            </w:pPr>
            <w:r w:rsidRPr="00A44594">
              <w:rPr>
                <w:color w:val="000000"/>
                <w:szCs w:val="22"/>
              </w:rPr>
              <w:t>34,3%*</w:t>
            </w:r>
          </w:p>
        </w:tc>
        <w:tc>
          <w:tcPr>
            <w:tcW w:w="762" w:type="pct"/>
            <w:tcBorders>
              <w:top w:val="single" w:sz="4" w:space="0" w:color="auto"/>
              <w:left w:val="single" w:sz="4" w:space="0" w:color="auto"/>
              <w:bottom w:val="single" w:sz="4" w:space="0" w:color="auto"/>
              <w:right w:val="single" w:sz="4" w:space="0" w:color="auto"/>
            </w:tcBorders>
          </w:tcPr>
          <w:p w14:paraId="017F8220" w14:textId="77777777" w:rsidR="00F80166" w:rsidRPr="00A44594" w:rsidRDefault="00F80166">
            <w:pPr>
              <w:widowControl w:val="0"/>
              <w:spacing w:line="240" w:lineRule="auto"/>
              <w:jc w:val="center"/>
              <w:rPr>
                <w:rFonts w:eastAsia="Calibri"/>
                <w:color w:val="000000"/>
                <w:szCs w:val="22"/>
              </w:rPr>
            </w:pPr>
            <w:r w:rsidRPr="00A44594">
              <w:rPr>
                <w:color w:val="000000"/>
                <w:szCs w:val="22"/>
              </w:rPr>
              <w:t>40,6%*</w:t>
            </w:r>
          </w:p>
        </w:tc>
        <w:tc>
          <w:tcPr>
            <w:tcW w:w="528" w:type="pct"/>
            <w:tcBorders>
              <w:top w:val="single" w:sz="4" w:space="0" w:color="auto"/>
              <w:left w:val="single" w:sz="4" w:space="0" w:color="auto"/>
              <w:bottom w:val="single" w:sz="4" w:space="0" w:color="auto"/>
              <w:right w:val="single" w:sz="4" w:space="0" w:color="auto"/>
            </w:tcBorders>
          </w:tcPr>
          <w:p w14:paraId="13AFB715" w14:textId="77777777" w:rsidR="00F80166" w:rsidRPr="00A44594" w:rsidRDefault="00F80166">
            <w:pPr>
              <w:widowControl w:val="0"/>
              <w:spacing w:line="240" w:lineRule="auto"/>
              <w:jc w:val="center"/>
              <w:rPr>
                <w:color w:val="000000"/>
                <w:szCs w:val="22"/>
              </w:rPr>
            </w:pPr>
            <w:r w:rsidRPr="00A44594">
              <w:rPr>
                <w:color w:val="000000"/>
                <w:szCs w:val="22"/>
              </w:rPr>
              <w:t>13,1%</w:t>
            </w:r>
          </w:p>
        </w:tc>
        <w:tc>
          <w:tcPr>
            <w:tcW w:w="762" w:type="pct"/>
            <w:tcBorders>
              <w:top w:val="single" w:sz="4" w:space="0" w:color="auto"/>
              <w:left w:val="single" w:sz="4" w:space="0" w:color="auto"/>
              <w:bottom w:val="single" w:sz="4" w:space="0" w:color="auto"/>
              <w:right w:val="single" w:sz="4" w:space="0" w:color="auto"/>
            </w:tcBorders>
          </w:tcPr>
          <w:p w14:paraId="570F4F9C" w14:textId="77777777" w:rsidR="00F80166" w:rsidRPr="00A44594" w:rsidRDefault="00F80166">
            <w:pPr>
              <w:widowControl w:val="0"/>
              <w:spacing w:line="240" w:lineRule="auto"/>
              <w:jc w:val="center"/>
              <w:rPr>
                <w:color w:val="000000"/>
                <w:szCs w:val="22"/>
              </w:rPr>
            </w:pPr>
            <w:r w:rsidRPr="00A44594">
              <w:rPr>
                <w:color w:val="000000"/>
                <w:szCs w:val="22"/>
              </w:rPr>
              <w:t>39,4%*</w:t>
            </w:r>
          </w:p>
        </w:tc>
        <w:tc>
          <w:tcPr>
            <w:tcW w:w="762" w:type="pct"/>
            <w:tcBorders>
              <w:top w:val="single" w:sz="4" w:space="0" w:color="auto"/>
              <w:left w:val="single" w:sz="4" w:space="0" w:color="auto"/>
              <w:bottom w:val="single" w:sz="4" w:space="0" w:color="auto"/>
              <w:right w:val="single" w:sz="4" w:space="0" w:color="auto"/>
            </w:tcBorders>
          </w:tcPr>
          <w:p w14:paraId="016DF4BF" w14:textId="77777777" w:rsidR="00F80166" w:rsidRPr="00A44594" w:rsidRDefault="00F80166">
            <w:pPr>
              <w:widowControl w:val="0"/>
              <w:spacing w:line="240" w:lineRule="auto"/>
              <w:jc w:val="center"/>
              <w:rPr>
                <w:color w:val="000000"/>
                <w:szCs w:val="22"/>
              </w:rPr>
            </w:pPr>
            <w:r w:rsidRPr="00A44594">
              <w:rPr>
                <w:color w:val="000000"/>
                <w:szCs w:val="22"/>
              </w:rPr>
              <w:t>47,7%*</w:t>
            </w:r>
          </w:p>
        </w:tc>
      </w:tr>
      <w:tr w:rsidR="00F80166" w:rsidRPr="00A44594" w14:paraId="37C1F90A" w14:textId="77777777" w:rsidTr="00F2199F">
        <w:tc>
          <w:tcPr>
            <w:tcW w:w="898" w:type="pct"/>
            <w:tcBorders>
              <w:top w:val="single" w:sz="4" w:space="0" w:color="auto"/>
              <w:left w:val="single" w:sz="4" w:space="0" w:color="auto"/>
              <w:bottom w:val="single" w:sz="4" w:space="0" w:color="auto"/>
              <w:right w:val="single" w:sz="4" w:space="0" w:color="auto"/>
            </w:tcBorders>
          </w:tcPr>
          <w:p w14:paraId="72C43A3E" w14:textId="77777777" w:rsidR="00F80166" w:rsidRPr="00A44594" w:rsidRDefault="00F80166">
            <w:pPr>
              <w:widowControl w:val="0"/>
              <w:spacing w:line="240" w:lineRule="auto"/>
              <w:rPr>
                <w:rFonts w:eastAsia="Calibri"/>
                <w:color w:val="000000"/>
                <w:szCs w:val="22"/>
              </w:rPr>
            </w:pPr>
            <w:r w:rsidRPr="00A44594">
              <w:rPr>
                <w:color w:val="000000"/>
                <w:szCs w:val="22"/>
              </w:rPr>
              <w:t>Подобрение на ендоскопския изглед на лигавицата</w:t>
            </w:r>
            <w:r w:rsidRPr="00A44594">
              <w:rPr>
                <w:color w:val="000000"/>
                <w:szCs w:val="22"/>
                <w:vertAlign w:val="superscript"/>
              </w:rPr>
              <w:t>б</w:t>
            </w:r>
          </w:p>
        </w:tc>
        <w:tc>
          <w:tcPr>
            <w:tcW w:w="528" w:type="pct"/>
            <w:tcBorders>
              <w:top w:val="single" w:sz="4" w:space="0" w:color="auto"/>
              <w:left w:val="single" w:sz="4" w:space="0" w:color="auto"/>
              <w:bottom w:val="single" w:sz="4" w:space="0" w:color="auto"/>
              <w:right w:val="single" w:sz="4" w:space="0" w:color="auto"/>
            </w:tcBorders>
          </w:tcPr>
          <w:p w14:paraId="6CFB4964" w14:textId="77777777" w:rsidR="00F80166" w:rsidRPr="00A44594" w:rsidRDefault="00F80166">
            <w:pPr>
              <w:widowControl w:val="0"/>
              <w:spacing w:line="240" w:lineRule="auto"/>
              <w:jc w:val="center"/>
              <w:rPr>
                <w:rFonts w:eastAsia="Calibri"/>
                <w:color w:val="000000"/>
                <w:szCs w:val="22"/>
              </w:rPr>
            </w:pPr>
            <w:r w:rsidRPr="00A44594">
              <w:rPr>
                <w:color w:val="000000"/>
                <w:szCs w:val="22"/>
              </w:rPr>
              <w:t>13,1%</w:t>
            </w:r>
          </w:p>
        </w:tc>
        <w:tc>
          <w:tcPr>
            <w:tcW w:w="762" w:type="pct"/>
            <w:tcBorders>
              <w:top w:val="single" w:sz="4" w:space="0" w:color="auto"/>
              <w:left w:val="single" w:sz="4" w:space="0" w:color="auto"/>
              <w:bottom w:val="single" w:sz="4" w:space="0" w:color="auto"/>
              <w:right w:val="single" w:sz="4" w:space="0" w:color="auto"/>
            </w:tcBorders>
          </w:tcPr>
          <w:p w14:paraId="7F3B7EAE" w14:textId="77777777" w:rsidR="00F80166" w:rsidRPr="00A44594" w:rsidRDefault="00F80166">
            <w:pPr>
              <w:widowControl w:val="0"/>
              <w:spacing w:line="240" w:lineRule="auto"/>
              <w:jc w:val="center"/>
              <w:rPr>
                <w:rFonts w:eastAsia="Calibri"/>
                <w:color w:val="000000"/>
                <w:szCs w:val="22"/>
              </w:rPr>
            </w:pPr>
            <w:r w:rsidRPr="00A44594">
              <w:rPr>
                <w:color w:val="000000"/>
                <w:szCs w:val="22"/>
              </w:rPr>
              <w:t>37,4%*</w:t>
            </w:r>
          </w:p>
        </w:tc>
        <w:tc>
          <w:tcPr>
            <w:tcW w:w="762" w:type="pct"/>
            <w:tcBorders>
              <w:top w:val="single" w:sz="4" w:space="0" w:color="auto"/>
              <w:left w:val="single" w:sz="4" w:space="0" w:color="auto"/>
              <w:bottom w:val="single" w:sz="4" w:space="0" w:color="auto"/>
              <w:right w:val="single" w:sz="4" w:space="0" w:color="auto"/>
            </w:tcBorders>
          </w:tcPr>
          <w:p w14:paraId="2877D512" w14:textId="77777777" w:rsidR="00F80166" w:rsidRPr="00A44594" w:rsidRDefault="00F80166">
            <w:pPr>
              <w:widowControl w:val="0"/>
              <w:spacing w:line="240" w:lineRule="auto"/>
              <w:jc w:val="center"/>
              <w:rPr>
                <w:rFonts w:eastAsia="Calibri"/>
                <w:color w:val="000000"/>
                <w:szCs w:val="22"/>
              </w:rPr>
            </w:pPr>
            <w:r w:rsidRPr="00A44594">
              <w:rPr>
                <w:color w:val="000000"/>
                <w:szCs w:val="22"/>
              </w:rPr>
              <w:t>45,7%*</w:t>
            </w:r>
          </w:p>
        </w:tc>
        <w:tc>
          <w:tcPr>
            <w:tcW w:w="528" w:type="pct"/>
            <w:tcBorders>
              <w:top w:val="single" w:sz="4" w:space="0" w:color="auto"/>
              <w:left w:val="single" w:sz="4" w:space="0" w:color="auto"/>
              <w:bottom w:val="single" w:sz="4" w:space="0" w:color="auto"/>
              <w:right w:val="single" w:sz="4" w:space="0" w:color="auto"/>
            </w:tcBorders>
          </w:tcPr>
          <w:p w14:paraId="1835D0C2" w14:textId="77777777" w:rsidR="00F80166" w:rsidRPr="00A44594" w:rsidRDefault="00F80166">
            <w:pPr>
              <w:widowControl w:val="0"/>
              <w:spacing w:line="240" w:lineRule="auto"/>
              <w:jc w:val="center"/>
              <w:rPr>
                <w:color w:val="000000"/>
                <w:szCs w:val="22"/>
              </w:rPr>
            </w:pPr>
            <w:r w:rsidRPr="00A44594">
              <w:rPr>
                <w:color w:val="000000"/>
                <w:szCs w:val="22"/>
              </w:rPr>
              <w:t>15,7%</w:t>
            </w:r>
          </w:p>
        </w:tc>
        <w:tc>
          <w:tcPr>
            <w:tcW w:w="762" w:type="pct"/>
            <w:tcBorders>
              <w:top w:val="single" w:sz="4" w:space="0" w:color="auto"/>
              <w:left w:val="single" w:sz="4" w:space="0" w:color="auto"/>
              <w:bottom w:val="single" w:sz="4" w:space="0" w:color="auto"/>
              <w:right w:val="single" w:sz="4" w:space="0" w:color="auto"/>
            </w:tcBorders>
          </w:tcPr>
          <w:p w14:paraId="63966550" w14:textId="77777777" w:rsidR="00F80166" w:rsidRPr="00A44594" w:rsidRDefault="00F80166">
            <w:pPr>
              <w:widowControl w:val="0"/>
              <w:spacing w:line="240" w:lineRule="auto"/>
              <w:jc w:val="center"/>
              <w:rPr>
                <w:color w:val="000000"/>
                <w:szCs w:val="22"/>
              </w:rPr>
            </w:pPr>
            <w:r w:rsidRPr="00A44594">
              <w:rPr>
                <w:color w:val="000000"/>
                <w:szCs w:val="22"/>
              </w:rPr>
              <w:t>44,9%*</w:t>
            </w:r>
          </w:p>
        </w:tc>
        <w:tc>
          <w:tcPr>
            <w:tcW w:w="762" w:type="pct"/>
            <w:tcBorders>
              <w:top w:val="single" w:sz="4" w:space="0" w:color="auto"/>
              <w:left w:val="single" w:sz="4" w:space="0" w:color="auto"/>
              <w:bottom w:val="single" w:sz="4" w:space="0" w:color="auto"/>
              <w:right w:val="single" w:sz="4" w:space="0" w:color="auto"/>
            </w:tcBorders>
          </w:tcPr>
          <w:p w14:paraId="1BB988CE" w14:textId="77777777" w:rsidR="00F80166" w:rsidRPr="00A44594" w:rsidRDefault="00F80166">
            <w:pPr>
              <w:widowControl w:val="0"/>
              <w:spacing w:line="240" w:lineRule="auto"/>
              <w:jc w:val="center"/>
              <w:rPr>
                <w:color w:val="000000"/>
                <w:szCs w:val="22"/>
              </w:rPr>
            </w:pPr>
            <w:r w:rsidRPr="00A44594">
              <w:rPr>
                <w:color w:val="000000"/>
                <w:szCs w:val="22"/>
              </w:rPr>
              <w:t>53,8%*</w:t>
            </w:r>
          </w:p>
        </w:tc>
      </w:tr>
      <w:tr w:rsidR="00F80166" w:rsidRPr="00A44594" w14:paraId="41E16E2D" w14:textId="77777777" w:rsidTr="00F2199F">
        <w:tc>
          <w:tcPr>
            <w:tcW w:w="898" w:type="pct"/>
            <w:tcBorders>
              <w:top w:val="single" w:sz="4" w:space="0" w:color="auto"/>
            </w:tcBorders>
          </w:tcPr>
          <w:p w14:paraId="277BC2EF" w14:textId="77777777" w:rsidR="00F80166" w:rsidRPr="00A44594" w:rsidRDefault="00F80166">
            <w:pPr>
              <w:widowControl w:val="0"/>
              <w:spacing w:line="240" w:lineRule="auto"/>
              <w:rPr>
                <w:color w:val="000000"/>
                <w:szCs w:val="22"/>
              </w:rPr>
            </w:pPr>
            <w:r w:rsidRPr="00A44594">
              <w:rPr>
                <w:color w:val="000000"/>
                <w:szCs w:val="22"/>
              </w:rPr>
              <w:t>Нормализиране на ендоскопския изглед на лигавицата</w:t>
            </w:r>
            <w:r w:rsidRPr="00A44594">
              <w:rPr>
                <w:color w:val="000000"/>
                <w:szCs w:val="22"/>
                <w:vertAlign w:val="superscript"/>
              </w:rPr>
              <w:t>в</w:t>
            </w:r>
          </w:p>
        </w:tc>
        <w:tc>
          <w:tcPr>
            <w:tcW w:w="528" w:type="pct"/>
            <w:tcBorders>
              <w:top w:val="single" w:sz="4" w:space="0" w:color="auto"/>
            </w:tcBorders>
          </w:tcPr>
          <w:p w14:paraId="51F21D8B" w14:textId="77777777" w:rsidR="00F80166" w:rsidRPr="00A44594" w:rsidRDefault="00F80166">
            <w:pPr>
              <w:widowControl w:val="0"/>
              <w:spacing w:line="240" w:lineRule="auto"/>
              <w:jc w:val="center"/>
              <w:rPr>
                <w:color w:val="000000"/>
                <w:szCs w:val="22"/>
              </w:rPr>
            </w:pPr>
            <w:r w:rsidRPr="00A44594">
              <w:rPr>
                <w:color w:val="000000"/>
                <w:szCs w:val="22"/>
              </w:rPr>
              <w:t>4,0%</w:t>
            </w:r>
          </w:p>
        </w:tc>
        <w:tc>
          <w:tcPr>
            <w:tcW w:w="762" w:type="pct"/>
            <w:tcBorders>
              <w:top w:val="single" w:sz="4" w:space="0" w:color="auto"/>
            </w:tcBorders>
          </w:tcPr>
          <w:p w14:paraId="50644BB7" w14:textId="77777777" w:rsidR="00F80166" w:rsidRPr="00A44594" w:rsidRDefault="00F80166">
            <w:pPr>
              <w:widowControl w:val="0"/>
              <w:spacing w:line="240" w:lineRule="auto"/>
              <w:jc w:val="center"/>
              <w:rPr>
                <w:color w:val="000000"/>
                <w:szCs w:val="22"/>
              </w:rPr>
            </w:pPr>
            <w:r w:rsidRPr="00A44594">
              <w:rPr>
                <w:color w:val="000000"/>
                <w:szCs w:val="22"/>
              </w:rPr>
              <w:t>14,6%**</w:t>
            </w:r>
          </w:p>
        </w:tc>
        <w:tc>
          <w:tcPr>
            <w:tcW w:w="762" w:type="pct"/>
            <w:tcBorders>
              <w:top w:val="single" w:sz="4" w:space="0" w:color="auto"/>
            </w:tcBorders>
          </w:tcPr>
          <w:p w14:paraId="32B98CBD" w14:textId="77777777" w:rsidR="00F80166" w:rsidRPr="00A44594" w:rsidRDefault="00F80166">
            <w:pPr>
              <w:widowControl w:val="0"/>
              <w:spacing w:line="240" w:lineRule="auto"/>
              <w:jc w:val="center"/>
              <w:rPr>
                <w:color w:val="000000"/>
                <w:szCs w:val="22"/>
              </w:rPr>
            </w:pPr>
            <w:r w:rsidRPr="00A44594">
              <w:rPr>
                <w:color w:val="000000"/>
                <w:szCs w:val="22"/>
              </w:rPr>
              <w:t>16,8%*</w:t>
            </w:r>
          </w:p>
        </w:tc>
        <w:tc>
          <w:tcPr>
            <w:tcW w:w="528" w:type="pct"/>
            <w:tcBorders>
              <w:top w:val="single" w:sz="4" w:space="0" w:color="auto"/>
            </w:tcBorders>
          </w:tcPr>
          <w:p w14:paraId="1358FFA9" w14:textId="77777777" w:rsidR="00F80166" w:rsidRPr="00A44594" w:rsidRDefault="00F80166">
            <w:pPr>
              <w:widowControl w:val="0"/>
              <w:spacing w:line="240" w:lineRule="auto"/>
              <w:jc w:val="center"/>
              <w:rPr>
                <w:color w:val="000000"/>
                <w:szCs w:val="22"/>
              </w:rPr>
            </w:pPr>
            <w:r w:rsidRPr="00A44594">
              <w:rPr>
                <w:color w:val="000000"/>
                <w:szCs w:val="22"/>
              </w:rPr>
              <w:t>5,6%</w:t>
            </w:r>
          </w:p>
        </w:tc>
        <w:tc>
          <w:tcPr>
            <w:tcW w:w="762" w:type="pct"/>
            <w:tcBorders>
              <w:top w:val="single" w:sz="4" w:space="0" w:color="auto"/>
            </w:tcBorders>
          </w:tcPr>
          <w:p w14:paraId="5854B76E" w14:textId="77777777" w:rsidR="00F80166" w:rsidRPr="00A44594" w:rsidRDefault="00F80166">
            <w:pPr>
              <w:widowControl w:val="0"/>
              <w:spacing w:line="240" w:lineRule="auto"/>
              <w:jc w:val="center"/>
              <w:rPr>
                <w:color w:val="000000"/>
                <w:szCs w:val="22"/>
              </w:rPr>
            </w:pPr>
            <w:r w:rsidRPr="00A44594">
              <w:rPr>
                <w:color w:val="000000"/>
                <w:szCs w:val="22"/>
              </w:rPr>
              <w:t>22,2%*</w:t>
            </w:r>
          </w:p>
        </w:tc>
        <w:tc>
          <w:tcPr>
            <w:tcW w:w="762" w:type="pct"/>
            <w:tcBorders>
              <w:top w:val="single" w:sz="4" w:space="0" w:color="auto"/>
            </w:tcBorders>
          </w:tcPr>
          <w:p w14:paraId="450DEA47" w14:textId="77777777" w:rsidR="00F80166" w:rsidRPr="00A44594" w:rsidRDefault="00F80166">
            <w:pPr>
              <w:widowControl w:val="0"/>
              <w:spacing w:line="240" w:lineRule="auto"/>
              <w:jc w:val="center"/>
              <w:rPr>
                <w:color w:val="000000"/>
                <w:szCs w:val="22"/>
              </w:rPr>
            </w:pPr>
            <w:r w:rsidRPr="00A44594">
              <w:rPr>
                <w:color w:val="000000"/>
                <w:szCs w:val="22"/>
              </w:rPr>
              <w:t>29,4%*</w:t>
            </w:r>
          </w:p>
        </w:tc>
      </w:tr>
      <w:tr w:rsidR="00F80166" w:rsidRPr="00A44594" w14:paraId="284E7B42" w14:textId="77777777" w:rsidTr="00F2199F">
        <w:tc>
          <w:tcPr>
            <w:tcW w:w="898" w:type="pct"/>
          </w:tcPr>
          <w:p w14:paraId="004C79A9" w14:textId="77777777" w:rsidR="00F80166" w:rsidRPr="00A44594" w:rsidRDefault="00F80166">
            <w:pPr>
              <w:widowControl w:val="0"/>
              <w:spacing w:line="240" w:lineRule="auto"/>
              <w:rPr>
                <w:color w:val="000000"/>
                <w:szCs w:val="22"/>
              </w:rPr>
            </w:pPr>
            <w:r w:rsidRPr="00A44594">
              <w:rPr>
                <w:color w:val="000000"/>
                <w:szCs w:val="22"/>
              </w:rPr>
              <w:t>Поддържане на клиничния отговор</w:t>
            </w:r>
            <w:r w:rsidRPr="00A44594">
              <w:rPr>
                <w:color w:val="000000"/>
                <w:szCs w:val="22"/>
                <w:vertAlign w:val="superscript"/>
              </w:rPr>
              <w:t>г</w:t>
            </w:r>
          </w:p>
        </w:tc>
        <w:tc>
          <w:tcPr>
            <w:tcW w:w="528" w:type="pct"/>
          </w:tcPr>
          <w:p w14:paraId="10E3FC8C" w14:textId="77777777" w:rsidR="00F80166" w:rsidRPr="00A44594" w:rsidRDefault="00F80166">
            <w:pPr>
              <w:widowControl w:val="0"/>
              <w:spacing w:line="240" w:lineRule="auto"/>
              <w:jc w:val="center"/>
              <w:rPr>
                <w:color w:val="000000"/>
                <w:szCs w:val="22"/>
              </w:rPr>
            </w:pPr>
            <w:r w:rsidRPr="00A44594">
              <w:rPr>
                <w:color w:val="000000"/>
                <w:szCs w:val="22"/>
              </w:rPr>
              <w:t>20,2%</w:t>
            </w:r>
          </w:p>
        </w:tc>
        <w:tc>
          <w:tcPr>
            <w:tcW w:w="762" w:type="pct"/>
          </w:tcPr>
          <w:p w14:paraId="155C4A86" w14:textId="77777777" w:rsidR="00F80166" w:rsidRPr="00A44594" w:rsidRDefault="00F80166">
            <w:pPr>
              <w:widowControl w:val="0"/>
              <w:spacing w:line="240" w:lineRule="auto"/>
              <w:jc w:val="center"/>
              <w:rPr>
                <w:color w:val="000000"/>
                <w:szCs w:val="22"/>
              </w:rPr>
            </w:pPr>
            <w:r w:rsidRPr="00A44594">
              <w:rPr>
                <w:color w:val="000000"/>
                <w:szCs w:val="22"/>
              </w:rPr>
              <w:t>51,5%*</w:t>
            </w:r>
          </w:p>
        </w:tc>
        <w:tc>
          <w:tcPr>
            <w:tcW w:w="762" w:type="pct"/>
          </w:tcPr>
          <w:p w14:paraId="10A3B95A" w14:textId="77777777" w:rsidR="00F80166" w:rsidRPr="00A44594" w:rsidRDefault="00F80166">
            <w:pPr>
              <w:widowControl w:val="0"/>
              <w:spacing w:line="240" w:lineRule="auto"/>
              <w:jc w:val="center"/>
              <w:rPr>
                <w:color w:val="000000"/>
                <w:szCs w:val="22"/>
              </w:rPr>
            </w:pPr>
            <w:r w:rsidRPr="00A44594">
              <w:rPr>
                <w:color w:val="000000"/>
                <w:szCs w:val="22"/>
              </w:rPr>
              <w:t>61,9%*</w:t>
            </w:r>
          </w:p>
        </w:tc>
        <w:tc>
          <w:tcPr>
            <w:tcW w:w="528" w:type="pct"/>
          </w:tcPr>
          <w:p w14:paraId="740A5FFB" w14:textId="77777777" w:rsidR="00F80166" w:rsidRPr="00A44594" w:rsidRDefault="00F80166">
            <w:pPr>
              <w:widowControl w:val="0"/>
              <w:spacing w:line="240" w:lineRule="auto"/>
              <w:jc w:val="center"/>
              <w:rPr>
                <w:color w:val="000000"/>
                <w:szCs w:val="22"/>
              </w:rPr>
            </w:pPr>
            <w:r w:rsidRPr="00A44594">
              <w:rPr>
                <w:color w:val="000000"/>
                <w:szCs w:val="22"/>
              </w:rPr>
              <w:t>20,7%</w:t>
            </w:r>
          </w:p>
        </w:tc>
        <w:tc>
          <w:tcPr>
            <w:tcW w:w="762" w:type="pct"/>
          </w:tcPr>
          <w:p w14:paraId="4D110B9D" w14:textId="77777777" w:rsidR="00F80166" w:rsidRPr="00A44594" w:rsidRDefault="00F80166">
            <w:pPr>
              <w:widowControl w:val="0"/>
              <w:spacing w:line="240" w:lineRule="auto"/>
              <w:jc w:val="center"/>
              <w:rPr>
                <w:color w:val="000000"/>
                <w:szCs w:val="22"/>
              </w:rPr>
            </w:pPr>
            <w:r w:rsidRPr="00A44594">
              <w:rPr>
                <w:color w:val="000000"/>
                <w:szCs w:val="22"/>
              </w:rPr>
              <w:t>51,0%*</w:t>
            </w:r>
          </w:p>
        </w:tc>
        <w:tc>
          <w:tcPr>
            <w:tcW w:w="762" w:type="pct"/>
          </w:tcPr>
          <w:p w14:paraId="21F75397" w14:textId="77777777" w:rsidR="00F80166" w:rsidRPr="00A44594" w:rsidRDefault="00F80166">
            <w:pPr>
              <w:widowControl w:val="0"/>
              <w:spacing w:line="240" w:lineRule="auto"/>
              <w:jc w:val="center"/>
              <w:rPr>
                <w:color w:val="000000"/>
                <w:szCs w:val="22"/>
              </w:rPr>
            </w:pPr>
            <w:r w:rsidRPr="00A44594">
              <w:rPr>
                <w:color w:val="000000"/>
                <w:szCs w:val="22"/>
              </w:rPr>
              <w:t>61,4%*</w:t>
            </w:r>
          </w:p>
        </w:tc>
      </w:tr>
      <w:tr w:rsidR="00F80166" w:rsidRPr="00A44594" w14:paraId="12A62716" w14:textId="77777777" w:rsidTr="00F2199F">
        <w:tc>
          <w:tcPr>
            <w:tcW w:w="898" w:type="pct"/>
          </w:tcPr>
          <w:p w14:paraId="65DB5DAE" w14:textId="77777777" w:rsidR="00F80166" w:rsidRPr="00A44594" w:rsidRDefault="00F80166">
            <w:pPr>
              <w:widowControl w:val="0"/>
              <w:spacing w:line="240" w:lineRule="auto"/>
              <w:rPr>
                <w:color w:val="000000"/>
                <w:szCs w:val="22"/>
              </w:rPr>
            </w:pPr>
            <w:r w:rsidRPr="00A44594">
              <w:rPr>
                <w:color w:val="000000"/>
                <w:szCs w:val="22"/>
              </w:rPr>
              <w:t>Ремисия сред пациентите в ремисия на изходно ниво</w:t>
            </w:r>
            <w:r w:rsidRPr="00A44594">
              <w:rPr>
                <w:color w:val="000000"/>
                <w:szCs w:val="22"/>
                <w:vertAlign w:val="superscript"/>
              </w:rPr>
              <w:t>а,е</w:t>
            </w:r>
          </w:p>
        </w:tc>
        <w:tc>
          <w:tcPr>
            <w:tcW w:w="528" w:type="pct"/>
          </w:tcPr>
          <w:p w14:paraId="2BA5B9B9" w14:textId="77777777" w:rsidR="00F80166" w:rsidRPr="00A44594" w:rsidRDefault="00F80166">
            <w:pPr>
              <w:widowControl w:val="0"/>
              <w:spacing w:line="240" w:lineRule="auto"/>
              <w:jc w:val="center"/>
              <w:rPr>
                <w:color w:val="000000"/>
                <w:szCs w:val="22"/>
              </w:rPr>
            </w:pPr>
            <w:r w:rsidRPr="00A44594">
              <w:rPr>
                <w:color w:val="000000"/>
                <w:szCs w:val="22"/>
              </w:rPr>
              <w:t>10,2%</w:t>
            </w:r>
          </w:p>
        </w:tc>
        <w:tc>
          <w:tcPr>
            <w:tcW w:w="762" w:type="pct"/>
          </w:tcPr>
          <w:p w14:paraId="0FD2BC10" w14:textId="77777777" w:rsidR="00F80166" w:rsidRPr="00A44594" w:rsidRDefault="00F80166">
            <w:pPr>
              <w:widowControl w:val="0"/>
              <w:spacing w:line="240" w:lineRule="auto"/>
              <w:jc w:val="center"/>
              <w:rPr>
                <w:color w:val="000000"/>
                <w:szCs w:val="22"/>
              </w:rPr>
            </w:pPr>
            <w:r w:rsidRPr="00A44594">
              <w:rPr>
                <w:color w:val="000000"/>
                <w:szCs w:val="22"/>
              </w:rPr>
              <w:t>46,2%*</w:t>
            </w:r>
          </w:p>
        </w:tc>
        <w:tc>
          <w:tcPr>
            <w:tcW w:w="762" w:type="pct"/>
          </w:tcPr>
          <w:p w14:paraId="22855ABA" w14:textId="77777777" w:rsidR="00F80166" w:rsidRPr="00A44594" w:rsidRDefault="00F80166">
            <w:pPr>
              <w:widowControl w:val="0"/>
              <w:spacing w:line="240" w:lineRule="auto"/>
              <w:jc w:val="center"/>
              <w:rPr>
                <w:color w:val="000000"/>
                <w:szCs w:val="22"/>
              </w:rPr>
            </w:pPr>
            <w:r w:rsidRPr="00A44594">
              <w:rPr>
                <w:color w:val="000000"/>
                <w:szCs w:val="22"/>
              </w:rPr>
              <w:t>56,4%*</w:t>
            </w:r>
          </w:p>
        </w:tc>
        <w:tc>
          <w:tcPr>
            <w:tcW w:w="528" w:type="pct"/>
          </w:tcPr>
          <w:p w14:paraId="70F64BC9" w14:textId="77777777" w:rsidR="00F80166" w:rsidRPr="00A44594" w:rsidRDefault="00F80166">
            <w:pPr>
              <w:widowControl w:val="0"/>
              <w:spacing w:line="240" w:lineRule="auto"/>
              <w:jc w:val="center"/>
              <w:rPr>
                <w:color w:val="000000"/>
                <w:szCs w:val="22"/>
              </w:rPr>
            </w:pPr>
            <w:r w:rsidRPr="00A44594">
              <w:rPr>
                <w:color w:val="000000"/>
                <w:szCs w:val="22"/>
              </w:rPr>
              <w:t>11,9%</w:t>
            </w:r>
          </w:p>
        </w:tc>
        <w:tc>
          <w:tcPr>
            <w:tcW w:w="762" w:type="pct"/>
          </w:tcPr>
          <w:p w14:paraId="33C66365" w14:textId="77777777" w:rsidR="00F80166" w:rsidRPr="00A44594" w:rsidRDefault="00F80166">
            <w:pPr>
              <w:widowControl w:val="0"/>
              <w:spacing w:line="240" w:lineRule="auto"/>
              <w:jc w:val="center"/>
              <w:rPr>
                <w:color w:val="000000"/>
                <w:szCs w:val="22"/>
              </w:rPr>
            </w:pPr>
            <w:r w:rsidRPr="00A44594">
              <w:rPr>
                <w:color w:val="000000"/>
                <w:szCs w:val="22"/>
              </w:rPr>
              <w:t>50,8%*</w:t>
            </w:r>
          </w:p>
        </w:tc>
        <w:tc>
          <w:tcPr>
            <w:tcW w:w="762" w:type="pct"/>
          </w:tcPr>
          <w:p w14:paraId="5CDFD974" w14:textId="77777777" w:rsidR="00F80166" w:rsidRPr="00A44594" w:rsidRDefault="00F80166">
            <w:pPr>
              <w:widowControl w:val="0"/>
              <w:spacing w:line="240" w:lineRule="auto"/>
              <w:jc w:val="center"/>
              <w:rPr>
                <w:color w:val="000000"/>
                <w:szCs w:val="22"/>
              </w:rPr>
            </w:pPr>
            <w:r w:rsidRPr="00A44594">
              <w:rPr>
                <w:color w:val="000000"/>
                <w:szCs w:val="22"/>
              </w:rPr>
              <w:t>65,5%*</w:t>
            </w:r>
          </w:p>
        </w:tc>
      </w:tr>
      <w:tr w:rsidR="00F80166" w:rsidRPr="00A44594" w14:paraId="6AC125B1" w14:textId="77777777" w:rsidTr="00F2199F">
        <w:tc>
          <w:tcPr>
            <w:tcW w:w="898" w:type="pct"/>
          </w:tcPr>
          <w:p w14:paraId="0B3638B5" w14:textId="77777777" w:rsidR="00F80166" w:rsidRPr="00A44594" w:rsidRDefault="00F80166">
            <w:pPr>
              <w:widowControl w:val="0"/>
              <w:spacing w:line="240" w:lineRule="auto"/>
              <w:rPr>
                <w:color w:val="000000"/>
                <w:szCs w:val="22"/>
              </w:rPr>
            </w:pPr>
            <w:r w:rsidRPr="00A44594">
              <w:rPr>
                <w:color w:val="000000"/>
                <w:szCs w:val="22"/>
              </w:rPr>
              <w:t>Продължителна ремисия без кортикостероид на седмица 24 и седмица 52 при пациентите в ремисия на изходно ниво</w:t>
            </w:r>
            <w:r w:rsidRPr="00A44594">
              <w:rPr>
                <w:color w:val="000000"/>
                <w:szCs w:val="22"/>
                <w:vertAlign w:val="superscript"/>
              </w:rPr>
              <w:t>д,е</w:t>
            </w:r>
          </w:p>
        </w:tc>
        <w:tc>
          <w:tcPr>
            <w:tcW w:w="528" w:type="pct"/>
          </w:tcPr>
          <w:p w14:paraId="3A2A36B2" w14:textId="77777777" w:rsidR="00F80166" w:rsidRPr="00A44594" w:rsidRDefault="00F80166">
            <w:pPr>
              <w:widowControl w:val="0"/>
              <w:spacing w:line="240" w:lineRule="auto"/>
              <w:jc w:val="center"/>
              <w:rPr>
                <w:color w:val="000000"/>
                <w:szCs w:val="22"/>
              </w:rPr>
            </w:pPr>
            <w:r w:rsidRPr="00A44594">
              <w:rPr>
                <w:color w:val="000000"/>
                <w:szCs w:val="22"/>
              </w:rPr>
              <w:t>5,1%</w:t>
            </w:r>
          </w:p>
        </w:tc>
        <w:tc>
          <w:tcPr>
            <w:tcW w:w="762" w:type="pct"/>
          </w:tcPr>
          <w:p w14:paraId="00811453" w14:textId="77777777" w:rsidR="00F80166" w:rsidRPr="00A44594" w:rsidRDefault="00F80166">
            <w:pPr>
              <w:widowControl w:val="0"/>
              <w:spacing w:line="240" w:lineRule="auto"/>
              <w:jc w:val="center"/>
              <w:rPr>
                <w:color w:val="000000"/>
                <w:szCs w:val="22"/>
              </w:rPr>
            </w:pPr>
            <w:r w:rsidRPr="00A44594">
              <w:rPr>
                <w:color w:val="000000"/>
                <w:szCs w:val="22"/>
              </w:rPr>
              <w:t>35,4%*</w:t>
            </w:r>
          </w:p>
        </w:tc>
        <w:tc>
          <w:tcPr>
            <w:tcW w:w="762" w:type="pct"/>
          </w:tcPr>
          <w:p w14:paraId="72F55677" w14:textId="77777777" w:rsidR="00F80166" w:rsidRPr="00A44594" w:rsidRDefault="00F80166">
            <w:pPr>
              <w:widowControl w:val="0"/>
              <w:spacing w:line="240" w:lineRule="auto"/>
              <w:jc w:val="center"/>
              <w:rPr>
                <w:color w:val="000000"/>
                <w:szCs w:val="22"/>
              </w:rPr>
            </w:pPr>
            <w:r w:rsidRPr="00A44594">
              <w:rPr>
                <w:color w:val="000000"/>
                <w:szCs w:val="22"/>
              </w:rPr>
              <w:t>47,3%*</w:t>
            </w:r>
          </w:p>
        </w:tc>
        <w:tc>
          <w:tcPr>
            <w:tcW w:w="528" w:type="pct"/>
          </w:tcPr>
          <w:p w14:paraId="49031AC7" w14:textId="77777777" w:rsidR="00F80166" w:rsidRPr="00A44594" w:rsidRDefault="00F80166">
            <w:pPr>
              <w:widowControl w:val="0"/>
              <w:spacing w:line="240" w:lineRule="auto"/>
              <w:jc w:val="center"/>
              <w:rPr>
                <w:color w:val="000000"/>
                <w:szCs w:val="22"/>
              </w:rPr>
            </w:pPr>
            <w:r w:rsidRPr="00A44594">
              <w:rPr>
                <w:color w:val="000000"/>
                <w:szCs w:val="22"/>
              </w:rPr>
              <w:t>11,9%</w:t>
            </w:r>
          </w:p>
        </w:tc>
        <w:tc>
          <w:tcPr>
            <w:tcW w:w="762" w:type="pct"/>
          </w:tcPr>
          <w:p w14:paraId="172719F0" w14:textId="77777777" w:rsidR="00F80166" w:rsidRPr="00A44594" w:rsidRDefault="00F80166">
            <w:pPr>
              <w:widowControl w:val="0"/>
              <w:spacing w:line="240" w:lineRule="auto"/>
              <w:jc w:val="center"/>
              <w:rPr>
                <w:color w:val="000000"/>
                <w:szCs w:val="22"/>
              </w:rPr>
            </w:pPr>
            <w:r w:rsidRPr="00A44594">
              <w:rPr>
                <w:color w:val="000000"/>
                <w:szCs w:val="22"/>
              </w:rPr>
              <w:t>47,7%*</w:t>
            </w:r>
          </w:p>
        </w:tc>
        <w:tc>
          <w:tcPr>
            <w:tcW w:w="762" w:type="pct"/>
          </w:tcPr>
          <w:p w14:paraId="521AD744" w14:textId="77777777" w:rsidR="00F80166" w:rsidRPr="00A44594" w:rsidRDefault="00F80166">
            <w:pPr>
              <w:widowControl w:val="0"/>
              <w:spacing w:line="240" w:lineRule="auto"/>
              <w:jc w:val="center"/>
              <w:rPr>
                <w:color w:val="000000"/>
                <w:szCs w:val="22"/>
              </w:rPr>
            </w:pPr>
            <w:r w:rsidRPr="00A44594">
              <w:rPr>
                <w:color w:val="000000"/>
                <w:szCs w:val="22"/>
              </w:rPr>
              <w:t>58,2%*</w:t>
            </w:r>
          </w:p>
        </w:tc>
      </w:tr>
      <w:tr w:rsidR="00F80166" w:rsidRPr="00A44594" w14:paraId="1C3D7471" w14:textId="77777777" w:rsidTr="00F2199F">
        <w:tc>
          <w:tcPr>
            <w:tcW w:w="898" w:type="pct"/>
            <w:tcBorders>
              <w:bottom w:val="single" w:sz="4" w:space="0" w:color="auto"/>
            </w:tcBorders>
          </w:tcPr>
          <w:p w14:paraId="0ECFD6EA" w14:textId="77777777" w:rsidR="00F80166" w:rsidRPr="00A44594" w:rsidRDefault="00F80166" w:rsidP="00D70F69">
            <w:pPr>
              <w:keepNext/>
              <w:keepLines/>
              <w:widowControl w:val="0"/>
              <w:spacing w:line="240" w:lineRule="auto"/>
              <w:rPr>
                <w:color w:val="000000"/>
                <w:szCs w:val="22"/>
              </w:rPr>
            </w:pPr>
            <w:r w:rsidRPr="00A44594">
              <w:rPr>
                <w:color w:val="000000"/>
                <w:szCs w:val="22"/>
              </w:rPr>
              <w:t>Ремисия без кортикостероиди при пациентите, приемащи кортикостероиди на изходно ниво</w:t>
            </w:r>
            <w:r w:rsidRPr="00A44594">
              <w:rPr>
                <w:color w:val="000000"/>
                <w:szCs w:val="22"/>
                <w:vertAlign w:val="superscript"/>
              </w:rPr>
              <w:t>а,ж</w:t>
            </w:r>
            <w:r w:rsidRPr="00A44594">
              <w:rPr>
                <w:color w:val="000000"/>
                <w:szCs w:val="22"/>
              </w:rPr>
              <w:t xml:space="preserve"> </w:t>
            </w:r>
          </w:p>
        </w:tc>
        <w:tc>
          <w:tcPr>
            <w:tcW w:w="528" w:type="pct"/>
            <w:tcBorders>
              <w:bottom w:val="single" w:sz="4" w:space="0" w:color="auto"/>
            </w:tcBorders>
          </w:tcPr>
          <w:p w14:paraId="567479CA" w14:textId="77777777" w:rsidR="00F80166" w:rsidRPr="00A44594" w:rsidRDefault="00F80166" w:rsidP="00D70F69">
            <w:pPr>
              <w:keepNext/>
              <w:keepLines/>
              <w:widowControl w:val="0"/>
              <w:spacing w:line="240" w:lineRule="auto"/>
              <w:jc w:val="center"/>
              <w:rPr>
                <w:color w:val="000000"/>
                <w:szCs w:val="22"/>
              </w:rPr>
            </w:pPr>
            <w:r w:rsidRPr="00A44594">
              <w:rPr>
                <w:color w:val="000000"/>
                <w:szCs w:val="22"/>
              </w:rPr>
              <w:t>10,9%</w:t>
            </w:r>
          </w:p>
        </w:tc>
        <w:tc>
          <w:tcPr>
            <w:tcW w:w="762" w:type="pct"/>
            <w:tcBorders>
              <w:bottom w:val="single" w:sz="4" w:space="0" w:color="auto"/>
            </w:tcBorders>
          </w:tcPr>
          <w:p w14:paraId="4D712FB8" w14:textId="77777777" w:rsidR="00F80166" w:rsidRPr="00A44594" w:rsidRDefault="00F80166" w:rsidP="00D70F69">
            <w:pPr>
              <w:keepNext/>
              <w:keepLines/>
              <w:widowControl w:val="0"/>
              <w:spacing w:line="240" w:lineRule="auto"/>
              <w:jc w:val="center"/>
              <w:rPr>
                <w:color w:val="000000"/>
                <w:szCs w:val="22"/>
              </w:rPr>
            </w:pPr>
            <w:r w:rsidRPr="00A44594">
              <w:rPr>
                <w:color w:val="000000"/>
                <w:szCs w:val="22"/>
              </w:rPr>
              <w:t>27,7%</w:t>
            </w:r>
            <w:r w:rsidRPr="00A44594">
              <w:rPr>
                <w:color w:val="000000"/>
                <w:szCs w:val="22"/>
                <w:vertAlign w:val="superscript"/>
              </w:rPr>
              <w:t>†</w:t>
            </w:r>
          </w:p>
        </w:tc>
        <w:tc>
          <w:tcPr>
            <w:tcW w:w="762" w:type="pct"/>
            <w:tcBorders>
              <w:bottom w:val="single" w:sz="4" w:space="0" w:color="auto"/>
            </w:tcBorders>
          </w:tcPr>
          <w:p w14:paraId="0A4090EB" w14:textId="77777777" w:rsidR="00F80166" w:rsidRPr="00A44594" w:rsidRDefault="00F80166" w:rsidP="00D70F69">
            <w:pPr>
              <w:keepNext/>
              <w:keepLines/>
              <w:widowControl w:val="0"/>
              <w:spacing w:line="240" w:lineRule="auto"/>
              <w:jc w:val="center"/>
              <w:rPr>
                <w:color w:val="000000"/>
                <w:szCs w:val="22"/>
              </w:rPr>
            </w:pPr>
            <w:r w:rsidRPr="00A44594">
              <w:rPr>
                <w:color w:val="000000"/>
                <w:szCs w:val="22"/>
              </w:rPr>
              <w:t>27,6%</w:t>
            </w:r>
            <w:r w:rsidRPr="00A44594">
              <w:rPr>
                <w:color w:val="000000"/>
                <w:szCs w:val="22"/>
                <w:vertAlign w:val="superscript"/>
              </w:rPr>
              <w:t>†</w:t>
            </w:r>
          </w:p>
        </w:tc>
        <w:tc>
          <w:tcPr>
            <w:tcW w:w="528" w:type="pct"/>
            <w:tcBorders>
              <w:bottom w:val="single" w:sz="4" w:space="0" w:color="auto"/>
            </w:tcBorders>
          </w:tcPr>
          <w:p w14:paraId="6A045080" w14:textId="77777777" w:rsidR="00F80166" w:rsidRPr="00A44594" w:rsidRDefault="00F80166" w:rsidP="00D70F69">
            <w:pPr>
              <w:keepNext/>
              <w:keepLines/>
              <w:widowControl w:val="0"/>
              <w:spacing w:line="240" w:lineRule="auto"/>
              <w:jc w:val="center"/>
              <w:rPr>
                <w:color w:val="000000"/>
                <w:szCs w:val="22"/>
              </w:rPr>
            </w:pPr>
            <w:r w:rsidRPr="00A44594">
              <w:rPr>
                <w:color w:val="000000"/>
                <w:szCs w:val="22"/>
              </w:rPr>
              <w:t>13,9%</w:t>
            </w:r>
          </w:p>
        </w:tc>
        <w:tc>
          <w:tcPr>
            <w:tcW w:w="762" w:type="pct"/>
            <w:tcBorders>
              <w:bottom w:val="single" w:sz="4" w:space="0" w:color="auto"/>
            </w:tcBorders>
          </w:tcPr>
          <w:p w14:paraId="42912321" w14:textId="77777777" w:rsidR="00F80166" w:rsidRPr="00A44594" w:rsidRDefault="00F80166" w:rsidP="00D70F69">
            <w:pPr>
              <w:keepNext/>
              <w:keepLines/>
              <w:widowControl w:val="0"/>
              <w:spacing w:line="240" w:lineRule="auto"/>
              <w:jc w:val="center"/>
              <w:rPr>
                <w:color w:val="000000"/>
                <w:szCs w:val="22"/>
              </w:rPr>
            </w:pPr>
            <w:r w:rsidRPr="00A44594">
              <w:rPr>
                <w:color w:val="000000"/>
                <w:szCs w:val="22"/>
              </w:rPr>
              <w:t>32,7%</w:t>
            </w:r>
            <w:r w:rsidRPr="00A44594">
              <w:rPr>
                <w:color w:val="000000"/>
                <w:szCs w:val="22"/>
                <w:vertAlign w:val="superscript"/>
              </w:rPr>
              <w:t>†</w:t>
            </w:r>
          </w:p>
        </w:tc>
        <w:tc>
          <w:tcPr>
            <w:tcW w:w="762" w:type="pct"/>
            <w:tcBorders>
              <w:bottom w:val="single" w:sz="4" w:space="0" w:color="auto"/>
            </w:tcBorders>
          </w:tcPr>
          <w:p w14:paraId="54FD80A7" w14:textId="77777777" w:rsidR="00F80166" w:rsidRPr="00A44594" w:rsidRDefault="00F80166" w:rsidP="00D70F69">
            <w:pPr>
              <w:keepNext/>
              <w:keepLines/>
              <w:widowControl w:val="0"/>
              <w:spacing w:line="240" w:lineRule="auto"/>
              <w:jc w:val="center"/>
              <w:rPr>
                <w:color w:val="000000"/>
                <w:szCs w:val="22"/>
              </w:rPr>
            </w:pPr>
            <w:r w:rsidRPr="00A44594">
              <w:rPr>
                <w:color w:val="000000"/>
                <w:szCs w:val="22"/>
              </w:rPr>
              <w:t>31,0%</w:t>
            </w:r>
            <w:r w:rsidRPr="00A44594">
              <w:rPr>
                <w:color w:val="000000"/>
                <w:szCs w:val="22"/>
                <w:vertAlign w:val="superscript"/>
              </w:rPr>
              <w:t>†</w:t>
            </w:r>
          </w:p>
        </w:tc>
      </w:tr>
    </w:tbl>
    <w:p w14:paraId="7CA8CA7F" w14:textId="77777777" w:rsidR="00F80166" w:rsidRPr="002E7EFC" w:rsidRDefault="00F80166">
      <w:pPr>
        <w:widowControl w:val="0"/>
        <w:spacing w:line="240" w:lineRule="auto"/>
        <w:rPr>
          <w:color w:val="000000"/>
          <w:sz w:val="20"/>
        </w:rPr>
      </w:pPr>
      <w:r w:rsidRPr="002E7EFC">
        <w:rPr>
          <w:color w:val="000000"/>
          <w:sz w:val="20"/>
        </w:rPr>
        <w:t>* p&lt; 0,0001; **p&lt; 0,001; †p&lt; 0,05 за тофацитиниб спрямо плацебо.</w:t>
      </w:r>
    </w:p>
    <w:p w14:paraId="726D53DC" w14:textId="77777777" w:rsidR="00F80166" w:rsidRPr="002E7EFC" w:rsidRDefault="00F80166">
      <w:pPr>
        <w:widowControl w:val="0"/>
        <w:spacing w:line="240" w:lineRule="auto"/>
        <w:rPr>
          <w:rFonts w:eastAsia="Calibri"/>
          <w:color w:val="000000"/>
          <w:sz w:val="20"/>
        </w:rPr>
      </w:pPr>
      <w:r w:rsidRPr="002E7EFC">
        <w:rPr>
          <w:color w:val="000000"/>
          <w:sz w:val="20"/>
        </w:rPr>
        <w:t xml:space="preserve">N = брой на анализираните пациенти. </w:t>
      </w:r>
    </w:p>
    <w:p w14:paraId="67370426" w14:textId="77777777" w:rsidR="00F80166" w:rsidRPr="002E7EFC" w:rsidRDefault="00F80166">
      <w:pPr>
        <w:widowControl w:val="0"/>
        <w:tabs>
          <w:tab w:val="clear" w:pos="567"/>
          <w:tab w:val="left" w:pos="270"/>
        </w:tabs>
        <w:spacing w:line="240" w:lineRule="auto"/>
        <w:ind w:left="270" w:hanging="270"/>
        <w:rPr>
          <w:rFonts w:eastAsia="Calibri"/>
          <w:color w:val="000000"/>
          <w:sz w:val="20"/>
        </w:rPr>
      </w:pPr>
      <w:r w:rsidRPr="002E7EFC">
        <w:rPr>
          <w:color w:val="000000"/>
          <w:sz w:val="20"/>
          <w:vertAlign w:val="superscript"/>
        </w:rPr>
        <w:t>а.</w:t>
      </w:r>
      <w:r w:rsidRPr="002E7EFC">
        <w:rPr>
          <w:color w:val="000000"/>
          <w:sz w:val="20"/>
        </w:rPr>
        <w:tab/>
        <w:t xml:space="preserve">Ремисията се дефинира като клинична ремисия (скор по Mayo ≤ 2 без индивидуален субскор &gt; 1) и субскор за ректален кръвоизлив от 0. </w:t>
      </w:r>
    </w:p>
    <w:p w14:paraId="44A70EEE" w14:textId="77777777" w:rsidR="00F80166" w:rsidRPr="002E7EFC" w:rsidRDefault="00F80166">
      <w:pPr>
        <w:widowControl w:val="0"/>
        <w:tabs>
          <w:tab w:val="clear" w:pos="567"/>
          <w:tab w:val="left" w:pos="270"/>
        </w:tabs>
        <w:spacing w:line="240" w:lineRule="auto"/>
        <w:ind w:left="270" w:hanging="270"/>
        <w:rPr>
          <w:rFonts w:eastAsia="Calibri"/>
          <w:color w:val="000000"/>
          <w:sz w:val="20"/>
        </w:rPr>
      </w:pPr>
      <w:r w:rsidRPr="002E7EFC">
        <w:rPr>
          <w:color w:val="000000"/>
          <w:sz w:val="20"/>
          <w:vertAlign w:val="superscript"/>
        </w:rPr>
        <w:t>б.</w:t>
      </w:r>
      <w:r w:rsidRPr="002E7EFC">
        <w:rPr>
          <w:color w:val="000000"/>
          <w:sz w:val="20"/>
        </w:rPr>
        <w:tab/>
        <w:t>Подобрението на ендоскопския изглед на лигавицата се дефинира като ендоскопски субскор по Mayo от 0 (нормално или неактивно заболяване) или 1 (еритем, намален съдов рисунък).</w:t>
      </w:r>
    </w:p>
    <w:p w14:paraId="57F4943B" w14:textId="77777777" w:rsidR="00F80166" w:rsidRPr="002E7EFC" w:rsidRDefault="00F80166">
      <w:pPr>
        <w:widowControl w:val="0"/>
        <w:tabs>
          <w:tab w:val="clear" w:pos="567"/>
          <w:tab w:val="left" w:pos="270"/>
        </w:tabs>
        <w:spacing w:line="240" w:lineRule="auto"/>
        <w:rPr>
          <w:rFonts w:eastAsia="Calibri"/>
          <w:color w:val="000000"/>
          <w:sz w:val="20"/>
        </w:rPr>
      </w:pPr>
      <w:r w:rsidRPr="002E7EFC">
        <w:rPr>
          <w:color w:val="000000"/>
          <w:sz w:val="20"/>
          <w:vertAlign w:val="superscript"/>
        </w:rPr>
        <w:t>в.</w:t>
      </w:r>
      <w:r w:rsidRPr="002E7EFC">
        <w:rPr>
          <w:color w:val="000000"/>
          <w:sz w:val="20"/>
        </w:rPr>
        <w:tab/>
        <w:t>Нормализирането на ендоскопския изглед на лигавицата се дефинира като ендоскопски субскор по Mayo от 0.</w:t>
      </w:r>
    </w:p>
    <w:p w14:paraId="5CE7781E" w14:textId="77777777" w:rsidR="00F80166" w:rsidRPr="002E7EFC" w:rsidRDefault="00F80166">
      <w:pPr>
        <w:widowControl w:val="0"/>
        <w:tabs>
          <w:tab w:val="clear" w:pos="567"/>
          <w:tab w:val="left" w:pos="270"/>
        </w:tabs>
        <w:spacing w:line="240" w:lineRule="auto"/>
        <w:ind w:left="270" w:hanging="270"/>
        <w:rPr>
          <w:rFonts w:eastAsia="Calibri"/>
          <w:color w:val="000000"/>
          <w:sz w:val="20"/>
        </w:rPr>
      </w:pPr>
      <w:r w:rsidRPr="002E7EFC">
        <w:rPr>
          <w:color w:val="000000"/>
          <w:sz w:val="20"/>
          <w:vertAlign w:val="superscript"/>
        </w:rPr>
        <w:t>г.</w:t>
      </w:r>
      <w:r w:rsidRPr="002E7EFC">
        <w:rPr>
          <w:color w:val="000000"/>
          <w:sz w:val="20"/>
        </w:rPr>
        <w:tab/>
        <w:t xml:space="preserve">Поддържането на клиничния отговор се дефинира като намаление от изходното ниво в индукционното проучване (OCTAVE Induction 1, OCTAVE Induction 2) на скора по Mayo от ≥ 3 точки </w:t>
      </w:r>
      <w:r w:rsidRPr="002E7EFC">
        <w:rPr>
          <w:color w:val="000000"/>
          <w:sz w:val="20"/>
        </w:rPr>
        <w:lastRenderedPageBreak/>
        <w:t>и ≥ 30%, придружено от намаление на субскора за ректално кървене от ≥ 1 точка или субскора за ректално кървене от 0 или 1. Пациентите трябва да са с клиничен отговор на изходно ниво в проучването при поддържащо лечение OCTAVE Sustain.</w:t>
      </w:r>
    </w:p>
    <w:p w14:paraId="36F80B30" w14:textId="77777777" w:rsidR="00F80166" w:rsidRPr="002E7EFC" w:rsidRDefault="00F80166">
      <w:pPr>
        <w:widowControl w:val="0"/>
        <w:tabs>
          <w:tab w:val="clear" w:pos="567"/>
          <w:tab w:val="left" w:pos="270"/>
        </w:tabs>
        <w:spacing w:line="240" w:lineRule="auto"/>
        <w:ind w:left="270" w:hanging="270"/>
        <w:rPr>
          <w:rFonts w:eastAsia="Calibri"/>
          <w:color w:val="000000"/>
          <w:sz w:val="20"/>
        </w:rPr>
      </w:pPr>
      <w:r w:rsidRPr="002E7EFC">
        <w:rPr>
          <w:color w:val="000000"/>
          <w:sz w:val="20"/>
          <w:vertAlign w:val="superscript"/>
        </w:rPr>
        <w:t>д.</w:t>
      </w:r>
      <w:r w:rsidRPr="002E7EFC">
        <w:rPr>
          <w:color w:val="000000"/>
          <w:sz w:val="20"/>
        </w:rPr>
        <w:tab/>
        <w:t xml:space="preserve">Продължителната ремисия без кортикостероид се дефинира като ремисия и неприемане на кортикостероиди за поне 4 седмици преди визитата на седмица 24 и седмица 52. </w:t>
      </w:r>
    </w:p>
    <w:p w14:paraId="64D206AE" w14:textId="77777777" w:rsidR="00F80166" w:rsidRPr="002E7EFC" w:rsidRDefault="00F80166">
      <w:pPr>
        <w:widowControl w:val="0"/>
        <w:tabs>
          <w:tab w:val="clear" w:pos="567"/>
          <w:tab w:val="left" w:pos="270"/>
        </w:tabs>
        <w:spacing w:line="240" w:lineRule="auto"/>
        <w:rPr>
          <w:rFonts w:eastAsia="Calibri"/>
          <w:color w:val="000000"/>
          <w:sz w:val="20"/>
        </w:rPr>
      </w:pPr>
      <w:r w:rsidRPr="002E7EFC">
        <w:rPr>
          <w:color w:val="000000"/>
          <w:sz w:val="20"/>
          <w:vertAlign w:val="superscript"/>
        </w:rPr>
        <w:t>е.</w:t>
      </w:r>
      <w:r w:rsidRPr="002E7EFC">
        <w:rPr>
          <w:color w:val="000000"/>
          <w:sz w:val="20"/>
        </w:rPr>
        <w:tab/>
        <w:t>N = 59 за плацебо, N = 65 за тофацитиниб 5 mg два пъти дневно, N = 55 за тофацитиниб 10 mg два пъти дневно.</w:t>
      </w:r>
    </w:p>
    <w:p w14:paraId="68571DAC" w14:textId="77777777" w:rsidR="00F80166" w:rsidRPr="00A44594" w:rsidRDefault="00F80166">
      <w:pPr>
        <w:rPr>
          <w:rFonts w:eastAsia="Calibri"/>
          <w:color w:val="000000"/>
          <w:szCs w:val="22"/>
        </w:rPr>
      </w:pPr>
      <w:r w:rsidRPr="002E7EFC">
        <w:rPr>
          <w:color w:val="000000"/>
          <w:sz w:val="20"/>
          <w:vertAlign w:val="superscript"/>
        </w:rPr>
        <w:t>ж.</w:t>
      </w:r>
      <w:r w:rsidRPr="002E7EFC">
        <w:rPr>
          <w:color w:val="000000"/>
          <w:sz w:val="20"/>
        </w:rPr>
        <w:tab/>
        <w:t>N = 101 за плацебо, N = 101 за тофацитиниб 5 mg два пъти дневно, N = 87 за тофацитиниб 10 mg два пъти дневно.</w:t>
      </w:r>
    </w:p>
    <w:p w14:paraId="711A2EDE" w14:textId="77777777" w:rsidR="00F80166" w:rsidRPr="00A44594" w:rsidRDefault="00F80166">
      <w:pPr>
        <w:rPr>
          <w:rFonts w:eastAsia="Calibri"/>
          <w:color w:val="000000"/>
          <w:szCs w:val="22"/>
        </w:rPr>
      </w:pPr>
    </w:p>
    <w:p w14:paraId="1484DD42" w14:textId="1C155EE7" w:rsidR="00F80166" w:rsidRPr="00A44594" w:rsidRDefault="00F80166">
      <w:pPr>
        <w:rPr>
          <w:rFonts w:eastAsia="Calibri"/>
          <w:color w:val="000000"/>
          <w:szCs w:val="22"/>
        </w:rPr>
      </w:pPr>
      <w:r w:rsidRPr="00A44594">
        <w:rPr>
          <w:color w:val="000000"/>
        </w:rPr>
        <w:t>В двете подгрупи пациенти със или без предходен неуспех с TNF инхибитор, по-голяма част от пациентите, лекувани с тофацитиниб 5 mg два пъти дневно или тофацитиниб 10 mg два пъти дневно, постигат следните крайни точки на седмица 52 от OCTAVE Sustain в сравнение с плацебо: ремисия, подобрение на ендоскопския изглед на лигавицата или продължителна ремисия без кортикостероид на седмица 24 и седмица 52 при пациентите в ремисия на изходно ниво (таблица </w:t>
      </w:r>
      <w:r w:rsidR="00381AEC" w:rsidRPr="00A44594">
        <w:rPr>
          <w:color w:val="000000"/>
        </w:rPr>
        <w:t>2</w:t>
      </w:r>
      <w:r w:rsidR="00F001AB" w:rsidRPr="00A44594">
        <w:rPr>
          <w:color w:val="000000"/>
        </w:rPr>
        <w:t>6</w:t>
      </w:r>
      <w:r w:rsidRPr="00A44594">
        <w:rPr>
          <w:color w:val="000000"/>
        </w:rPr>
        <w:t xml:space="preserve">). Тази разлика в лечението спрямо плацебо е сходна между тофацитиниб 5 mg два пъти дневно и тофацитиниб 10 mg два пъти дневно в подгрупата пациенти без предходен неуспех с TNF инхибитор. В подгрупата пациенти с предходен неуспех с TNF инхибитор, наблюдаваната разлика в лечението спрямо плацебо е числено по-висока за тофацитиниб 10 mg два пъти дневно, отколкото тофацитиниб 5 mg два пъти дневно с 9,7 до 16,7 процентни точки по отношение на първичните и основните вторични крайни точки. </w:t>
      </w:r>
    </w:p>
    <w:p w14:paraId="4828E1F3" w14:textId="77777777" w:rsidR="00F80166" w:rsidRPr="00A44594" w:rsidRDefault="00F80166">
      <w:pPr>
        <w:rPr>
          <w:rFonts w:eastAsia="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1099"/>
        <w:gridCol w:w="1258"/>
        <w:gridCol w:w="1934"/>
        <w:gridCol w:w="1934"/>
      </w:tblGrid>
      <w:tr w:rsidR="00F80166" w:rsidRPr="00A44594" w14:paraId="03AEB1C5" w14:textId="77777777">
        <w:trPr>
          <w:trHeight w:val="260"/>
        </w:trPr>
        <w:tc>
          <w:tcPr>
            <w:tcW w:w="0" w:type="auto"/>
            <w:gridSpan w:val="5"/>
            <w:tcBorders>
              <w:top w:val="nil"/>
              <w:left w:val="nil"/>
              <w:right w:val="nil"/>
            </w:tcBorders>
            <w:vAlign w:val="center"/>
          </w:tcPr>
          <w:p w14:paraId="63711139" w14:textId="7AE688D9" w:rsidR="00F80166" w:rsidRPr="00A44594" w:rsidRDefault="00F80166" w:rsidP="00F2199F">
            <w:pPr>
              <w:keepNext/>
              <w:tabs>
                <w:tab w:val="clear" w:pos="567"/>
                <w:tab w:val="left" w:pos="1455"/>
              </w:tabs>
              <w:spacing w:line="240" w:lineRule="auto"/>
              <w:ind w:left="1455" w:hanging="1455"/>
              <w:rPr>
                <w:rFonts w:eastAsia="Calibri"/>
                <w:b/>
                <w:color w:val="000000"/>
                <w:szCs w:val="22"/>
              </w:rPr>
            </w:pPr>
            <w:r w:rsidRPr="00A44594">
              <w:rPr>
                <w:b/>
                <w:color w:val="000000"/>
              </w:rPr>
              <w:t>Таблица </w:t>
            </w:r>
            <w:r w:rsidR="00381AEC" w:rsidRPr="00A44594">
              <w:rPr>
                <w:b/>
                <w:color w:val="000000"/>
              </w:rPr>
              <w:t>2</w:t>
            </w:r>
            <w:r w:rsidR="00F001AB" w:rsidRPr="00A44594">
              <w:rPr>
                <w:b/>
                <w:color w:val="000000"/>
              </w:rPr>
              <w:t>6</w:t>
            </w:r>
            <w:r w:rsidRPr="00A44594">
              <w:rPr>
                <w:b/>
                <w:color w:val="000000"/>
              </w:rPr>
              <w:t>:</w:t>
            </w:r>
            <w:r w:rsidRPr="00A44594">
              <w:rPr>
                <w:color w:val="000000"/>
              </w:rPr>
              <w:tab/>
            </w:r>
            <w:r w:rsidRPr="00A44594">
              <w:rPr>
                <w:b/>
                <w:color w:val="000000"/>
              </w:rPr>
              <w:t>Част от пациентите, постигащи първичните и основните вторични крайни точки на седмица 52 в подгрупата на лечение с TNF инхибитор (OCTAVE Sustain, централна ендоскопска находка)</w:t>
            </w:r>
          </w:p>
        </w:tc>
      </w:tr>
      <w:tr w:rsidR="00F80166" w:rsidRPr="00A44594" w14:paraId="316CFB70" w14:textId="77777777">
        <w:trPr>
          <w:trHeight w:val="260"/>
        </w:trPr>
        <w:tc>
          <w:tcPr>
            <w:tcW w:w="0" w:type="auto"/>
            <w:gridSpan w:val="2"/>
            <w:vMerge w:val="restart"/>
          </w:tcPr>
          <w:p w14:paraId="5FE681EB" w14:textId="77777777" w:rsidR="00F80166" w:rsidRPr="00A44594" w:rsidRDefault="00F80166">
            <w:pPr>
              <w:keepNext/>
              <w:spacing w:line="240" w:lineRule="auto"/>
              <w:rPr>
                <w:b/>
                <w:color w:val="000000"/>
                <w:szCs w:val="22"/>
              </w:rPr>
            </w:pPr>
            <w:r w:rsidRPr="00A44594">
              <w:rPr>
                <w:b/>
                <w:color w:val="000000"/>
              </w:rPr>
              <w:t>Крайна точка</w:t>
            </w:r>
          </w:p>
        </w:tc>
        <w:tc>
          <w:tcPr>
            <w:tcW w:w="0" w:type="auto"/>
            <w:vMerge w:val="restart"/>
          </w:tcPr>
          <w:p w14:paraId="29130CC8" w14:textId="77777777" w:rsidR="00F80166" w:rsidRPr="00A44594" w:rsidRDefault="00F80166">
            <w:pPr>
              <w:keepNext/>
              <w:spacing w:line="240" w:lineRule="auto"/>
              <w:jc w:val="center"/>
              <w:rPr>
                <w:rFonts w:eastAsia="Calibri"/>
                <w:b/>
                <w:color w:val="000000"/>
                <w:szCs w:val="22"/>
              </w:rPr>
            </w:pPr>
            <w:r w:rsidRPr="00A44594">
              <w:rPr>
                <w:b/>
                <w:color w:val="000000"/>
              </w:rPr>
              <w:t>Плацебо</w:t>
            </w:r>
          </w:p>
          <w:p w14:paraId="5ADE2A86" w14:textId="77777777" w:rsidR="00F80166" w:rsidRPr="00A44594" w:rsidRDefault="00F80166">
            <w:pPr>
              <w:keepNext/>
              <w:spacing w:line="240" w:lineRule="auto"/>
              <w:jc w:val="center"/>
              <w:rPr>
                <w:rFonts w:eastAsia="Calibri"/>
                <w:b/>
                <w:color w:val="000000"/>
                <w:szCs w:val="22"/>
              </w:rPr>
            </w:pPr>
            <w:r w:rsidRPr="00A44594">
              <w:rPr>
                <w:b/>
                <w:color w:val="000000"/>
              </w:rPr>
              <w:t>N=198</w:t>
            </w:r>
          </w:p>
        </w:tc>
        <w:tc>
          <w:tcPr>
            <w:tcW w:w="0" w:type="auto"/>
            <w:vMerge w:val="restart"/>
          </w:tcPr>
          <w:p w14:paraId="181236AA" w14:textId="77777777" w:rsidR="00F80166" w:rsidRPr="00A44594" w:rsidRDefault="00F80166">
            <w:pPr>
              <w:keepNext/>
              <w:spacing w:line="240" w:lineRule="auto"/>
              <w:jc w:val="center"/>
              <w:rPr>
                <w:rFonts w:eastAsia="Calibri"/>
                <w:b/>
                <w:color w:val="000000"/>
                <w:szCs w:val="22"/>
              </w:rPr>
            </w:pPr>
            <w:r w:rsidRPr="00A44594">
              <w:rPr>
                <w:b/>
                <w:color w:val="000000"/>
              </w:rPr>
              <w:t>тофацитиниб</w:t>
            </w:r>
          </w:p>
          <w:p w14:paraId="0DC7E563" w14:textId="77777777" w:rsidR="00F80166" w:rsidRPr="00A44594" w:rsidRDefault="00F80166">
            <w:pPr>
              <w:keepNext/>
              <w:spacing w:line="240" w:lineRule="auto"/>
              <w:jc w:val="center"/>
              <w:rPr>
                <w:rFonts w:eastAsia="Calibri"/>
                <w:b/>
                <w:color w:val="000000"/>
                <w:szCs w:val="22"/>
              </w:rPr>
            </w:pPr>
            <w:r w:rsidRPr="00A44594">
              <w:rPr>
                <w:b/>
                <w:color w:val="000000"/>
              </w:rPr>
              <w:t>5 mg</w:t>
            </w:r>
          </w:p>
          <w:p w14:paraId="48B7C155" w14:textId="77777777" w:rsidR="00F80166" w:rsidRPr="00A44594" w:rsidRDefault="00FC7ADE">
            <w:pPr>
              <w:keepNext/>
              <w:spacing w:line="240" w:lineRule="auto"/>
              <w:jc w:val="center"/>
              <w:rPr>
                <w:rFonts w:eastAsia="Calibri"/>
                <w:b/>
                <w:color w:val="000000"/>
                <w:szCs w:val="22"/>
              </w:rPr>
            </w:pPr>
            <w:r w:rsidRPr="00A44594">
              <w:rPr>
                <w:b/>
                <w:color w:val="000000"/>
              </w:rPr>
              <w:t>д</w:t>
            </w:r>
            <w:r w:rsidR="00F80166" w:rsidRPr="00A44594">
              <w:rPr>
                <w:b/>
                <w:color w:val="000000"/>
              </w:rPr>
              <w:t>ва пъти дневно</w:t>
            </w:r>
          </w:p>
          <w:p w14:paraId="4C80C6D3" w14:textId="77777777" w:rsidR="00F80166" w:rsidRPr="00A44594" w:rsidRDefault="00F80166">
            <w:pPr>
              <w:keepNext/>
              <w:spacing w:line="240" w:lineRule="auto"/>
              <w:jc w:val="center"/>
              <w:rPr>
                <w:rFonts w:eastAsia="Calibri"/>
                <w:b/>
                <w:color w:val="000000"/>
                <w:szCs w:val="22"/>
              </w:rPr>
            </w:pPr>
            <w:r w:rsidRPr="00A44594">
              <w:rPr>
                <w:b/>
                <w:color w:val="000000"/>
              </w:rPr>
              <w:t>N=198</w:t>
            </w:r>
          </w:p>
        </w:tc>
        <w:tc>
          <w:tcPr>
            <w:tcW w:w="0" w:type="auto"/>
            <w:vMerge w:val="restart"/>
          </w:tcPr>
          <w:p w14:paraId="03586A8B" w14:textId="77777777" w:rsidR="00F80166" w:rsidRPr="00A44594" w:rsidRDefault="00F80166">
            <w:pPr>
              <w:keepNext/>
              <w:spacing w:line="240" w:lineRule="auto"/>
              <w:jc w:val="center"/>
              <w:rPr>
                <w:rFonts w:eastAsia="Calibri"/>
                <w:b/>
                <w:color w:val="000000"/>
                <w:szCs w:val="22"/>
              </w:rPr>
            </w:pPr>
            <w:r w:rsidRPr="00A44594">
              <w:rPr>
                <w:b/>
                <w:color w:val="000000"/>
              </w:rPr>
              <w:t>тофацитиниб</w:t>
            </w:r>
          </w:p>
          <w:p w14:paraId="71FBFA75" w14:textId="77777777" w:rsidR="00F80166" w:rsidRPr="00A44594" w:rsidRDefault="00F80166">
            <w:pPr>
              <w:keepNext/>
              <w:spacing w:line="240" w:lineRule="auto"/>
              <w:jc w:val="center"/>
              <w:rPr>
                <w:rFonts w:eastAsia="Calibri"/>
                <w:b/>
                <w:color w:val="000000"/>
                <w:szCs w:val="22"/>
              </w:rPr>
            </w:pPr>
            <w:r w:rsidRPr="00A44594">
              <w:rPr>
                <w:b/>
                <w:color w:val="000000"/>
              </w:rPr>
              <w:t>10 mg</w:t>
            </w:r>
          </w:p>
          <w:p w14:paraId="6AC461E6" w14:textId="77777777" w:rsidR="00F80166" w:rsidRPr="00A44594" w:rsidRDefault="00FC7ADE">
            <w:pPr>
              <w:keepNext/>
              <w:spacing w:line="240" w:lineRule="auto"/>
              <w:jc w:val="center"/>
              <w:rPr>
                <w:rFonts w:eastAsia="Calibri"/>
                <w:b/>
                <w:color w:val="000000"/>
                <w:szCs w:val="22"/>
              </w:rPr>
            </w:pPr>
            <w:r w:rsidRPr="00A44594">
              <w:rPr>
                <w:b/>
                <w:color w:val="000000"/>
              </w:rPr>
              <w:t>д</w:t>
            </w:r>
            <w:r w:rsidR="00F80166" w:rsidRPr="00A44594">
              <w:rPr>
                <w:b/>
                <w:color w:val="000000"/>
              </w:rPr>
              <w:t>ва пъти дневно</w:t>
            </w:r>
          </w:p>
          <w:p w14:paraId="0AEC9717" w14:textId="77777777" w:rsidR="00F80166" w:rsidRPr="00A44594" w:rsidRDefault="00F80166">
            <w:pPr>
              <w:keepNext/>
              <w:spacing w:line="240" w:lineRule="auto"/>
              <w:jc w:val="center"/>
              <w:rPr>
                <w:rFonts w:eastAsia="Calibri"/>
                <w:b/>
                <w:color w:val="000000"/>
                <w:szCs w:val="22"/>
              </w:rPr>
            </w:pPr>
            <w:r w:rsidRPr="00A44594">
              <w:rPr>
                <w:b/>
                <w:color w:val="000000"/>
              </w:rPr>
              <w:t>N=197</w:t>
            </w:r>
          </w:p>
        </w:tc>
      </w:tr>
      <w:tr w:rsidR="00F80166" w:rsidRPr="00A44594" w14:paraId="74E554EE" w14:textId="77777777">
        <w:trPr>
          <w:trHeight w:val="260"/>
        </w:trPr>
        <w:tc>
          <w:tcPr>
            <w:tcW w:w="0" w:type="auto"/>
            <w:gridSpan w:val="2"/>
            <w:vMerge/>
            <w:tcBorders>
              <w:bottom w:val="single" w:sz="4" w:space="0" w:color="auto"/>
            </w:tcBorders>
          </w:tcPr>
          <w:p w14:paraId="3CF6C65D" w14:textId="77777777" w:rsidR="00F80166" w:rsidRPr="00A44594" w:rsidRDefault="00F80166">
            <w:pPr>
              <w:spacing w:line="240" w:lineRule="auto"/>
              <w:rPr>
                <w:color w:val="000000"/>
                <w:szCs w:val="22"/>
              </w:rPr>
            </w:pPr>
          </w:p>
        </w:tc>
        <w:tc>
          <w:tcPr>
            <w:tcW w:w="0" w:type="auto"/>
            <w:vMerge/>
            <w:tcBorders>
              <w:bottom w:val="single" w:sz="4" w:space="0" w:color="auto"/>
            </w:tcBorders>
          </w:tcPr>
          <w:p w14:paraId="6224ACFC" w14:textId="77777777" w:rsidR="00F80166" w:rsidRPr="00A44594" w:rsidRDefault="00F80166">
            <w:pPr>
              <w:spacing w:line="240" w:lineRule="auto"/>
              <w:jc w:val="center"/>
              <w:rPr>
                <w:b/>
                <w:color w:val="000000"/>
                <w:szCs w:val="22"/>
              </w:rPr>
            </w:pPr>
          </w:p>
        </w:tc>
        <w:tc>
          <w:tcPr>
            <w:tcW w:w="0" w:type="auto"/>
            <w:vMerge/>
            <w:tcBorders>
              <w:bottom w:val="single" w:sz="4" w:space="0" w:color="auto"/>
            </w:tcBorders>
          </w:tcPr>
          <w:p w14:paraId="340D192A" w14:textId="77777777" w:rsidR="00F80166" w:rsidRPr="00A44594" w:rsidRDefault="00F80166">
            <w:pPr>
              <w:spacing w:line="240" w:lineRule="auto"/>
              <w:jc w:val="center"/>
              <w:rPr>
                <w:b/>
                <w:color w:val="000000"/>
                <w:szCs w:val="22"/>
              </w:rPr>
            </w:pPr>
          </w:p>
        </w:tc>
        <w:tc>
          <w:tcPr>
            <w:tcW w:w="0" w:type="auto"/>
            <w:vMerge/>
            <w:tcBorders>
              <w:bottom w:val="single" w:sz="4" w:space="0" w:color="auto"/>
            </w:tcBorders>
          </w:tcPr>
          <w:p w14:paraId="758B1D06" w14:textId="77777777" w:rsidR="00F80166" w:rsidRPr="00A44594" w:rsidRDefault="00F80166">
            <w:pPr>
              <w:spacing w:line="240" w:lineRule="auto"/>
              <w:jc w:val="center"/>
              <w:rPr>
                <w:b/>
                <w:color w:val="000000"/>
                <w:szCs w:val="22"/>
              </w:rPr>
            </w:pPr>
          </w:p>
        </w:tc>
      </w:tr>
      <w:tr w:rsidR="00F80166" w:rsidRPr="00A44594" w14:paraId="7640173A" w14:textId="77777777">
        <w:tc>
          <w:tcPr>
            <w:tcW w:w="0" w:type="auto"/>
            <w:gridSpan w:val="5"/>
            <w:tcBorders>
              <w:top w:val="single" w:sz="4" w:space="0" w:color="auto"/>
              <w:left w:val="single" w:sz="4" w:space="0" w:color="auto"/>
              <w:bottom w:val="single" w:sz="4" w:space="0" w:color="auto"/>
              <w:right w:val="single" w:sz="4" w:space="0" w:color="auto"/>
            </w:tcBorders>
          </w:tcPr>
          <w:p w14:paraId="1CF82214" w14:textId="77777777" w:rsidR="00F80166" w:rsidRPr="00A44594" w:rsidRDefault="00F80166">
            <w:pPr>
              <w:spacing w:line="240" w:lineRule="auto"/>
              <w:rPr>
                <w:rFonts w:eastAsia="Calibri"/>
                <w:color w:val="000000"/>
                <w:szCs w:val="22"/>
              </w:rPr>
            </w:pPr>
            <w:r w:rsidRPr="00A44594">
              <w:rPr>
                <w:color w:val="000000"/>
              </w:rPr>
              <w:t>Ремисия</w:t>
            </w:r>
            <w:r w:rsidRPr="00A44594">
              <w:rPr>
                <w:color w:val="000000"/>
                <w:vertAlign w:val="superscript"/>
              </w:rPr>
              <w:t>a</w:t>
            </w:r>
          </w:p>
        </w:tc>
      </w:tr>
      <w:tr w:rsidR="00F80166" w:rsidRPr="00A44594" w14:paraId="1D59F2AA" w14:textId="77777777">
        <w:tc>
          <w:tcPr>
            <w:tcW w:w="0" w:type="auto"/>
            <w:gridSpan w:val="2"/>
            <w:tcBorders>
              <w:top w:val="single" w:sz="4" w:space="0" w:color="auto"/>
              <w:left w:val="single" w:sz="4" w:space="0" w:color="auto"/>
              <w:bottom w:val="single" w:sz="4" w:space="0" w:color="auto"/>
              <w:right w:val="single" w:sz="4" w:space="0" w:color="auto"/>
            </w:tcBorders>
          </w:tcPr>
          <w:p w14:paraId="13C81498" w14:textId="77777777" w:rsidR="00F80166" w:rsidRPr="00A44594" w:rsidRDefault="00F80166">
            <w:pPr>
              <w:spacing w:line="240" w:lineRule="auto"/>
              <w:ind w:left="270"/>
              <w:rPr>
                <w:rFonts w:eastAsia="Calibri"/>
                <w:color w:val="000000"/>
                <w:szCs w:val="22"/>
              </w:rPr>
            </w:pPr>
            <w:r w:rsidRPr="00A44594">
              <w:rPr>
                <w:color w:val="000000"/>
              </w:rPr>
              <w:t>С предходен неуспех с TNF инхибитор</w:t>
            </w:r>
          </w:p>
        </w:tc>
        <w:tc>
          <w:tcPr>
            <w:tcW w:w="0" w:type="auto"/>
            <w:tcBorders>
              <w:top w:val="single" w:sz="4" w:space="0" w:color="auto"/>
              <w:left w:val="single" w:sz="4" w:space="0" w:color="auto"/>
              <w:bottom w:val="single" w:sz="4" w:space="0" w:color="auto"/>
              <w:right w:val="single" w:sz="4" w:space="0" w:color="auto"/>
            </w:tcBorders>
          </w:tcPr>
          <w:p w14:paraId="7DCABCE5" w14:textId="77777777" w:rsidR="00F80166" w:rsidRPr="00A44594" w:rsidRDefault="00F80166">
            <w:pPr>
              <w:spacing w:line="240" w:lineRule="auto"/>
              <w:jc w:val="center"/>
              <w:rPr>
                <w:rFonts w:eastAsia="Calibri"/>
                <w:color w:val="000000"/>
                <w:szCs w:val="22"/>
              </w:rPr>
            </w:pPr>
            <w:r w:rsidRPr="00A44594">
              <w:rPr>
                <w:color w:val="000000"/>
              </w:rPr>
              <w:t>10/89</w:t>
            </w:r>
          </w:p>
          <w:p w14:paraId="65BD8770" w14:textId="77777777" w:rsidR="00F80166" w:rsidRPr="00A44594" w:rsidRDefault="00F80166">
            <w:pPr>
              <w:spacing w:line="240" w:lineRule="auto"/>
              <w:jc w:val="center"/>
              <w:rPr>
                <w:rFonts w:eastAsia="Calibri"/>
                <w:color w:val="000000"/>
                <w:szCs w:val="22"/>
              </w:rPr>
            </w:pPr>
            <w:r w:rsidRPr="00A44594">
              <w:rPr>
                <w:color w:val="000000"/>
              </w:rPr>
              <w:t>(11,2%)</w:t>
            </w:r>
          </w:p>
        </w:tc>
        <w:tc>
          <w:tcPr>
            <w:tcW w:w="0" w:type="auto"/>
            <w:tcBorders>
              <w:top w:val="single" w:sz="4" w:space="0" w:color="auto"/>
              <w:left w:val="single" w:sz="4" w:space="0" w:color="auto"/>
              <w:bottom w:val="single" w:sz="4" w:space="0" w:color="auto"/>
              <w:right w:val="single" w:sz="4" w:space="0" w:color="auto"/>
            </w:tcBorders>
          </w:tcPr>
          <w:p w14:paraId="3301C368" w14:textId="77777777" w:rsidR="00F80166" w:rsidRPr="00A44594" w:rsidRDefault="00F80166">
            <w:pPr>
              <w:spacing w:line="240" w:lineRule="auto"/>
              <w:jc w:val="center"/>
              <w:rPr>
                <w:color w:val="000000"/>
                <w:szCs w:val="22"/>
              </w:rPr>
            </w:pPr>
            <w:r w:rsidRPr="00A44594">
              <w:rPr>
                <w:color w:val="000000"/>
              </w:rPr>
              <w:t>20/83</w:t>
            </w:r>
          </w:p>
          <w:p w14:paraId="65B23FF3" w14:textId="77777777" w:rsidR="00F80166" w:rsidRPr="00A44594" w:rsidRDefault="00F80166">
            <w:pPr>
              <w:spacing w:line="240" w:lineRule="auto"/>
              <w:jc w:val="center"/>
              <w:rPr>
                <w:rFonts w:eastAsia="Calibri"/>
                <w:color w:val="000000"/>
                <w:szCs w:val="22"/>
              </w:rPr>
            </w:pPr>
            <w:r w:rsidRPr="00A44594">
              <w:rPr>
                <w:color w:val="000000"/>
              </w:rPr>
              <w:t>(24,1%)</w:t>
            </w:r>
          </w:p>
        </w:tc>
        <w:tc>
          <w:tcPr>
            <w:tcW w:w="0" w:type="auto"/>
            <w:tcBorders>
              <w:top w:val="single" w:sz="4" w:space="0" w:color="auto"/>
              <w:left w:val="single" w:sz="4" w:space="0" w:color="auto"/>
              <w:bottom w:val="single" w:sz="4" w:space="0" w:color="auto"/>
              <w:right w:val="single" w:sz="4" w:space="0" w:color="auto"/>
            </w:tcBorders>
          </w:tcPr>
          <w:p w14:paraId="024C3EF3" w14:textId="77777777" w:rsidR="00F80166" w:rsidRPr="00A44594" w:rsidRDefault="00F80166">
            <w:pPr>
              <w:spacing w:line="240" w:lineRule="auto"/>
              <w:jc w:val="center"/>
              <w:rPr>
                <w:color w:val="000000"/>
                <w:szCs w:val="22"/>
              </w:rPr>
            </w:pPr>
            <w:r w:rsidRPr="00A44594">
              <w:rPr>
                <w:color w:val="000000"/>
              </w:rPr>
              <w:t>34/93</w:t>
            </w:r>
          </w:p>
          <w:p w14:paraId="42179272" w14:textId="77777777" w:rsidR="00F80166" w:rsidRPr="00A44594" w:rsidRDefault="00F80166">
            <w:pPr>
              <w:spacing w:line="240" w:lineRule="auto"/>
              <w:jc w:val="center"/>
              <w:rPr>
                <w:rFonts w:eastAsia="Calibri"/>
                <w:color w:val="000000"/>
                <w:szCs w:val="22"/>
              </w:rPr>
            </w:pPr>
            <w:r w:rsidRPr="00A44594">
              <w:rPr>
                <w:color w:val="000000"/>
              </w:rPr>
              <w:t>(36,6%)</w:t>
            </w:r>
          </w:p>
        </w:tc>
      </w:tr>
      <w:tr w:rsidR="00F80166" w:rsidRPr="00A44594" w14:paraId="7865BF8F" w14:textId="77777777">
        <w:tc>
          <w:tcPr>
            <w:tcW w:w="0" w:type="auto"/>
            <w:gridSpan w:val="2"/>
            <w:tcBorders>
              <w:top w:val="single" w:sz="4" w:space="0" w:color="auto"/>
              <w:left w:val="single" w:sz="4" w:space="0" w:color="auto"/>
              <w:bottom w:val="single" w:sz="4" w:space="0" w:color="auto"/>
              <w:right w:val="single" w:sz="4" w:space="0" w:color="auto"/>
            </w:tcBorders>
          </w:tcPr>
          <w:p w14:paraId="1EBF26AC" w14:textId="77777777" w:rsidR="00F80166" w:rsidRPr="00A44594" w:rsidRDefault="00F80166">
            <w:pPr>
              <w:spacing w:line="240" w:lineRule="auto"/>
              <w:ind w:left="270"/>
              <w:rPr>
                <w:rFonts w:eastAsia="Calibri"/>
                <w:color w:val="000000"/>
                <w:szCs w:val="22"/>
              </w:rPr>
            </w:pPr>
            <w:r w:rsidRPr="00A44594">
              <w:rPr>
                <w:color w:val="000000"/>
              </w:rPr>
              <w:t>Без предходен неуспех с TNF инхибитор</w:t>
            </w:r>
            <w:r w:rsidRPr="00A44594">
              <w:rPr>
                <w:color w:val="000000"/>
                <w:vertAlign w:val="superscript"/>
              </w:rPr>
              <w:t>б</w:t>
            </w:r>
          </w:p>
        </w:tc>
        <w:tc>
          <w:tcPr>
            <w:tcW w:w="0" w:type="auto"/>
            <w:tcBorders>
              <w:top w:val="single" w:sz="4" w:space="0" w:color="auto"/>
              <w:left w:val="single" w:sz="4" w:space="0" w:color="auto"/>
              <w:bottom w:val="single" w:sz="4" w:space="0" w:color="auto"/>
              <w:right w:val="single" w:sz="4" w:space="0" w:color="auto"/>
            </w:tcBorders>
          </w:tcPr>
          <w:p w14:paraId="263B4FD4" w14:textId="77777777" w:rsidR="00F80166" w:rsidRPr="00A44594" w:rsidRDefault="00F80166">
            <w:pPr>
              <w:spacing w:line="240" w:lineRule="auto"/>
              <w:jc w:val="center"/>
              <w:rPr>
                <w:color w:val="000000"/>
                <w:szCs w:val="22"/>
              </w:rPr>
            </w:pPr>
            <w:r w:rsidRPr="00A44594">
              <w:rPr>
                <w:color w:val="000000"/>
              </w:rPr>
              <w:t>12/109</w:t>
            </w:r>
          </w:p>
          <w:p w14:paraId="4C724C76" w14:textId="77777777" w:rsidR="00F80166" w:rsidRPr="00A44594" w:rsidRDefault="00F80166">
            <w:pPr>
              <w:spacing w:line="240" w:lineRule="auto"/>
              <w:jc w:val="center"/>
              <w:rPr>
                <w:rFonts w:eastAsia="Calibri"/>
                <w:color w:val="000000"/>
                <w:szCs w:val="22"/>
              </w:rPr>
            </w:pPr>
            <w:r w:rsidRPr="00A44594">
              <w:rPr>
                <w:color w:val="000000"/>
              </w:rPr>
              <w:t>(11,0%)</w:t>
            </w:r>
          </w:p>
        </w:tc>
        <w:tc>
          <w:tcPr>
            <w:tcW w:w="0" w:type="auto"/>
            <w:tcBorders>
              <w:top w:val="single" w:sz="4" w:space="0" w:color="auto"/>
              <w:left w:val="single" w:sz="4" w:space="0" w:color="auto"/>
              <w:bottom w:val="single" w:sz="4" w:space="0" w:color="auto"/>
              <w:right w:val="single" w:sz="4" w:space="0" w:color="auto"/>
            </w:tcBorders>
          </w:tcPr>
          <w:p w14:paraId="57EC198A" w14:textId="77777777" w:rsidR="00F80166" w:rsidRPr="00A44594" w:rsidRDefault="00F80166">
            <w:pPr>
              <w:spacing w:line="240" w:lineRule="auto"/>
              <w:jc w:val="center"/>
              <w:rPr>
                <w:color w:val="000000"/>
                <w:szCs w:val="22"/>
              </w:rPr>
            </w:pPr>
            <w:r w:rsidRPr="00A44594">
              <w:rPr>
                <w:color w:val="000000"/>
              </w:rPr>
              <w:t>48/115</w:t>
            </w:r>
          </w:p>
          <w:p w14:paraId="179CB8B3" w14:textId="77777777" w:rsidR="00F80166" w:rsidRPr="00A44594" w:rsidRDefault="00F80166">
            <w:pPr>
              <w:spacing w:line="240" w:lineRule="auto"/>
              <w:jc w:val="center"/>
              <w:rPr>
                <w:rFonts w:eastAsia="Calibri"/>
                <w:color w:val="000000"/>
                <w:szCs w:val="22"/>
              </w:rPr>
            </w:pPr>
            <w:r w:rsidRPr="00A44594">
              <w:rPr>
                <w:color w:val="000000"/>
              </w:rPr>
              <w:t>(41,7%)</w:t>
            </w:r>
          </w:p>
        </w:tc>
        <w:tc>
          <w:tcPr>
            <w:tcW w:w="0" w:type="auto"/>
            <w:tcBorders>
              <w:top w:val="single" w:sz="4" w:space="0" w:color="auto"/>
              <w:left w:val="single" w:sz="4" w:space="0" w:color="auto"/>
              <w:bottom w:val="single" w:sz="4" w:space="0" w:color="auto"/>
              <w:right w:val="single" w:sz="4" w:space="0" w:color="auto"/>
            </w:tcBorders>
          </w:tcPr>
          <w:p w14:paraId="72665E47" w14:textId="77777777" w:rsidR="00F80166" w:rsidRPr="00A44594" w:rsidRDefault="00F80166">
            <w:pPr>
              <w:spacing w:line="240" w:lineRule="auto"/>
              <w:jc w:val="center"/>
              <w:rPr>
                <w:color w:val="000000"/>
                <w:szCs w:val="22"/>
              </w:rPr>
            </w:pPr>
            <w:r w:rsidRPr="00A44594">
              <w:rPr>
                <w:color w:val="000000"/>
              </w:rPr>
              <w:t>46/104</w:t>
            </w:r>
          </w:p>
          <w:p w14:paraId="5C3BACEC" w14:textId="77777777" w:rsidR="00F80166" w:rsidRPr="00A44594" w:rsidRDefault="00F80166">
            <w:pPr>
              <w:spacing w:line="240" w:lineRule="auto"/>
              <w:jc w:val="center"/>
              <w:rPr>
                <w:color w:val="000000"/>
                <w:szCs w:val="22"/>
              </w:rPr>
            </w:pPr>
            <w:r w:rsidRPr="00A44594">
              <w:rPr>
                <w:color w:val="000000"/>
              </w:rPr>
              <w:t>(44,2%)</w:t>
            </w:r>
          </w:p>
        </w:tc>
      </w:tr>
      <w:tr w:rsidR="00F80166" w:rsidRPr="00A44594" w14:paraId="38F140F3" w14:textId="77777777">
        <w:tc>
          <w:tcPr>
            <w:tcW w:w="0" w:type="auto"/>
            <w:gridSpan w:val="5"/>
            <w:tcBorders>
              <w:top w:val="single" w:sz="4" w:space="0" w:color="auto"/>
              <w:left w:val="single" w:sz="4" w:space="0" w:color="auto"/>
              <w:bottom w:val="single" w:sz="4" w:space="0" w:color="auto"/>
              <w:right w:val="single" w:sz="4" w:space="0" w:color="auto"/>
            </w:tcBorders>
          </w:tcPr>
          <w:p w14:paraId="7272CB61" w14:textId="77777777" w:rsidR="00F80166" w:rsidRPr="00A44594" w:rsidRDefault="00F80166">
            <w:pPr>
              <w:spacing w:line="240" w:lineRule="auto"/>
              <w:rPr>
                <w:rFonts w:eastAsia="Calibri"/>
                <w:color w:val="000000"/>
                <w:szCs w:val="22"/>
              </w:rPr>
            </w:pPr>
            <w:r w:rsidRPr="00A44594">
              <w:rPr>
                <w:color w:val="000000"/>
              </w:rPr>
              <w:t>Подобрение на ендоскопския изглед на лигавицата</w:t>
            </w:r>
            <w:r w:rsidRPr="00A44594">
              <w:rPr>
                <w:color w:val="000000"/>
                <w:vertAlign w:val="superscript"/>
              </w:rPr>
              <w:t>в</w:t>
            </w:r>
          </w:p>
        </w:tc>
      </w:tr>
      <w:tr w:rsidR="00F80166" w:rsidRPr="00A44594" w14:paraId="6640DE64" w14:textId="77777777">
        <w:tc>
          <w:tcPr>
            <w:tcW w:w="0" w:type="auto"/>
            <w:gridSpan w:val="2"/>
            <w:tcBorders>
              <w:top w:val="single" w:sz="4" w:space="0" w:color="auto"/>
              <w:left w:val="single" w:sz="4" w:space="0" w:color="auto"/>
              <w:bottom w:val="single" w:sz="4" w:space="0" w:color="auto"/>
              <w:right w:val="single" w:sz="4" w:space="0" w:color="auto"/>
            </w:tcBorders>
          </w:tcPr>
          <w:p w14:paraId="1A5575BC" w14:textId="77777777" w:rsidR="00F80166" w:rsidRPr="00A44594" w:rsidRDefault="00F80166">
            <w:pPr>
              <w:spacing w:line="240" w:lineRule="auto"/>
              <w:ind w:left="270"/>
              <w:rPr>
                <w:rFonts w:eastAsia="Calibri"/>
                <w:color w:val="000000"/>
                <w:szCs w:val="22"/>
              </w:rPr>
            </w:pPr>
            <w:r w:rsidRPr="00A44594">
              <w:rPr>
                <w:color w:val="000000"/>
              </w:rPr>
              <w:t>С предходен неуспех с TNF инхибитор</w:t>
            </w:r>
          </w:p>
        </w:tc>
        <w:tc>
          <w:tcPr>
            <w:tcW w:w="0" w:type="auto"/>
            <w:tcBorders>
              <w:top w:val="single" w:sz="4" w:space="0" w:color="auto"/>
              <w:left w:val="single" w:sz="4" w:space="0" w:color="auto"/>
              <w:bottom w:val="single" w:sz="4" w:space="0" w:color="auto"/>
              <w:right w:val="single" w:sz="4" w:space="0" w:color="auto"/>
            </w:tcBorders>
          </w:tcPr>
          <w:p w14:paraId="5B925D66" w14:textId="77777777" w:rsidR="00F80166" w:rsidRPr="00A44594" w:rsidRDefault="00F80166">
            <w:pPr>
              <w:spacing w:line="240" w:lineRule="auto"/>
              <w:jc w:val="center"/>
              <w:rPr>
                <w:color w:val="000000"/>
                <w:szCs w:val="22"/>
              </w:rPr>
            </w:pPr>
            <w:r w:rsidRPr="00A44594">
              <w:rPr>
                <w:color w:val="000000"/>
              </w:rPr>
              <w:t>11/89</w:t>
            </w:r>
          </w:p>
          <w:p w14:paraId="1916036D" w14:textId="77777777" w:rsidR="00F80166" w:rsidRPr="00A44594" w:rsidRDefault="00F80166">
            <w:pPr>
              <w:spacing w:line="240" w:lineRule="auto"/>
              <w:jc w:val="center"/>
              <w:rPr>
                <w:rFonts w:eastAsia="Calibri"/>
                <w:color w:val="000000"/>
                <w:szCs w:val="22"/>
              </w:rPr>
            </w:pPr>
            <w:r w:rsidRPr="00A44594">
              <w:rPr>
                <w:color w:val="000000"/>
              </w:rPr>
              <w:t>(12,4%)</w:t>
            </w:r>
          </w:p>
        </w:tc>
        <w:tc>
          <w:tcPr>
            <w:tcW w:w="0" w:type="auto"/>
            <w:tcBorders>
              <w:top w:val="single" w:sz="4" w:space="0" w:color="auto"/>
              <w:left w:val="single" w:sz="4" w:space="0" w:color="auto"/>
              <w:bottom w:val="single" w:sz="4" w:space="0" w:color="auto"/>
              <w:right w:val="single" w:sz="4" w:space="0" w:color="auto"/>
            </w:tcBorders>
          </w:tcPr>
          <w:p w14:paraId="7C8E1940" w14:textId="77777777" w:rsidR="00F80166" w:rsidRPr="00A44594" w:rsidRDefault="00F80166">
            <w:pPr>
              <w:spacing w:line="240" w:lineRule="auto"/>
              <w:jc w:val="center"/>
              <w:rPr>
                <w:color w:val="000000"/>
                <w:szCs w:val="22"/>
              </w:rPr>
            </w:pPr>
            <w:r w:rsidRPr="00A44594">
              <w:rPr>
                <w:color w:val="000000"/>
              </w:rPr>
              <w:t>25/83</w:t>
            </w:r>
          </w:p>
          <w:p w14:paraId="726BB657" w14:textId="77777777" w:rsidR="00F80166" w:rsidRPr="00A44594" w:rsidRDefault="00F80166">
            <w:pPr>
              <w:spacing w:line="240" w:lineRule="auto"/>
              <w:jc w:val="center"/>
              <w:rPr>
                <w:rFonts w:eastAsia="Calibri"/>
                <w:color w:val="000000"/>
                <w:szCs w:val="22"/>
              </w:rPr>
            </w:pPr>
            <w:r w:rsidRPr="00A44594">
              <w:rPr>
                <w:color w:val="000000"/>
              </w:rPr>
              <w:t>(30,1%)</w:t>
            </w:r>
          </w:p>
        </w:tc>
        <w:tc>
          <w:tcPr>
            <w:tcW w:w="0" w:type="auto"/>
            <w:tcBorders>
              <w:top w:val="single" w:sz="4" w:space="0" w:color="auto"/>
              <w:left w:val="single" w:sz="4" w:space="0" w:color="auto"/>
              <w:bottom w:val="single" w:sz="4" w:space="0" w:color="auto"/>
              <w:right w:val="single" w:sz="4" w:space="0" w:color="auto"/>
            </w:tcBorders>
          </w:tcPr>
          <w:p w14:paraId="293F1ED1" w14:textId="77777777" w:rsidR="00F80166" w:rsidRPr="00A44594" w:rsidRDefault="00F80166">
            <w:pPr>
              <w:spacing w:line="240" w:lineRule="auto"/>
              <w:jc w:val="center"/>
              <w:rPr>
                <w:color w:val="000000"/>
                <w:szCs w:val="22"/>
              </w:rPr>
            </w:pPr>
            <w:r w:rsidRPr="00A44594">
              <w:rPr>
                <w:color w:val="000000"/>
              </w:rPr>
              <w:t>37/93</w:t>
            </w:r>
          </w:p>
          <w:p w14:paraId="758E1176" w14:textId="77777777" w:rsidR="00F80166" w:rsidRPr="00A44594" w:rsidRDefault="00F80166">
            <w:pPr>
              <w:spacing w:line="240" w:lineRule="auto"/>
              <w:jc w:val="center"/>
              <w:rPr>
                <w:rFonts w:eastAsia="Calibri"/>
                <w:color w:val="000000"/>
                <w:szCs w:val="22"/>
              </w:rPr>
            </w:pPr>
            <w:r w:rsidRPr="00A44594">
              <w:rPr>
                <w:color w:val="000000"/>
              </w:rPr>
              <w:t>(39,8%)</w:t>
            </w:r>
          </w:p>
        </w:tc>
      </w:tr>
      <w:tr w:rsidR="00F80166" w:rsidRPr="00A44594" w14:paraId="30258953" w14:textId="77777777">
        <w:tc>
          <w:tcPr>
            <w:tcW w:w="0" w:type="auto"/>
            <w:tcBorders>
              <w:top w:val="single" w:sz="4" w:space="0" w:color="auto"/>
              <w:left w:val="single" w:sz="4" w:space="0" w:color="auto"/>
              <w:bottom w:val="single" w:sz="4" w:space="0" w:color="auto"/>
              <w:right w:val="single" w:sz="4" w:space="0" w:color="auto"/>
            </w:tcBorders>
          </w:tcPr>
          <w:p w14:paraId="61A08C5A" w14:textId="77777777" w:rsidR="00F80166" w:rsidRPr="00A44594" w:rsidRDefault="00F80166">
            <w:pPr>
              <w:spacing w:line="240" w:lineRule="auto"/>
              <w:ind w:left="270"/>
              <w:rPr>
                <w:rFonts w:eastAsia="Calibri"/>
                <w:color w:val="000000"/>
                <w:szCs w:val="22"/>
              </w:rPr>
            </w:pPr>
            <w:r w:rsidRPr="00A44594">
              <w:rPr>
                <w:color w:val="000000"/>
              </w:rPr>
              <w:t>Без предходен неуспех с TNF инхибитор</w:t>
            </w:r>
            <w:r w:rsidRPr="00A44594">
              <w:rPr>
                <w:color w:val="000000"/>
                <w:vertAlign w:val="superscript"/>
              </w:rPr>
              <w:t>б</w:t>
            </w:r>
          </w:p>
        </w:tc>
        <w:tc>
          <w:tcPr>
            <w:tcW w:w="0" w:type="auto"/>
            <w:tcBorders>
              <w:top w:val="single" w:sz="4" w:space="0" w:color="auto"/>
              <w:left w:val="single" w:sz="4" w:space="0" w:color="auto"/>
              <w:bottom w:val="single" w:sz="4" w:space="0" w:color="auto"/>
              <w:right w:val="single" w:sz="4" w:space="0" w:color="auto"/>
            </w:tcBorders>
          </w:tcPr>
          <w:p w14:paraId="6735335B" w14:textId="77777777" w:rsidR="00F80166" w:rsidRPr="00A44594" w:rsidRDefault="00F80166">
            <w:pPr>
              <w:spacing w:line="240" w:lineRule="auto"/>
              <w:jc w:val="center"/>
              <w:rPr>
                <w:color w:val="000000"/>
                <w:szCs w:val="22"/>
              </w:rPr>
            </w:pPr>
            <w:r w:rsidRPr="00A44594">
              <w:rPr>
                <w:color w:val="000000"/>
              </w:rPr>
              <w:t>15/109</w:t>
            </w:r>
          </w:p>
          <w:p w14:paraId="7F002204" w14:textId="77777777" w:rsidR="00F80166" w:rsidRPr="00A44594" w:rsidRDefault="00F80166">
            <w:pPr>
              <w:spacing w:line="240" w:lineRule="auto"/>
              <w:jc w:val="center"/>
              <w:rPr>
                <w:rFonts w:eastAsia="Calibri"/>
                <w:color w:val="000000"/>
                <w:szCs w:val="22"/>
              </w:rPr>
            </w:pPr>
            <w:r w:rsidRPr="00A44594">
              <w:rPr>
                <w:color w:val="000000"/>
              </w:rPr>
              <w:t>(13,8%)</w:t>
            </w:r>
          </w:p>
        </w:tc>
        <w:tc>
          <w:tcPr>
            <w:tcW w:w="0" w:type="auto"/>
            <w:tcBorders>
              <w:top w:val="single" w:sz="4" w:space="0" w:color="auto"/>
              <w:left w:val="single" w:sz="4" w:space="0" w:color="auto"/>
              <w:bottom w:val="single" w:sz="4" w:space="0" w:color="auto"/>
              <w:right w:val="single" w:sz="4" w:space="0" w:color="auto"/>
            </w:tcBorders>
          </w:tcPr>
          <w:p w14:paraId="4325EC3D" w14:textId="77777777" w:rsidR="00F80166" w:rsidRPr="00A44594" w:rsidRDefault="00F80166">
            <w:pPr>
              <w:spacing w:line="240" w:lineRule="auto"/>
              <w:jc w:val="center"/>
              <w:rPr>
                <w:color w:val="000000"/>
                <w:szCs w:val="22"/>
              </w:rPr>
            </w:pPr>
            <w:r w:rsidRPr="00A44594">
              <w:rPr>
                <w:color w:val="000000"/>
              </w:rPr>
              <w:t>49/115</w:t>
            </w:r>
          </w:p>
          <w:p w14:paraId="20E4B282" w14:textId="77777777" w:rsidR="00F80166" w:rsidRPr="00A44594" w:rsidRDefault="00F80166">
            <w:pPr>
              <w:spacing w:line="240" w:lineRule="auto"/>
              <w:jc w:val="center"/>
              <w:rPr>
                <w:rFonts w:eastAsia="Calibri"/>
                <w:color w:val="000000"/>
                <w:szCs w:val="22"/>
              </w:rPr>
            </w:pPr>
            <w:r w:rsidRPr="00A44594">
              <w:rPr>
                <w:color w:val="000000"/>
              </w:rPr>
              <w:t>(42,6%)</w:t>
            </w:r>
          </w:p>
        </w:tc>
        <w:tc>
          <w:tcPr>
            <w:tcW w:w="0" w:type="auto"/>
            <w:gridSpan w:val="2"/>
            <w:tcBorders>
              <w:top w:val="single" w:sz="4" w:space="0" w:color="auto"/>
              <w:left w:val="single" w:sz="4" w:space="0" w:color="auto"/>
              <w:bottom w:val="single" w:sz="4" w:space="0" w:color="auto"/>
              <w:right w:val="single" w:sz="4" w:space="0" w:color="auto"/>
            </w:tcBorders>
          </w:tcPr>
          <w:p w14:paraId="00A0F09C" w14:textId="77777777" w:rsidR="00F80166" w:rsidRPr="00A44594" w:rsidRDefault="00F80166">
            <w:pPr>
              <w:spacing w:line="240" w:lineRule="auto"/>
              <w:jc w:val="center"/>
              <w:rPr>
                <w:color w:val="000000"/>
                <w:szCs w:val="22"/>
              </w:rPr>
            </w:pPr>
            <w:r w:rsidRPr="00A44594">
              <w:rPr>
                <w:color w:val="000000"/>
              </w:rPr>
              <w:t>53/104</w:t>
            </w:r>
          </w:p>
          <w:p w14:paraId="393B39CF" w14:textId="77777777" w:rsidR="00F80166" w:rsidRPr="00A44594" w:rsidRDefault="00F80166">
            <w:pPr>
              <w:spacing w:line="240" w:lineRule="auto"/>
              <w:jc w:val="center"/>
              <w:rPr>
                <w:rFonts w:eastAsia="Calibri"/>
                <w:color w:val="000000"/>
                <w:szCs w:val="22"/>
              </w:rPr>
            </w:pPr>
            <w:r w:rsidRPr="00A44594">
              <w:rPr>
                <w:color w:val="000000"/>
              </w:rPr>
              <w:t>(51,0%)</w:t>
            </w:r>
          </w:p>
        </w:tc>
      </w:tr>
      <w:tr w:rsidR="00F80166" w:rsidRPr="00A44594" w14:paraId="6F79D092" w14:textId="77777777">
        <w:tc>
          <w:tcPr>
            <w:tcW w:w="0" w:type="auto"/>
            <w:gridSpan w:val="5"/>
            <w:tcBorders>
              <w:top w:val="single" w:sz="4" w:space="0" w:color="auto"/>
              <w:left w:val="single" w:sz="4" w:space="0" w:color="auto"/>
              <w:bottom w:val="single" w:sz="4" w:space="0" w:color="auto"/>
              <w:right w:val="single" w:sz="4" w:space="0" w:color="auto"/>
            </w:tcBorders>
          </w:tcPr>
          <w:p w14:paraId="2B121344" w14:textId="77777777" w:rsidR="00F80166" w:rsidRPr="00A44594" w:rsidRDefault="00F80166">
            <w:pPr>
              <w:spacing w:line="240" w:lineRule="auto"/>
              <w:rPr>
                <w:color w:val="000000"/>
                <w:szCs w:val="22"/>
              </w:rPr>
            </w:pPr>
            <w:r w:rsidRPr="00A44594">
              <w:rPr>
                <w:color w:val="000000"/>
              </w:rPr>
              <w:t>Продължителна ремисия без кортикостероид на седмица 24 и седмица 52 при пациентите в ремисия на изходно ниво</w:t>
            </w:r>
            <w:r w:rsidRPr="00A44594">
              <w:rPr>
                <w:color w:val="000000"/>
                <w:vertAlign w:val="superscript"/>
              </w:rPr>
              <w:t>г</w:t>
            </w:r>
          </w:p>
        </w:tc>
      </w:tr>
      <w:tr w:rsidR="00F80166" w:rsidRPr="00A44594" w14:paraId="525A7E1B" w14:textId="77777777">
        <w:tc>
          <w:tcPr>
            <w:tcW w:w="0" w:type="auto"/>
            <w:tcBorders>
              <w:top w:val="single" w:sz="4" w:space="0" w:color="auto"/>
              <w:left w:val="single" w:sz="4" w:space="0" w:color="auto"/>
              <w:bottom w:val="single" w:sz="4" w:space="0" w:color="auto"/>
              <w:right w:val="single" w:sz="4" w:space="0" w:color="auto"/>
            </w:tcBorders>
          </w:tcPr>
          <w:p w14:paraId="2F436C13" w14:textId="77777777" w:rsidR="00F80166" w:rsidRPr="00A44594" w:rsidRDefault="00F80166">
            <w:pPr>
              <w:spacing w:line="240" w:lineRule="auto"/>
              <w:ind w:left="270"/>
              <w:rPr>
                <w:rFonts w:eastAsia="Calibri"/>
                <w:color w:val="000000"/>
                <w:szCs w:val="22"/>
              </w:rPr>
            </w:pPr>
            <w:r w:rsidRPr="00A44594">
              <w:rPr>
                <w:color w:val="000000"/>
              </w:rPr>
              <w:t>С предходен неуспех с TNF инхибитор</w:t>
            </w:r>
          </w:p>
        </w:tc>
        <w:tc>
          <w:tcPr>
            <w:tcW w:w="0" w:type="auto"/>
            <w:tcBorders>
              <w:top w:val="single" w:sz="4" w:space="0" w:color="auto"/>
              <w:left w:val="single" w:sz="4" w:space="0" w:color="auto"/>
              <w:bottom w:val="single" w:sz="4" w:space="0" w:color="auto"/>
              <w:right w:val="single" w:sz="4" w:space="0" w:color="auto"/>
            </w:tcBorders>
          </w:tcPr>
          <w:p w14:paraId="4895D245" w14:textId="77777777" w:rsidR="00F80166" w:rsidRPr="00A44594" w:rsidRDefault="00F80166">
            <w:pPr>
              <w:spacing w:line="240" w:lineRule="auto"/>
              <w:jc w:val="center"/>
              <w:rPr>
                <w:color w:val="000000"/>
                <w:szCs w:val="22"/>
              </w:rPr>
            </w:pPr>
            <w:r w:rsidRPr="00A44594">
              <w:rPr>
                <w:color w:val="000000"/>
              </w:rPr>
              <w:t>1/21</w:t>
            </w:r>
          </w:p>
          <w:p w14:paraId="36B071D7" w14:textId="77777777" w:rsidR="00F80166" w:rsidRPr="00A44594" w:rsidRDefault="00F80166">
            <w:pPr>
              <w:spacing w:line="240" w:lineRule="auto"/>
              <w:jc w:val="center"/>
              <w:rPr>
                <w:rFonts w:eastAsia="Calibri"/>
                <w:color w:val="000000"/>
                <w:szCs w:val="22"/>
              </w:rPr>
            </w:pPr>
            <w:r w:rsidRPr="00A44594">
              <w:rPr>
                <w:color w:val="000000"/>
              </w:rPr>
              <w:t>(4,8%)</w:t>
            </w:r>
          </w:p>
        </w:tc>
        <w:tc>
          <w:tcPr>
            <w:tcW w:w="0" w:type="auto"/>
            <w:tcBorders>
              <w:top w:val="single" w:sz="4" w:space="0" w:color="auto"/>
              <w:left w:val="single" w:sz="4" w:space="0" w:color="auto"/>
              <w:bottom w:val="single" w:sz="4" w:space="0" w:color="auto"/>
              <w:right w:val="single" w:sz="4" w:space="0" w:color="auto"/>
            </w:tcBorders>
          </w:tcPr>
          <w:p w14:paraId="2A0C179A" w14:textId="77777777" w:rsidR="00F80166" w:rsidRPr="00A44594" w:rsidRDefault="00F80166">
            <w:pPr>
              <w:spacing w:line="240" w:lineRule="auto"/>
              <w:jc w:val="center"/>
              <w:rPr>
                <w:color w:val="000000"/>
                <w:szCs w:val="22"/>
              </w:rPr>
            </w:pPr>
            <w:r w:rsidRPr="00A44594">
              <w:rPr>
                <w:color w:val="000000"/>
              </w:rPr>
              <w:t>4/18</w:t>
            </w:r>
          </w:p>
          <w:p w14:paraId="2CF24843" w14:textId="77777777" w:rsidR="00F80166" w:rsidRPr="00A44594" w:rsidRDefault="00F80166">
            <w:pPr>
              <w:spacing w:line="240" w:lineRule="auto"/>
              <w:jc w:val="center"/>
              <w:rPr>
                <w:rFonts w:eastAsia="Calibri"/>
                <w:color w:val="000000"/>
                <w:szCs w:val="22"/>
              </w:rPr>
            </w:pPr>
            <w:r w:rsidRPr="00A44594">
              <w:rPr>
                <w:color w:val="000000"/>
              </w:rPr>
              <w:t>(22,2%)</w:t>
            </w:r>
          </w:p>
        </w:tc>
        <w:tc>
          <w:tcPr>
            <w:tcW w:w="0" w:type="auto"/>
            <w:gridSpan w:val="2"/>
            <w:tcBorders>
              <w:top w:val="single" w:sz="4" w:space="0" w:color="auto"/>
              <w:left w:val="single" w:sz="4" w:space="0" w:color="auto"/>
              <w:bottom w:val="single" w:sz="4" w:space="0" w:color="auto"/>
              <w:right w:val="single" w:sz="4" w:space="0" w:color="auto"/>
            </w:tcBorders>
          </w:tcPr>
          <w:p w14:paraId="65CAF998" w14:textId="77777777" w:rsidR="00F80166" w:rsidRPr="00A44594" w:rsidRDefault="00F80166">
            <w:pPr>
              <w:spacing w:line="240" w:lineRule="auto"/>
              <w:jc w:val="center"/>
              <w:rPr>
                <w:color w:val="000000"/>
                <w:szCs w:val="22"/>
              </w:rPr>
            </w:pPr>
            <w:r w:rsidRPr="00A44594">
              <w:rPr>
                <w:color w:val="000000"/>
              </w:rPr>
              <w:t>7/18</w:t>
            </w:r>
          </w:p>
          <w:p w14:paraId="36D63275" w14:textId="77777777" w:rsidR="00F80166" w:rsidRPr="00A44594" w:rsidRDefault="00F80166">
            <w:pPr>
              <w:spacing w:line="240" w:lineRule="auto"/>
              <w:jc w:val="center"/>
              <w:rPr>
                <w:rFonts w:eastAsia="Calibri"/>
                <w:color w:val="000000"/>
                <w:szCs w:val="22"/>
              </w:rPr>
            </w:pPr>
            <w:r w:rsidRPr="00A44594">
              <w:rPr>
                <w:color w:val="000000"/>
              </w:rPr>
              <w:t>(38,9%)</w:t>
            </w:r>
          </w:p>
        </w:tc>
      </w:tr>
      <w:tr w:rsidR="00F80166" w:rsidRPr="00A44594" w14:paraId="4C13D475" w14:textId="77777777">
        <w:tc>
          <w:tcPr>
            <w:tcW w:w="0" w:type="auto"/>
            <w:tcBorders>
              <w:top w:val="single" w:sz="4" w:space="0" w:color="auto"/>
              <w:left w:val="single" w:sz="4" w:space="0" w:color="auto"/>
              <w:bottom w:val="single" w:sz="4" w:space="0" w:color="auto"/>
              <w:right w:val="single" w:sz="4" w:space="0" w:color="auto"/>
            </w:tcBorders>
          </w:tcPr>
          <w:p w14:paraId="74A4B636" w14:textId="77777777" w:rsidR="00F80166" w:rsidRPr="00A44594" w:rsidRDefault="00F80166">
            <w:pPr>
              <w:spacing w:line="240" w:lineRule="auto"/>
              <w:ind w:left="270"/>
              <w:rPr>
                <w:rFonts w:eastAsia="Calibri"/>
                <w:color w:val="000000"/>
                <w:szCs w:val="22"/>
              </w:rPr>
            </w:pPr>
            <w:r w:rsidRPr="00A44594">
              <w:rPr>
                <w:color w:val="000000"/>
              </w:rPr>
              <w:t>Без предходен неуспех с TNF инхибитор</w:t>
            </w:r>
            <w:r w:rsidRPr="00A44594">
              <w:rPr>
                <w:color w:val="000000"/>
                <w:vertAlign w:val="superscript"/>
              </w:rPr>
              <w:t>б</w:t>
            </w:r>
          </w:p>
        </w:tc>
        <w:tc>
          <w:tcPr>
            <w:tcW w:w="0" w:type="auto"/>
            <w:tcBorders>
              <w:top w:val="single" w:sz="4" w:space="0" w:color="auto"/>
              <w:left w:val="single" w:sz="4" w:space="0" w:color="auto"/>
              <w:bottom w:val="single" w:sz="4" w:space="0" w:color="auto"/>
              <w:right w:val="single" w:sz="4" w:space="0" w:color="auto"/>
            </w:tcBorders>
          </w:tcPr>
          <w:p w14:paraId="6DEF1EBD" w14:textId="77777777" w:rsidR="00F80166" w:rsidRPr="00A44594" w:rsidRDefault="00F80166">
            <w:pPr>
              <w:spacing w:line="240" w:lineRule="auto"/>
              <w:jc w:val="center"/>
              <w:rPr>
                <w:color w:val="000000"/>
                <w:szCs w:val="22"/>
              </w:rPr>
            </w:pPr>
            <w:r w:rsidRPr="00A44594">
              <w:rPr>
                <w:color w:val="000000"/>
              </w:rPr>
              <w:t>2/38</w:t>
            </w:r>
          </w:p>
          <w:p w14:paraId="097B32DF" w14:textId="77777777" w:rsidR="00F80166" w:rsidRPr="00A44594" w:rsidRDefault="00F80166">
            <w:pPr>
              <w:spacing w:line="240" w:lineRule="auto"/>
              <w:jc w:val="center"/>
              <w:rPr>
                <w:rFonts w:eastAsia="Calibri"/>
                <w:color w:val="000000"/>
                <w:szCs w:val="22"/>
              </w:rPr>
            </w:pPr>
            <w:r w:rsidRPr="00A44594">
              <w:rPr>
                <w:color w:val="000000"/>
              </w:rPr>
              <w:t>(5,3%)</w:t>
            </w:r>
          </w:p>
        </w:tc>
        <w:tc>
          <w:tcPr>
            <w:tcW w:w="0" w:type="auto"/>
            <w:tcBorders>
              <w:top w:val="single" w:sz="4" w:space="0" w:color="auto"/>
              <w:left w:val="single" w:sz="4" w:space="0" w:color="auto"/>
              <w:bottom w:val="single" w:sz="4" w:space="0" w:color="auto"/>
              <w:right w:val="single" w:sz="4" w:space="0" w:color="auto"/>
            </w:tcBorders>
          </w:tcPr>
          <w:p w14:paraId="565B5261" w14:textId="77777777" w:rsidR="00F80166" w:rsidRPr="00A44594" w:rsidRDefault="00F80166">
            <w:pPr>
              <w:spacing w:line="240" w:lineRule="auto"/>
              <w:jc w:val="center"/>
              <w:rPr>
                <w:color w:val="000000"/>
                <w:szCs w:val="22"/>
              </w:rPr>
            </w:pPr>
            <w:r w:rsidRPr="00A44594">
              <w:rPr>
                <w:color w:val="000000"/>
              </w:rPr>
              <w:t>19/47</w:t>
            </w:r>
          </w:p>
          <w:p w14:paraId="08742404" w14:textId="77777777" w:rsidR="00F80166" w:rsidRPr="00A44594" w:rsidRDefault="00F80166">
            <w:pPr>
              <w:spacing w:line="240" w:lineRule="auto"/>
              <w:jc w:val="center"/>
              <w:rPr>
                <w:rFonts w:eastAsia="Calibri"/>
                <w:color w:val="000000"/>
                <w:szCs w:val="22"/>
              </w:rPr>
            </w:pPr>
            <w:r w:rsidRPr="00A44594">
              <w:rPr>
                <w:color w:val="000000"/>
              </w:rPr>
              <w:t>(40,4%)</w:t>
            </w:r>
          </w:p>
        </w:tc>
        <w:tc>
          <w:tcPr>
            <w:tcW w:w="0" w:type="auto"/>
            <w:gridSpan w:val="2"/>
            <w:tcBorders>
              <w:top w:val="single" w:sz="4" w:space="0" w:color="auto"/>
              <w:left w:val="single" w:sz="4" w:space="0" w:color="auto"/>
              <w:bottom w:val="single" w:sz="4" w:space="0" w:color="auto"/>
              <w:right w:val="single" w:sz="4" w:space="0" w:color="auto"/>
            </w:tcBorders>
          </w:tcPr>
          <w:p w14:paraId="6A965995" w14:textId="77777777" w:rsidR="00F80166" w:rsidRPr="00A44594" w:rsidRDefault="00F80166">
            <w:pPr>
              <w:spacing w:line="240" w:lineRule="auto"/>
              <w:jc w:val="center"/>
              <w:rPr>
                <w:color w:val="000000"/>
                <w:szCs w:val="22"/>
              </w:rPr>
            </w:pPr>
            <w:r w:rsidRPr="00A44594">
              <w:rPr>
                <w:color w:val="000000"/>
              </w:rPr>
              <w:t>19/37</w:t>
            </w:r>
          </w:p>
          <w:p w14:paraId="24F7A8CF" w14:textId="77777777" w:rsidR="00F80166" w:rsidRPr="00A44594" w:rsidRDefault="00F80166">
            <w:pPr>
              <w:spacing w:line="240" w:lineRule="auto"/>
              <w:jc w:val="center"/>
              <w:rPr>
                <w:color w:val="000000"/>
                <w:szCs w:val="22"/>
              </w:rPr>
            </w:pPr>
            <w:r w:rsidRPr="00A44594">
              <w:rPr>
                <w:color w:val="000000"/>
              </w:rPr>
              <w:t>(51,4%)</w:t>
            </w:r>
          </w:p>
        </w:tc>
      </w:tr>
      <w:tr w:rsidR="00F80166" w:rsidRPr="00A44594" w14:paraId="0B4DCE12" w14:textId="77777777">
        <w:tc>
          <w:tcPr>
            <w:tcW w:w="0" w:type="auto"/>
            <w:gridSpan w:val="5"/>
            <w:tcBorders>
              <w:top w:val="single" w:sz="4" w:space="0" w:color="auto"/>
              <w:left w:val="nil"/>
              <w:bottom w:val="nil"/>
              <w:right w:val="nil"/>
            </w:tcBorders>
          </w:tcPr>
          <w:p w14:paraId="2FCA5C61" w14:textId="77777777" w:rsidR="00F80166" w:rsidRPr="002E7EFC" w:rsidRDefault="00F80166">
            <w:pPr>
              <w:spacing w:line="240" w:lineRule="auto"/>
              <w:rPr>
                <w:rFonts w:eastAsia="Calibri"/>
                <w:color w:val="000000"/>
                <w:sz w:val="20"/>
              </w:rPr>
            </w:pPr>
            <w:r w:rsidRPr="002E7EFC">
              <w:rPr>
                <w:color w:val="000000"/>
                <w:sz w:val="20"/>
              </w:rPr>
              <w:t xml:space="preserve">TNF = тумор-некротизиращ фактор; N = брой на анализираните пациенти. </w:t>
            </w:r>
          </w:p>
          <w:p w14:paraId="0146C0D8" w14:textId="77777777" w:rsidR="00F80166" w:rsidRPr="002E7EFC" w:rsidRDefault="00F80166">
            <w:pPr>
              <w:tabs>
                <w:tab w:val="clear" w:pos="567"/>
                <w:tab w:val="left" w:pos="270"/>
              </w:tabs>
              <w:spacing w:line="240" w:lineRule="auto"/>
              <w:ind w:left="270" w:hanging="270"/>
              <w:rPr>
                <w:rFonts w:eastAsia="Calibri"/>
                <w:color w:val="000000"/>
                <w:sz w:val="20"/>
              </w:rPr>
            </w:pPr>
            <w:r w:rsidRPr="002E7EFC">
              <w:rPr>
                <w:color w:val="000000"/>
                <w:sz w:val="20"/>
                <w:vertAlign w:val="superscript"/>
              </w:rPr>
              <w:t>а.</w:t>
            </w:r>
            <w:r w:rsidRPr="002E7EFC">
              <w:rPr>
                <w:color w:val="000000"/>
                <w:sz w:val="20"/>
              </w:rPr>
              <w:tab/>
              <w:t xml:space="preserve">Ремисията се дефинира като клинична ремисия (скор по Mayo ≤ 2 без индивидуален субскор &gt; 1) </w:t>
            </w:r>
            <w:r w:rsidRPr="002E7EFC">
              <w:rPr>
                <w:color w:val="000000"/>
                <w:sz w:val="20"/>
                <w:u w:val="single"/>
              </w:rPr>
              <w:t>и</w:t>
            </w:r>
            <w:r w:rsidRPr="002E7EFC">
              <w:rPr>
                <w:color w:val="000000"/>
                <w:sz w:val="20"/>
              </w:rPr>
              <w:t xml:space="preserve"> субскор за ректален кръвоизлив от 0. </w:t>
            </w:r>
          </w:p>
          <w:p w14:paraId="1260DC83" w14:textId="77777777" w:rsidR="00F80166" w:rsidRPr="002E7EFC" w:rsidRDefault="00F80166">
            <w:pPr>
              <w:tabs>
                <w:tab w:val="clear" w:pos="567"/>
                <w:tab w:val="left" w:pos="270"/>
              </w:tabs>
              <w:spacing w:line="240" w:lineRule="auto"/>
              <w:ind w:left="270" w:hanging="270"/>
              <w:rPr>
                <w:rFonts w:eastAsia="Calibri"/>
                <w:color w:val="000000"/>
                <w:sz w:val="20"/>
              </w:rPr>
            </w:pPr>
            <w:r w:rsidRPr="002E7EFC">
              <w:rPr>
                <w:color w:val="000000"/>
                <w:sz w:val="20"/>
                <w:vertAlign w:val="superscript"/>
              </w:rPr>
              <w:t>б.</w:t>
            </w:r>
            <w:r w:rsidRPr="002E7EFC">
              <w:rPr>
                <w:color w:val="000000"/>
                <w:sz w:val="20"/>
              </w:rPr>
              <w:tab/>
              <w:t>Включва пациенти, нелекувани с TNF инхибитор</w:t>
            </w:r>
          </w:p>
          <w:p w14:paraId="28F8505B" w14:textId="77777777" w:rsidR="00F80166" w:rsidRPr="002E7EFC" w:rsidRDefault="00F80166">
            <w:pPr>
              <w:tabs>
                <w:tab w:val="clear" w:pos="567"/>
                <w:tab w:val="left" w:pos="270"/>
              </w:tabs>
              <w:spacing w:line="240" w:lineRule="auto"/>
              <w:ind w:left="270" w:hanging="270"/>
              <w:rPr>
                <w:rFonts w:eastAsia="Calibri"/>
                <w:color w:val="000000"/>
                <w:sz w:val="20"/>
              </w:rPr>
            </w:pPr>
            <w:r w:rsidRPr="002E7EFC">
              <w:rPr>
                <w:color w:val="000000"/>
                <w:sz w:val="20"/>
                <w:vertAlign w:val="superscript"/>
              </w:rPr>
              <w:t>в.</w:t>
            </w:r>
            <w:r w:rsidRPr="002E7EFC">
              <w:rPr>
                <w:color w:val="000000"/>
                <w:sz w:val="20"/>
              </w:rPr>
              <w:tab/>
              <w:t>Подобрението на ендоскопския изглед на лигавицата се дефинира като ендоскопски субскор по Mayo от 0 (нормално или неактивно заболяване) или 1 (еритем, намален съдов рисунък).</w:t>
            </w:r>
          </w:p>
          <w:p w14:paraId="592F6BF7" w14:textId="77777777" w:rsidR="00F80166" w:rsidRPr="002E7EFC" w:rsidRDefault="00F80166">
            <w:pPr>
              <w:tabs>
                <w:tab w:val="clear" w:pos="567"/>
                <w:tab w:val="left" w:pos="270"/>
              </w:tabs>
              <w:spacing w:line="240" w:lineRule="auto"/>
              <w:ind w:left="270" w:hanging="270"/>
              <w:rPr>
                <w:color w:val="000000"/>
                <w:sz w:val="20"/>
              </w:rPr>
            </w:pPr>
            <w:r w:rsidRPr="002E7EFC">
              <w:rPr>
                <w:color w:val="000000"/>
                <w:sz w:val="20"/>
                <w:vertAlign w:val="superscript"/>
              </w:rPr>
              <w:t>г.</w:t>
            </w:r>
            <w:r w:rsidRPr="002E7EFC">
              <w:rPr>
                <w:color w:val="000000"/>
                <w:sz w:val="20"/>
              </w:rPr>
              <w:tab/>
              <w:t>Продължителната ремисия без кортикостероид се дефинира като ремисия и неприемане на кортикостероиди за поне 4 седмици преди визитата на седмица 24 и седмица 52.</w:t>
            </w:r>
          </w:p>
        </w:tc>
      </w:tr>
    </w:tbl>
    <w:p w14:paraId="42E7308D" w14:textId="77777777" w:rsidR="00F80166" w:rsidRPr="00A44594" w:rsidRDefault="00F80166">
      <w:pPr>
        <w:rPr>
          <w:rFonts w:eastAsia="Calibri"/>
          <w:color w:val="000000"/>
          <w:szCs w:val="22"/>
        </w:rPr>
      </w:pPr>
    </w:p>
    <w:p w14:paraId="3A3E6AEA" w14:textId="77777777" w:rsidR="00F80166" w:rsidRPr="00A44594" w:rsidRDefault="00F80166">
      <w:pPr>
        <w:rPr>
          <w:rFonts w:eastAsia="Calibri"/>
          <w:color w:val="000000"/>
          <w:szCs w:val="22"/>
        </w:rPr>
      </w:pPr>
      <w:r w:rsidRPr="00A44594">
        <w:rPr>
          <w:color w:val="000000"/>
        </w:rPr>
        <w:t xml:space="preserve">Частта на пациентите в двете групи на тофацитиниб, при които има неуспех на лечението, е по-малка в сравнение с плацебо във всяка времева точка още от седмица 8, първата оценена времева точка за неуспех на лечението, както е показано на фигура 2. </w:t>
      </w:r>
    </w:p>
    <w:p w14:paraId="079856BF" w14:textId="77777777" w:rsidR="00F80166" w:rsidRPr="00A44594" w:rsidRDefault="00F80166">
      <w:pPr>
        <w:rPr>
          <w:rFonts w:eastAsia="Calibri"/>
          <w:color w:val="000000"/>
          <w:szCs w:val="22"/>
        </w:rPr>
      </w:pPr>
    </w:p>
    <w:p w14:paraId="7A4498A7" w14:textId="506F8FF2" w:rsidR="00F80166" w:rsidRPr="00A44594" w:rsidRDefault="00F80166" w:rsidP="00FE2EDB">
      <w:pPr>
        <w:keepNext/>
        <w:tabs>
          <w:tab w:val="clear" w:pos="567"/>
          <w:tab w:val="left" w:pos="1134"/>
        </w:tabs>
        <w:ind w:left="1134" w:hanging="1134"/>
        <w:rPr>
          <w:rFonts w:eastAsia="Calibri"/>
          <w:color w:val="000000"/>
          <w:szCs w:val="22"/>
        </w:rPr>
      </w:pPr>
      <w:r w:rsidRPr="00A44594">
        <w:rPr>
          <w:b/>
          <w:color w:val="000000"/>
        </w:rPr>
        <w:t>Фигура 2.</w:t>
      </w:r>
      <w:r w:rsidRPr="00A44594">
        <w:rPr>
          <w:color w:val="000000"/>
        </w:rPr>
        <w:tab/>
      </w:r>
      <w:r w:rsidRPr="00A44594">
        <w:rPr>
          <w:b/>
          <w:color w:val="000000"/>
        </w:rPr>
        <w:t xml:space="preserve">Време до неуспех на лечението в проучване за поддържаща терапия OCTAVE </w:t>
      </w:r>
      <w:r w:rsidR="00FC7ADE" w:rsidRPr="00A44594">
        <w:rPr>
          <w:b/>
          <w:color w:val="000000"/>
        </w:rPr>
        <w:t>S</w:t>
      </w:r>
      <w:r w:rsidRPr="00A44594">
        <w:rPr>
          <w:b/>
          <w:color w:val="000000"/>
        </w:rPr>
        <w:t xml:space="preserve">ustain (криви на Kaplan-Meier) </w:t>
      </w:r>
    </w:p>
    <w:p w14:paraId="34A13282" w14:textId="7CBD1DAF" w:rsidR="00F80166" w:rsidRPr="00A44594" w:rsidRDefault="0017292D">
      <w:pPr>
        <w:tabs>
          <w:tab w:val="clear" w:pos="567"/>
        </w:tabs>
        <w:rPr>
          <w:rFonts w:eastAsia="Calibri"/>
          <w:color w:val="000000"/>
          <w:szCs w:val="22"/>
        </w:rPr>
      </w:pPr>
      <w:r>
        <w:rPr>
          <w:rFonts w:eastAsia="Calibri"/>
          <w:noProof/>
          <w:color w:val="000000"/>
          <w:szCs w:val="22"/>
          <w:lang w:bidi="ar-SA"/>
        </w:rPr>
        <mc:AlternateContent>
          <mc:Choice Requires="wps">
            <w:drawing>
              <wp:anchor distT="0" distB="0" distL="114300" distR="114300" simplePos="0" relativeHeight="6" behindDoc="0" locked="0" layoutInCell="1" allowOverlap="1" wp14:anchorId="624CE70F" wp14:editId="032D525B">
                <wp:simplePos x="0" y="0"/>
                <wp:positionH relativeFrom="column">
                  <wp:posOffset>4225925</wp:posOffset>
                </wp:positionH>
                <wp:positionV relativeFrom="paragraph">
                  <wp:posOffset>3194685</wp:posOffset>
                </wp:positionV>
                <wp:extent cx="626110" cy="206375"/>
                <wp:effectExtent l="0" t="0" r="0" b="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08EDE" w14:textId="77777777" w:rsidR="004A46E5" w:rsidRDefault="004A46E5">
                            <w:pPr>
                              <w:spacing w:line="240" w:lineRule="auto"/>
                              <w:rPr>
                                <w:rFonts w:ascii="Arial" w:hAnsi="Arial" w:cs="Arial"/>
                                <w:b/>
                                <w:bCs/>
                                <w:sz w:val="14"/>
                                <w:szCs w:val="14"/>
                              </w:rPr>
                            </w:pPr>
                            <w:r>
                              <w:rPr>
                                <w:rFonts w:ascii="Arial" w:hAnsi="Arial"/>
                                <w:b/>
                                <w:sz w:val="14"/>
                              </w:rPr>
                              <w:t>Плацебо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4CE70F" id="_x0000_t202" coordsize="21600,21600" o:spt="202" path="m,l,21600r21600,l21600,xe">
                <v:stroke joinstyle="miter"/>
                <v:path gradientshapeok="t" o:connecttype="rect"/>
              </v:shapetype>
              <v:shape id="Text Box 2" o:spid="_x0000_s1241" type="#_x0000_t202" style="position:absolute;margin-left:332.75pt;margin-top:251.55pt;width:49.3pt;height:16.2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" stroked="f">
                <v:textbox>
                  <w:txbxContent>
                    <w:p w14:paraId="5AF08EDE" w14:textId="77777777" w:rsidR="004A46E5" w:rsidRDefault="004A46E5">
                      <w:pPr>
                        <w:spacing w:line="240" w:lineRule="auto"/>
                        <w:rPr>
                          <w:rFonts w:ascii="Arial" w:hAnsi="Arial" w:cs="Arial"/>
                          <w:b/>
                          <w:bCs/>
                          <w:sz w:val="14"/>
                          <w:szCs w:val="14"/>
                        </w:rPr>
                      </w:pPr>
                      <w:r>
                        <w:rPr>
                          <w:rFonts w:ascii="Arial" w:hAnsi="Arial"/>
                          <w:b/>
                          <w:sz w:val="14"/>
                        </w:rPr>
                        <w:t>Плацебо</w:t>
                      </w:r>
                    </w:p>
                  </w:txbxContent>
                </v:textbox>
              </v:shape>
            </w:pict>
          </mc:Fallback>
        </mc:AlternateContent>
      </w:r>
      <w:r>
        <w:rPr>
          <w:rFonts w:eastAsia="Calibri"/>
          <w:noProof/>
          <w:color w:val="000000"/>
          <w:szCs w:val="22"/>
          <w:lang w:bidi="ar-SA"/>
        </w:rPr>
        <mc:AlternateContent>
          <mc:Choice Requires="wps">
            <w:drawing>
              <wp:anchor distT="0" distB="0" distL="114300" distR="114300" simplePos="0" relativeHeight="5" behindDoc="0" locked="0" layoutInCell="1" allowOverlap="1" wp14:anchorId="3B49191E" wp14:editId="7C6DA572">
                <wp:simplePos x="0" y="0"/>
                <wp:positionH relativeFrom="column">
                  <wp:posOffset>4621530</wp:posOffset>
                </wp:positionH>
                <wp:positionV relativeFrom="paragraph">
                  <wp:posOffset>279400</wp:posOffset>
                </wp:positionV>
                <wp:extent cx="649605" cy="192405"/>
                <wp:effectExtent l="0" t="0" r="0" b="0"/>
                <wp:wrapNone/>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C4801" w14:textId="77777777" w:rsidR="004A46E5" w:rsidRDefault="004A46E5">
                            <w:pPr>
                              <w:spacing w:line="240" w:lineRule="auto"/>
                              <w:rPr>
                                <w:rFonts w:ascii="Arial" w:hAnsi="Arial" w:cs="Arial"/>
                                <w:b/>
                                <w:bCs/>
                                <w:sz w:val="14"/>
                                <w:szCs w:val="14"/>
                              </w:rPr>
                            </w:pPr>
                            <w:r>
                              <w:rPr>
                                <w:rFonts w:ascii="Arial" w:hAnsi="Arial"/>
                                <w:b/>
                                <w:sz w:val="14"/>
                              </w:rPr>
                              <w:t>ПЛАЦЕБО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49191E" id="_x0000_s1242" type="#_x0000_t202" style="position:absolute;margin-left:363.9pt;margin-top:22pt;width:51.15pt;height:15.1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" stroked="f">
                <v:textbox>
                  <w:txbxContent>
                    <w:p w14:paraId="444C4801" w14:textId="77777777" w:rsidR="004A46E5" w:rsidRDefault="004A46E5">
                      <w:pPr>
                        <w:spacing w:line="240" w:lineRule="auto"/>
                        <w:rPr>
                          <w:rFonts w:ascii="Arial" w:hAnsi="Arial" w:cs="Arial"/>
                          <w:b/>
                          <w:bCs/>
                          <w:sz w:val="14"/>
                          <w:szCs w:val="14"/>
                        </w:rPr>
                      </w:pPr>
                      <w:r>
                        <w:rPr>
                          <w:rFonts w:ascii="Arial" w:hAnsi="Arial"/>
                          <w:b/>
                          <w:sz w:val="14"/>
                        </w:rPr>
                        <w:t>ПЛАЦЕБО</w:t>
                      </w:r>
                    </w:p>
                  </w:txbxContent>
                </v:textbox>
              </v:shape>
            </w:pict>
          </mc:Fallback>
        </mc:AlternateContent>
      </w:r>
      <w:r>
        <w:rPr>
          <w:noProof/>
          <w:color w:val="000000"/>
          <w:lang w:bidi="ar-SA"/>
        </w:rPr>
        <mc:AlternateContent>
          <mc:Choice Requires="wps">
            <w:drawing>
              <wp:anchor distT="0" distB="0" distL="114300" distR="114300" simplePos="0" relativeHeight="4" behindDoc="0" locked="0" layoutInCell="1" allowOverlap="1" wp14:anchorId="7E557899" wp14:editId="7A6561D5">
                <wp:simplePos x="0" y="0"/>
                <wp:positionH relativeFrom="column">
                  <wp:posOffset>1831340</wp:posOffset>
                </wp:positionH>
                <wp:positionV relativeFrom="paragraph">
                  <wp:posOffset>3003550</wp:posOffset>
                </wp:positionV>
                <wp:extent cx="2455545" cy="191135"/>
                <wp:effectExtent l="0" t="0" r="0" b="0"/>
                <wp:wrapNone/>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9527AC" w14:textId="77777777" w:rsidR="004A46E5" w:rsidRDefault="004A46E5">
                            <w:pPr>
                              <w:spacing w:line="240" w:lineRule="auto"/>
                              <w:jc w:val="center"/>
                              <w:rPr>
                                <w:rFonts w:ascii="Arial" w:hAnsi="Arial" w:cs="Arial"/>
                                <w:b/>
                                <w:bCs/>
                                <w:sz w:val="14"/>
                                <w:szCs w:val="14"/>
                              </w:rPr>
                            </w:pPr>
                            <w:r>
                              <w:rPr>
                                <w:rFonts w:ascii="Arial" w:hAnsi="Arial"/>
                                <w:b/>
                                <w:sz w:val="14"/>
                              </w:rPr>
                              <w:t>ВРЕМЕ ДО НЕУСПЕХ НА ЛЕЧЕНИЕТО (СЕДМИЦИ)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557899" id="_x0000_s1243" type="#_x0000_t202" style="position:absolute;margin-left:144.2pt;margin-top:236.5pt;width:193.35pt;height:15.0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" stroked="f">
                <v:textbox>
                  <w:txbxContent>
                    <w:p w14:paraId="059527AC" w14:textId="77777777" w:rsidR="004A46E5" w:rsidRDefault="004A46E5">
                      <w:pPr>
                        <w:spacing w:line="240" w:lineRule="auto"/>
                        <w:jc w:val="center"/>
                        <w:rPr>
                          <w:rFonts w:ascii="Arial" w:hAnsi="Arial" w:cs="Arial"/>
                          <w:b/>
                          <w:bCs/>
                          <w:sz w:val="14"/>
                          <w:szCs w:val="14"/>
                        </w:rPr>
                      </w:pPr>
                      <w:r>
                        <w:rPr>
                          <w:rFonts w:ascii="Arial" w:hAnsi="Arial"/>
                          <w:b/>
                          <w:sz w:val="14"/>
                        </w:rPr>
                        <w:t>ВРЕМЕ ДО НЕУСПЕХ НА ЛЕЧЕНИЕТО (СЕДМИЦИ)</w:t>
                      </w:r>
                    </w:p>
                  </w:txbxContent>
                </v:textbox>
              </v:shape>
            </w:pict>
          </mc:Fallback>
        </mc:AlternateContent>
      </w:r>
      <w:r>
        <w:rPr>
          <w:noProof/>
          <w:color w:val="000000"/>
          <w:lang w:bidi="ar-SA"/>
        </w:rPr>
        <mc:AlternateContent>
          <mc:Choice Requires="wps">
            <w:drawing>
              <wp:anchor distT="0" distB="0" distL="114300" distR="114300" simplePos="0" relativeHeight="3" behindDoc="0" locked="0" layoutInCell="1" allowOverlap="1" wp14:anchorId="30008A95" wp14:editId="5F3ADD31">
                <wp:simplePos x="0" y="0"/>
                <wp:positionH relativeFrom="column">
                  <wp:posOffset>-53340</wp:posOffset>
                </wp:positionH>
                <wp:positionV relativeFrom="paragraph">
                  <wp:posOffset>351155</wp:posOffset>
                </wp:positionV>
                <wp:extent cx="299720" cy="2320290"/>
                <wp:effectExtent l="0" t="0" r="0" b="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320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A1FC0" w14:textId="77777777" w:rsidR="004A46E5" w:rsidRDefault="004A46E5">
                            <w:pPr>
                              <w:spacing w:line="240" w:lineRule="auto"/>
                              <w:jc w:val="center"/>
                              <w:rPr>
                                <w:rFonts w:ascii="Arial" w:hAnsi="Arial" w:cs="Arial"/>
                                <w:b/>
                                <w:bCs/>
                                <w:sz w:val="14"/>
                                <w:szCs w:val="14"/>
                              </w:rPr>
                            </w:pPr>
                            <w:r>
                              <w:rPr>
                                <w:rFonts w:ascii="Arial" w:hAnsi="Arial"/>
                                <w:b/>
                                <w:sz w:val="14"/>
                              </w:rPr>
                              <w:t>ЧАСТ ОТ УЧАСТНИЦИТЕ СЪС СЪБИТИЕ</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08A95" id="_x0000_s1244" type="#_x0000_t202" style="position:absolute;margin-left:-4.2pt;margin-top:27.65pt;width:23.6pt;height:182.7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" stroked="f">
                <v:textbox style="layout-flow:vertical;mso-layout-flow-alt:bottom-to-top">
                  <w:txbxContent>
                    <w:p w14:paraId="448A1FC0" w14:textId="77777777" w:rsidR="004A46E5" w:rsidRDefault="004A46E5">
                      <w:pPr>
                        <w:spacing w:line="240" w:lineRule="auto"/>
                        <w:jc w:val="center"/>
                        <w:rPr>
                          <w:rFonts w:ascii="Arial" w:hAnsi="Arial" w:cs="Arial"/>
                          <w:b/>
                          <w:bCs/>
                          <w:sz w:val="14"/>
                          <w:szCs w:val="14"/>
                        </w:rPr>
                      </w:pPr>
                      <w:r>
                        <w:rPr>
                          <w:rFonts w:ascii="Arial" w:hAnsi="Arial"/>
                          <w:b/>
                          <w:sz w:val="14"/>
                        </w:rPr>
                        <w:t>ЧАСТ ОТ УЧАСТНИЦИТЕ СЪС СЪБИТИЕ</w:t>
                      </w:r>
                    </w:p>
                  </w:txbxContent>
                </v:textbox>
              </v:shape>
            </w:pict>
          </mc:Fallback>
        </mc:AlternateContent>
      </w:r>
      <w:r>
        <w:rPr>
          <w:noProof/>
          <w:color w:val="000000"/>
          <w:lang w:bidi="ar-SA"/>
        </w:rPr>
        <w:drawing>
          <wp:anchor distT="0" distB="0" distL="114300" distR="114300" simplePos="0" relativeHeight="2" behindDoc="0" locked="0" layoutInCell="1" allowOverlap="1" wp14:anchorId="1FD1397E" wp14:editId="67183E50">
            <wp:simplePos x="0" y="0"/>
            <wp:positionH relativeFrom="column">
              <wp:posOffset>-53340</wp:posOffset>
            </wp:positionH>
            <wp:positionV relativeFrom="paragraph">
              <wp:posOffset>99695</wp:posOffset>
            </wp:positionV>
            <wp:extent cx="5753100" cy="3371850"/>
            <wp:effectExtent l="0" t="0" r="0" b="0"/>
            <wp:wrapTopAndBottom/>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pic:spPr>
                </pic:pic>
              </a:graphicData>
            </a:graphic>
            <wp14:sizeRelH relativeFrom="page">
              <wp14:pctWidth>0</wp14:pctWidth>
            </wp14:sizeRelH>
            <wp14:sizeRelV relativeFrom="page">
              <wp14:pctHeight>0</wp14:pctHeight>
            </wp14:sizeRelV>
          </wp:anchor>
        </w:drawing>
      </w:r>
    </w:p>
    <w:p w14:paraId="271B782D" w14:textId="77777777" w:rsidR="00F80166" w:rsidRPr="002E7EFC" w:rsidRDefault="00F80166">
      <w:pPr>
        <w:keepNext/>
        <w:spacing w:line="240" w:lineRule="auto"/>
        <w:rPr>
          <w:rFonts w:eastAsia="Calibri"/>
          <w:color w:val="000000"/>
          <w:sz w:val="20"/>
        </w:rPr>
      </w:pPr>
      <w:r w:rsidRPr="002E7EFC">
        <w:rPr>
          <w:color w:val="000000"/>
          <w:sz w:val="20"/>
        </w:rPr>
        <w:t>p&lt; 0,0001 за тофацитиниб 5 mg два пъти дневно спрямо плацебо.</w:t>
      </w:r>
    </w:p>
    <w:p w14:paraId="63DE0CBE" w14:textId="77777777" w:rsidR="00F80166" w:rsidRPr="002E7EFC" w:rsidRDefault="00F80166">
      <w:pPr>
        <w:keepNext/>
        <w:spacing w:line="240" w:lineRule="auto"/>
        <w:rPr>
          <w:rFonts w:eastAsia="Calibri"/>
          <w:color w:val="000000"/>
          <w:sz w:val="20"/>
        </w:rPr>
      </w:pPr>
      <w:r w:rsidRPr="002E7EFC">
        <w:rPr>
          <w:color w:val="000000"/>
          <w:sz w:val="20"/>
        </w:rPr>
        <w:t>p&lt; 0,0001 за тофацитиниб 10 mg два пъти дневно спрямо плацебо.</w:t>
      </w:r>
    </w:p>
    <w:p w14:paraId="589BD048" w14:textId="77777777" w:rsidR="00F80166" w:rsidRPr="002E7EFC" w:rsidRDefault="00F80166">
      <w:pPr>
        <w:keepNext/>
        <w:spacing w:line="240" w:lineRule="auto"/>
        <w:rPr>
          <w:rFonts w:eastAsia="Calibri"/>
          <w:color w:val="000000"/>
          <w:sz w:val="20"/>
        </w:rPr>
      </w:pPr>
      <w:r w:rsidRPr="002E7EFC">
        <w:rPr>
          <w:color w:val="000000"/>
          <w:sz w:val="20"/>
        </w:rPr>
        <w:t>BID = два пъти дневно.</w:t>
      </w:r>
    </w:p>
    <w:p w14:paraId="6C922C46" w14:textId="77777777" w:rsidR="00F80166" w:rsidRPr="002E7EFC" w:rsidRDefault="00F80166">
      <w:pPr>
        <w:keepNext/>
        <w:spacing w:line="240" w:lineRule="auto"/>
        <w:rPr>
          <w:rFonts w:eastAsia="Calibri"/>
          <w:color w:val="000000"/>
          <w:sz w:val="20"/>
        </w:rPr>
      </w:pPr>
      <w:r w:rsidRPr="002E7EFC">
        <w:rPr>
          <w:color w:val="000000"/>
          <w:sz w:val="20"/>
        </w:rPr>
        <w:t xml:space="preserve">Неуспехът на лечението се дефинира като повишаване на скора по Mayo от ≥ 3 точки от изходно ниво при проучването за поддържаща терапия, придружено от повишение на субскора за ректално кървене от ≥ 1 точка и повишение на ендоскопския субскор от ≥ 1 точка, водещо до абсолютен ендоскопски субскор от ≥ 2 след минимално лечение от 8 седмици в проучването. </w:t>
      </w:r>
    </w:p>
    <w:p w14:paraId="3EB97CA1" w14:textId="77777777" w:rsidR="00F80166" w:rsidRPr="00A44594" w:rsidRDefault="00F80166">
      <w:pPr>
        <w:rPr>
          <w:rFonts w:eastAsia="Calibri"/>
          <w:color w:val="000000"/>
          <w:szCs w:val="22"/>
        </w:rPr>
      </w:pPr>
    </w:p>
    <w:p w14:paraId="6CEF086C" w14:textId="77777777" w:rsidR="00F80166" w:rsidRPr="00A44594" w:rsidRDefault="00F80166">
      <w:pPr>
        <w:keepNext/>
        <w:rPr>
          <w:rFonts w:eastAsia="Calibri"/>
          <w:i/>
          <w:color w:val="000000"/>
          <w:szCs w:val="22"/>
          <w:u w:val="single"/>
        </w:rPr>
      </w:pPr>
      <w:r w:rsidRPr="00A44594">
        <w:rPr>
          <w:i/>
          <w:color w:val="000000"/>
          <w:u w:val="single"/>
        </w:rPr>
        <w:t>Резултати, свързани със здравословното състояние и качеството на живот</w:t>
      </w:r>
    </w:p>
    <w:p w14:paraId="29231291" w14:textId="77777777" w:rsidR="00F80166" w:rsidRPr="00A44594" w:rsidRDefault="00F80166">
      <w:pPr>
        <w:keepNext/>
        <w:rPr>
          <w:color w:val="000000"/>
          <w:szCs w:val="22"/>
        </w:rPr>
      </w:pPr>
      <w:r w:rsidRPr="00A44594">
        <w:rPr>
          <w:color w:val="000000"/>
        </w:rPr>
        <w:t>При тофацитиниб 10 mg два пъти дневно се наблюдава по-голямо подобрение от изходното ниво в сравнение с плацебо по отношение на резултатите в резюмето за физическия компонент (physical component summary, PCS) и резюмето за психичния компонент (mental component summary, MCS) и във всичките 8 домейна на SF-36 в индукционните проучвания (OCTAVE Induction 1, OCTAVE Induction 2). В проучването за поддържаща терапия (OCTAVE Sustain), при тофацитиниб 5 mg два пъти дневно или тофацитиниб 10 mg два пъти дневно се наблюдава по-продължително поддържане на подобрението в сравнение с плацебо на PCS и MCS скоровете и във всичките 8 домейна на SF-36 на седмица 24 и седмица 52.</w:t>
      </w:r>
      <w:r w:rsidRPr="002E7EFC">
        <w:rPr>
          <w:rStyle w:val="CommentReference"/>
          <w:color w:val="000000"/>
        </w:rPr>
        <w:t xml:space="preserve"> </w:t>
      </w:r>
    </w:p>
    <w:p w14:paraId="418C1DEA" w14:textId="77777777" w:rsidR="00F80166" w:rsidRPr="00A44594" w:rsidRDefault="00F80166">
      <w:pPr>
        <w:rPr>
          <w:color w:val="000000"/>
          <w:szCs w:val="22"/>
        </w:rPr>
      </w:pPr>
    </w:p>
    <w:p w14:paraId="376480A9" w14:textId="77777777" w:rsidR="00F80166" w:rsidRPr="00A44594" w:rsidRDefault="00F80166" w:rsidP="006E6C36">
      <w:pPr>
        <w:keepNext/>
        <w:rPr>
          <w:color w:val="000000"/>
          <w:szCs w:val="22"/>
        </w:rPr>
      </w:pPr>
      <w:r w:rsidRPr="00A44594">
        <w:rPr>
          <w:color w:val="000000"/>
        </w:rPr>
        <w:t>При тофацитиниб 10 mg два пъти дневно се наблюдава по-голямо подобрение от изходното ниво в сравнение с плацебо на седмица 8 в общия скор и скоровете за всичките 4 домейна на Въпросника за възпалително заболяване на червата (Inflammatory Bowel Disease Questionnaire, IBDQ) (чревни симптоми, системна функция, емоционална функция и социална функция) в индукционните проучвания (OCTAVE Induction 1, OCTAVE Induction 2). В проучването за поддържаща терапия (OCTAVE Sustain), тофацитиниб 5 mg два пъти дневно или тофацитиниб 10 mg два пъти дневно се наблюдава по-продължително поддържане на подобрението в сравнение с плацебо на общия скор и във всичките 4 домейна на IBDQ на седмица 24 и седмица 52.</w:t>
      </w:r>
    </w:p>
    <w:p w14:paraId="25A8A764" w14:textId="77777777" w:rsidR="00F80166" w:rsidRPr="00A44594" w:rsidRDefault="00F80166" w:rsidP="006E6C36">
      <w:pPr>
        <w:keepNext/>
        <w:spacing w:line="240" w:lineRule="auto"/>
        <w:rPr>
          <w:color w:val="000000"/>
          <w:szCs w:val="22"/>
        </w:rPr>
      </w:pPr>
    </w:p>
    <w:p w14:paraId="522A728E" w14:textId="77777777" w:rsidR="00F80166" w:rsidRPr="00A44594" w:rsidRDefault="00F80166" w:rsidP="006E6C36">
      <w:pPr>
        <w:keepNext/>
        <w:rPr>
          <w:color w:val="000000"/>
          <w:szCs w:val="22"/>
        </w:rPr>
      </w:pPr>
      <w:r w:rsidRPr="00A44594">
        <w:rPr>
          <w:color w:val="000000"/>
        </w:rPr>
        <w:t xml:space="preserve">Подобрения се наблюдават и в EuroQoL 5-Dimension (EQ-5D) и различните домейни на въпросника за Производителност при работа и нарушение на активността (Work Productivity </w:t>
      </w:r>
      <w:r w:rsidRPr="00A44594">
        <w:rPr>
          <w:color w:val="000000"/>
        </w:rPr>
        <w:lastRenderedPageBreak/>
        <w:t>and Activity Impairment, WPAI-UC) в проучванията за индукционна и за поддържаща терапия в сравнение с плацебо.</w:t>
      </w:r>
    </w:p>
    <w:p w14:paraId="41799983" w14:textId="77777777" w:rsidR="00F80166" w:rsidRPr="00A44594" w:rsidRDefault="00F80166" w:rsidP="006E6C36">
      <w:pPr>
        <w:keepNext/>
        <w:rPr>
          <w:color w:val="000000"/>
          <w:szCs w:val="22"/>
        </w:rPr>
      </w:pPr>
    </w:p>
    <w:p w14:paraId="71030DF4" w14:textId="77777777" w:rsidR="00F80166" w:rsidRPr="00A44594" w:rsidRDefault="00F80166" w:rsidP="00A22D5B">
      <w:pPr>
        <w:keepNext/>
        <w:rPr>
          <w:rStyle w:val="BlueText"/>
          <w:rFonts w:eastAsia="SimSun"/>
          <w:i/>
          <w:color w:val="000000"/>
          <w:szCs w:val="22"/>
          <w:u w:val="single"/>
        </w:rPr>
      </w:pPr>
      <w:r w:rsidRPr="00A44594">
        <w:rPr>
          <w:rStyle w:val="BlueText"/>
          <w:i/>
          <w:color w:val="000000"/>
          <w:u w:val="single"/>
        </w:rPr>
        <w:t>Открито продължение на проучване (OCTAVE Open)</w:t>
      </w:r>
    </w:p>
    <w:p w14:paraId="1D3B41E7" w14:textId="77777777" w:rsidR="00F80166" w:rsidRPr="00A44594" w:rsidRDefault="00F80166" w:rsidP="006E6C36">
      <w:pPr>
        <w:keepNext/>
        <w:rPr>
          <w:color w:val="000000"/>
          <w:szCs w:val="22"/>
        </w:rPr>
      </w:pPr>
      <w:r w:rsidRPr="00A44594">
        <w:rPr>
          <w:color w:val="000000"/>
        </w:rPr>
        <w:t xml:space="preserve">Позволено е пациентите, които не постигат клиничен отговор в едно от индукционните проучвания (OCTAVE Induction 1 или OCTAVE Induction 2) след 8 седмици на тофацитиниб 10 mg два пъти дневно, да бъдат включени в откритото продължение на проучване (OCTAVE Open). След допълнителни 8 седмици на тофацитиниб 10 mg два пъти дневно в OCTAVE Open, 53% (154/293) от пациентите постигат клиничен отговор и 14% (42/293) от пациентите постигат ремисия. </w:t>
      </w:r>
    </w:p>
    <w:p w14:paraId="055C02EE" w14:textId="77777777" w:rsidR="00F80166" w:rsidRPr="00A44594" w:rsidRDefault="00F80166" w:rsidP="006E6C36">
      <w:pPr>
        <w:keepNext/>
        <w:rPr>
          <w:color w:val="000000"/>
          <w:szCs w:val="22"/>
        </w:rPr>
      </w:pPr>
    </w:p>
    <w:p w14:paraId="35E906EE" w14:textId="77777777" w:rsidR="00F80166" w:rsidRPr="00A44594" w:rsidRDefault="00F80166" w:rsidP="00A22D5B">
      <w:pPr>
        <w:keepNext/>
        <w:tabs>
          <w:tab w:val="clear" w:pos="567"/>
          <w:tab w:val="left" w:pos="0"/>
        </w:tabs>
        <w:spacing w:line="240" w:lineRule="auto"/>
        <w:rPr>
          <w:color w:val="000000"/>
          <w:szCs w:val="22"/>
        </w:rPr>
      </w:pPr>
      <w:r w:rsidRPr="00A44594">
        <w:rPr>
          <w:color w:val="000000"/>
        </w:rPr>
        <w:t xml:space="preserve">При пациентите, които постигат клиничен отговор в 1 от индукционните проучвания (OCTAVE Induction 1 или OCTAVE Induction 2) с тофацитиниб 10 mg два пъти дневно, но се наблюдава неуспех на лечението след намаляване на дозата до тофацитиниб 5 mg два пъти дневно или след прекъсване на лечението в OCTAVE Sustain (т.е. са рандомизирани на плацебо), дозата се увеличава до тофацитиниб 10 mg два пъти дневно в OCTAVE Open. След 8 седмици на тофацитиниб 10 mg два пъти дневно в OCTAVE Open, ремисия се постига при 35% (20/58) от пациентите, получаващи тофацитиниб 5 mg два пъти дневно в OCTAVE Sustain и 40% (40/99) от пациентите с прекъсване на приема в OCTAVE Sustain. На месец 12 в OCTAVE Open, съответно 52% (25/48) и 45% (37/83) от тези пациенти постигат ремисия. </w:t>
      </w:r>
    </w:p>
    <w:p w14:paraId="47BBA137" w14:textId="77777777" w:rsidR="00F80166" w:rsidRPr="00A44594" w:rsidRDefault="00F80166">
      <w:pPr>
        <w:keepNext/>
        <w:tabs>
          <w:tab w:val="clear" w:pos="567"/>
          <w:tab w:val="left" w:pos="0"/>
        </w:tabs>
        <w:spacing w:line="240" w:lineRule="auto"/>
        <w:rPr>
          <w:color w:val="000000"/>
          <w:szCs w:val="22"/>
        </w:rPr>
      </w:pPr>
    </w:p>
    <w:p w14:paraId="0424A323" w14:textId="77777777" w:rsidR="00F80166" w:rsidRPr="00A44594" w:rsidRDefault="00F80166" w:rsidP="006E6C36">
      <w:pPr>
        <w:keepNext/>
        <w:tabs>
          <w:tab w:val="clear" w:pos="567"/>
          <w:tab w:val="left" w:pos="0"/>
        </w:tabs>
        <w:spacing w:line="240" w:lineRule="auto"/>
        <w:rPr>
          <w:color w:val="000000"/>
        </w:rPr>
      </w:pPr>
      <w:r w:rsidRPr="00A44594">
        <w:rPr>
          <w:color w:val="000000"/>
        </w:rPr>
        <w:t>Освен това на месец 12 от проучване OCTAVE Open, 74% (48/65) от пациентите, които постигат ремисия в края на проучването OCTAVE Sustain или на тофацитиниб 5 mg два пъти дневно, или на тофацитиниб 10 mg два пъти дневно, остават в ремисия, докато получават тофацитиниб 5 mg два пъти дневно.</w:t>
      </w:r>
    </w:p>
    <w:p w14:paraId="0C931543" w14:textId="77777777" w:rsidR="00F80166" w:rsidRPr="00A44594" w:rsidRDefault="00F80166" w:rsidP="00A22D5B">
      <w:pPr>
        <w:keepNext/>
        <w:tabs>
          <w:tab w:val="clear" w:pos="567"/>
          <w:tab w:val="left" w:pos="0"/>
        </w:tabs>
        <w:spacing w:line="240" w:lineRule="auto"/>
        <w:rPr>
          <w:color w:val="000000"/>
          <w:u w:val="single"/>
        </w:rPr>
      </w:pPr>
    </w:p>
    <w:p w14:paraId="01A370E1" w14:textId="77777777" w:rsidR="00F80166" w:rsidRPr="00A44594" w:rsidRDefault="00F80166" w:rsidP="00A22D5B">
      <w:pPr>
        <w:keepNext/>
        <w:tabs>
          <w:tab w:val="clear" w:pos="567"/>
          <w:tab w:val="left" w:pos="0"/>
        </w:tabs>
        <w:spacing w:line="240" w:lineRule="auto"/>
        <w:rPr>
          <w:iCs/>
          <w:color w:val="000000"/>
          <w:u w:val="single"/>
        </w:rPr>
      </w:pPr>
      <w:r w:rsidRPr="00A44594">
        <w:rPr>
          <w:color w:val="000000"/>
          <w:u w:val="single"/>
        </w:rPr>
        <w:t>Педиатрична популация</w:t>
      </w:r>
    </w:p>
    <w:p w14:paraId="762E0A6D" w14:textId="77777777" w:rsidR="002960D2" w:rsidRPr="00A44594" w:rsidRDefault="002960D2" w:rsidP="006E6C36">
      <w:pPr>
        <w:keepNext/>
        <w:tabs>
          <w:tab w:val="clear" w:pos="567"/>
          <w:tab w:val="left" w:pos="0"/>
        </w:tabs>
        <w:spacing w:line="240" w:lineRule="auto"/>
        <w:rPr>
          <w:color w:val="000000"/>
        </w:rPr>
      </w:pPr>
    </w:p>
    <w:p w14:paraId="5F52FB9F" w14:textId="77777777" w:rsidR="00F80166" w:rsidRPr="00A44594" w:rsidRDefault="00F80166" w:rsidP="006E6C36">
      <w:pPr>
        <w:keepNext/>
        <w:tabs>
          <w:tab w:val="clear" w:pos="567"/>
          <w:tab w:val="left" w:pos="0"/>
        </w:tabs>
        <w:spacing w:line="240" w:lineRule="auto"/>
        <w:rPr>
          <w:bCs/>
          <w:color w:val="000000"/>
          <w:szCs w:val="22"/>
        </w:rPr>
      </w:pPr>
      <w:r w:rsidRPr="00A44594">
        <w:rPr>
          <w:color w:val="000000"/>
        </w:rPr>
        <w:t xml:space="preserve">Европейската агенция по лекарствата отлага задължението за предоставяне на резултатите от проучванията с тофацитиниб в една или повече подгрупи на педиатричната популация при </w:t>
      </w:r>
      <w:r w:rsidR="002960D2" w:rsidRPr="00A44594">
        <w:rPr>
          <w:color w:val="000000"/>
        </w:rPr>
        <w:t xml:space="preserve">други по-редки типове </w:t>
      </w:r>
      <w:r w:rsidRPr="00A44594">
        <w:rPr>
          <w:color w:val="000000"/>
        </w:rPr>
        <w:t>ювенилен идиопатичен артрит и улцерозен колит (вж. точка 4.2 за информация относно употреба в педиатрията).</w:t>
      </w:r>
    </w:p>
    <w:p w14:paraId="0D8BEA17" w14:textId="77777777" w:rsidR="00404E00" w:rsidRPr="00A44594" w:rsidRDefault="00404E00" w:rsidP="00A22D5B">
      <w:pPr>
        <w:pStyle w:val="Normale"/>
        <w:keepNext/>
        <w:tabs>
          <w:tab w:val="clear" w:pos="567"/>
          <w:tab w:val="left" w:pos="0"/>
        </w:tabs>
        <w:spacing w:line="240" w:lineRule="auto"/>
        <w:rPr>
          <w:iCs/>
          <w:color w:val="000000"/>
          <w:szCs w:val="22"/>
        </w:rPr>
      </w:pPr>
    </w:p>
    <w:p w14:paraId="4BA03A57" w14:textId="77777777" w:rsidR="00404E00" w:rsidRPr="00A44594" w:rsidRDefault="00404E00" w:rsidP="00A22D5B">
      <w:pPr>
        <w:pStyle w:val="Normale"/>
        <w:keepNext/>
        <w:tabs>
          <w:tab w:val="clear" w:pos="567"/>
        </w:tabs>
        <w:spacing w:line="240" w:lineRule="auto"/>
        <w:outlineLvl w:val="0"/>
        <w:rPr>
          <w:i/>
          <w:color w:val="000000"/>
          <w:szCs w:val="22"/>
        </w:rPr>
      </w:pPr>
      <w:bookmarkStart w:id="11" w:name="_Hlk75877583"/>
      <w:r w:rsidRPr="00A44594">
        <w:rPr>
          <w:i/>
          <w:color w:val="000000"/>
        </w:rPr>
        <w:t>Полиартикуларен ювенилен идиопатичен артрит и ювенилен ПсА</w:t>
      </w:r>
    </w:p>
    <w:p w14:paraId="5CEAE81B" w14:textId="77777777" w:rsidR="00404E00" w:rsidRPr="00A44594" w:rsidRDefault="00404E00" w:rsidP="00404E00">
      <w:pPr>
        <w:pStyle w:val="Normale"/>
        <w:keepNext/>
        <w:tabs>
          <w:tab w:val="clear" w:pos="567"/>
        </w:tabs>
        <w:spacing w:line="240" w:lineRule="auto"/>
        <w:outlineLvl w:val="0"/>
        <w:rPr>
          <w:i/>
          <w:color w:val="000000"/>
          <w:szCs w:val="22"/>
        </w:rPr>
      </w:pPr>
    </w:p>
    <w:p w14:paraId="3AD73F1B" w14:textId="77777777" w:rsidR="00404E00" w:rsidRPr="00A44594" w:rsidRDefault="00404E00" w:rsidP="00404E00">
      <w:pPr>
        <w:pStyle w:val="Normale"/>
        <w:keepNext/>
        <w:spacing w:line="240" w:lineRule="auto"/>
        <w:rPr>
          <w:bCs/>
          <w:color w:val="000000"/>
          <w:szCs w:val="22"/>
        </w:rPr>
      </w:pPr>
      <w:r w:rsidRPr="00A44594">
        <w:rPr>
          <w:color w:val="000000"/>
        </w:rPr>
        <w:t xml:space="preserve">Програмата за тофацитиниб при ЮИА </w:t>
      </w:r>
      <w:r w:rsidR="00AE281B" w:rsidRPr="00A44594">
        <w:rPr>
          <w:color w:val="000000"/>
        </w:rPr>
        <w:t xml:space="preserve">фаза 3 </w:t>
      </w:r>
      <w:r w:rsidRPr="00A44594">
        <w:rPr>
          <w:color w:val="000000"/>
        </w:rPr>
        <w:t xml:space="preserve">се състои от едно завършено </w:t>
      </w:r>
      <w:r w:rsidR="00AE281B" w:rsidRPr="00A44594">
        <w:rPr>
          <w:color w:val="000000"/>
        </w:rPr>
        <w:t>изпитване</w:t>
      </w:r>
      <w:r w:rsidRPr="00A44594">
        <w:rPr>
          <w:color w:val="000000"/>
        </w:rPr>
        <w:t xml:space="preserve"> фаза 3 (проучване JIA-I [A3921104]) и едно текущо дългосрочно </w:t>
      </w:r>
      <w:r w:rsidR="00AE281B" w:rsidRPr="00A44594">
        <w:rPr>
          <w:color w:val="000000"/>
        </w:rPr>
        <w:t>продължение</w:t>
      </w:r>
      <w:r w:rsidRPr="00A44594">
        <w:rPr>
          <w:color w:val="000000"/>
        </w:rPr>
        <w:t xml:space="preserve"> (LTE) (A3921145) </w:t>
      </w:r>
      <w:r w:rsidR="00AE281B" w:rsidRPr="00A44594">
        <w:rPr>
          <w:color w:val="000000"/>
        </w:rPr>
        <w:t>на изпитването</w:t>
      </w:r>
      <w:r w:rsidRPr="00A44594">
        <w:rPr>
          <w:color w:val="000000"/>
        </w:rPr>
        <w:t xml:space="preserve">. </w:t>
      </w:r>
      <w:r w:rsidR="00244315" w:rsidRPr="00A44594">
        <w:rPr>
          <w:color w:val="000000"/>
        </w:rPr>
        <w:t xml:space="preserve">В тези проучвания са включени следните подгрупи </w:t>
      </w:r>
      <w:r w:rsidR="00E5674F" w:rsidRPr="00A44594">
        <w:rPr>
          <w:color w:val="000000"/>
        </w:rPr>
        <w:t xml:space="preserve">от пациенти с </w:t>
      </w:r>
      <w:r w:rsidR="00244315" w:rsidRPr="00A44594">
        <w:rPr>
          <w:color w:val="000000"/>
        </w:rPr>
        <w:t>ЮИА: п</w:t>
      </w:r>
      <w:r w:rsidRPr="00A44594">
        <w:rPr>
          <w:color w:val="000000"/>
        </w:rPr>
        <w:t>ациенти с RF+ или RF- полиартрит, разширен олигоартрит</w:t>
      </w:r>
      <w:r w:rsidR="00244315" w:rsidRPr="00A44594">
        <w:rPr>
          <w:color w:val="000000"/>
        </w:rPr>
        <w:t>,</w:t>
      </w:r>
      <w:r w:rsidRPr="00A44594">
        <w:rPr>
          <w:color w:val="000000"/>
        </w:rPr>
        <w:t xml:space="preserve"> системен ЮИА с активен артрит и без </w:t>
      </w:r>
      <w:r w:rsidR="00E5674F" w:rsidRPr="00A44594">
        <w:rPr>
          <w:color w:val="000000"/>
        </w:rPr>
        <w:t>настоящи</w:t>
      </w:r>
      <w:r w:rsidRPr="00A44594">
        <w:rPr>
          <w:color w:val="000000"/>
        </w:rPr>
        <w:t xml:space="preserve"> системни симптоми</w:t>
      </w:r>
      <w:r w:rsidR="00244315" w:rsidRPr="00A44594">
        <w:rPr>
          <w:color w:val="000000"/>
        </w:rPr>
        <w:t xml:space="preserve"> (наричани набор данни за пЮИА)</w:t>
      </w:r>
      <w:r w:rsidRPr="00A44594">
        <w:rPr>
          <w:color w:val="000000"/>
        </w:rPr>
        <w:t xml:space="preserve"> </w:t>
      </w:r>
      <w:r w:rsidR="000260E0" w:rsidRPr="00A44594">
        <w:rPr>
          <w:color w:val="000000"/>
        </w:rPr>
        <w:t xml:space="preserve">и две отделни подгрупи пациенти с ювенилен ПсА и артрит, свързан с ентезит </w:t>
      </w:r>
      <w:r w:rsidR="00B409EF" w:rsidRPr="00A44594">
        <w:rPr>
          <w:color w:val="000000"/>
        </w:rPr>
        <w:t>(АСЕ)</w:t>
      </w:r>
      <w:r w:rsidR="00926F19" w:rsidRPr="00A44594">
        <w:rPr>
          <w:color w:val="000000"/>
        </w:rPr>
        <w:t xml:space="preserve">. Популацията за ефикасност </w:t>
      </w:r>
      <w:r w:rsidR="00E5674F" w:rsidRPr="00A44594">
        <w:rPr>
          <w:color w:val="000000"/>
        </w:rPr>
        <w:t>при</w:t>
      </w:r>
      <w:r w:rsidR="00926F19" w:rsidRPr="00A44594">
        <w:rPr>
          <w:color w:val="000000"/>
        </w:rPr>
        <w:t xml:space="preserve"> ЮИА обаче включва само подгрупите с </w:t>
      </w:r>
      <w:r w:rsidRPr="00A44594">
        <w:rPr>
          <w:color w:val="000000"/>
        </w:rPr>
        <w:t>RF+ или RF-полиартрит или разширен олигоартрит</w:t>
      </w:r>
      <w:r w:rsidR="00926F19" w:rsidRPr="00A44594">
        <w:rPr>
          <w:color w:val="000000"/>
        </w:rPr>
        <w:t xml:space="preserve">; </w:t>
      </w:r>
      <w:r w:rsidR="002B2FB8" w:rsidRPr="00A44594">
        <w:rPr>
          <w:color w:val="000000"/>
        </w:rPr>
        <w:t>резултати</w:t>
      </w:r>
      <w:r w:rsidR="009B0C09" w:rsidRPr="00A44594">
        <w:rPr>
          <w:color w:val="000000"/>
        </w:rPr>
        <w:t xml:space="preserve">, на базата на които не могат да се направят </w:t>
      </w:r>
      <w:r w:rsidR="00063208" w:rsidRPr="00A44594">
        <w:rPr>
          <w:color w:val="000000"/>
        </w:rPr>
        <w:t>заключения</w:t>
      </w:r>
      <w:r w:rsidR="009B0C09" w:rsidRPr="00A44594">
        <w:rPr>
          <w:color w:val="000000"/>
        </w:rPr>
        <w:t>, са наблюдавани</w:t>
      </w:r>
      <w:r w:rsidR="002B2FB8" w:rsidRPr="00A44594">
        <w:rPr>
          <w:color w:val="000000"/>
        </w:rPr>
        <w:t xml:space="preserve"> в подгрупата на пациентите със системен ЮИА с активен артрит и без </w:t>
      </w:r>
      <w:r w:rsidR="00E5674F" w:rsidRPr="00A44594">
        <w:rPr>
          <w:color w:val="000000"/>
        </w:rPr>
        <w:t>настоящи</w:t>
      </w:r>
      <w:r w:rsidR="002B2FB8" w:rsidRPr="00A44594">
        <w:rPr>
          <w:color w:val="000000"/>
        </w:rPr>
        <w:t xml:space="preserve"> системни симптоми. </w:t>
      </w:r>
      <w:r w:rsidRPr="00A44594">
        <w:rPr>
          <w:color w:val="000000"/>
        </w:rPr>
        <w:t xml:space="preserve">Пациентите с ювенилен ПсА </w:t>
      </w:r>
      <w:r w:rsidR="002B2FB8" w:rsidRPr="00A44594">
        <w:rPr>
          <w:color w:val="000000"/>
        </w:rPr>
        <w:t>са включени като отделна подгрупа за ефикасност. Пациентите с АСЕ не са включени в анализа на ефикасността.</w:t>
      </w:r>
    </w:p>
    <w:p w14:paraId="6E9CCCD7" w14:textId="77777777" w:rsidR="00404E00" w:rsidRPr="00A44594" w:rsidRDefault="00404E00" w:rsidP="00404E00">
      <w:pPr>
        <w:pStyle w:val="Normale"/>
        <w:keepNext/>
        <w:spacing w:line="240" w:lineRule="auto"/>
        <w:rPr>
          <w:bCs/>
          <w:color w:val="000000"/>
          <w:szCs w:val="22"/>
        </w:rPr>
      </w:pPr>
    </w:p>
    <w:p w14:paraId="106B52BD" w14:textId="77777777" w:rsidR="00404E00" w:rsidRPr="00A44594" w:rsidRDefault="00404E00" w:rsidP="00404E00">
      <w:pPr>
        <w:pStyle w:val="Normale"/>
        <w:keepNext/>
        <w:spacing w:line="240" w:lineRule="auto"/>
        <w:rPr>
          <w:color w:val="000000"/>
          <w:szCs w:val="22"/>
        </w:rPr>
      </w:pPr>
      <w:r w:rsidRPr="00A44594">
        <w:rPr>
          <w:color w:val="000000"/>
        </w:rPr>
        <w:t>Всички отговарящи на критериите пациенти в проучване JIA-I получават открит</w:t>
      </w:r>
      <w:r w:rsidR="00A30CB7" w:rsidRPr="00A44594">
        <w:rPr>
          <w:color w:val="000000"/>
        </w:rPr>
        <w:t>о</w:t>
      </w:r>
      <w:r w:rsidRPr="00A44594">
        <w:rPr>
          <w:color w:val="000000"/>
        </w:rPr>
        <w:t xml:space="preserve"> тофацитиниб 5 mg филмирани таблетки два пъти дневно или еквивалентен тофацитиниб перорален разтвор, базиран на теглото, два пъти дневно за 18 седмици (фаза на въвеждане); пациентите, които постигат отговор най-малко JIA ACR30 в края на откритата фаза</w:t>
      </w:r>
      <w:r w:rsidR="008928C3" w:rsidRPr="00A44594">
        <w:rPr>
          <w:color w:val="000000"/>
        </w:rPr>
        <w:t>,</w:t>
      </w:r>
      <w:r w:rsidRPr="00A44594">
        <w:rPr>
          <w:color w:val="000000"/>
        </w:rPr>
        <w:t xml:space="preserve"> са рандомизирани (1:1) на активен тофацитиниб 5 mg филмирани таблетки или тофацитиниб перорален разтвор, или плацебо в 26</w:t>
      </w:r>
      <w:r w:rsidRPr="00A44594">
        <w:rPr>
          <w:color w:val="000000"/>
        </w:rPr>
        <w:noBreakHyphen/>
        <w:t xml:space="preserve">седмичната двойносляпа, плацебо-контролирана фаза. Пациентите, които не постигат JIA ACR30 отговор в края на откритата фаза на въвеждане или получават един епизод на обостряне на заболяването по което и да е време, са изключени от проучването. Общо 225 пациенти са включени в откритата фаза на въвеждане. От тях 173 (76,9%) пациенти отговарят на критериите за рандомизиране в двойносляпата фаза на активен тофацитиниб 5 mg </w:t>
      </w:r>
      <w:r w:rsidRPr="00A44594">
        <w:rPr>
          <w:color w:val="000000"/>
        </w:rPr>
        <w:lastRenderedPageBreak/>
        <w:t xml:space="preserve">филмирани таблетки или </w:t>
      </w:r>
      <w:r w:rsidR="002411AB" w:rsidRPr="00A44594">
        <w:rPr>
          <w:color w:val="000000"/>
        </w:rPr>
        <w:t xml:space="preserve">базиран на теглото </w:t>
      </w:r>
      <w:r w:rsidRPr="00A44594">
        <w:rPr>
          <w:color w:val="000000"/>
        </w:rPr>
        <w:t>еквивалентен тофацитиниб перорален разтвор два пъти дневно (n = 88), или плаце</w:t>
      </w:r>
      <w:r w:rsidR="00C92CE6" w:rsidRPr="00A44594">
        <w:rPr>
          <w:color w:val="000000"/>
        </w:rPr>
        <w:t>б</w:t>
      </w:r>
      <w:r w:rsidRPr="00A44594">
        <w:rPr>
          <w:color w:val="000000"/>
        </w:rPr>
        <w:t xml:space="preserve">о (n = 85). </w:t>
      </w:r>
      <w:r w:rsidR="00707F53" w:rsidRPr="00A44594">
        <w:rPr>
          <w:color w:val="000000"/>
        </w:rPr>
        <w:t>58 (65,9%) пациенти в</w:t>
      </w:r>
      <w:r w:rsidRPr="00A44594">
        <w:rPr>
          <w:color w:val="000000"/>
        </w:rPr>
        <w:t xml:space="preserve"> групата с тофацитиниб </w:t>
      </w:r>
      <w:r w:rsidR="00707F53" w:rsidRPr="00A44594">
        <w:rPr>
          <w:color w:val="000000"/>
        </w:rPr>
        <w:t>и</w:t>
      </w:r>
      <w:r w:rsidRPr="00A44594">
        <w:rPr>
          <w:color w:val="000000"/>
        </w:rPr>
        <w:t xml:space="preserve"> </w:t>
      </w:r>
      <w:r w:rsidR="00707F53" w:rsidRPr="00A44594">
        <w:rPr>
          <w:color w:val="000000"/>
        </w:rPr>
        <w:t>58 (68,2%) пациенти</w:t>
      </w:r>
      <w:r w:rsidR="00707F53" w:rsidRPr="00A44594" w:rsidDel="00707F53">
        <w:rPr>
          <w:color w:val="000000"/>
        </w:rPr>
        <w:t xml:space="preserve"> </w:t>
      </w:r>
      <w:r w:rsidR="00E80FFC" w:rsidRPr="00A44594">
        <w:rPr>
          <w:color w:val="000000"/>
        </w:rPr>
        <w:t xml:space="preserve">в </w:t>
      </w:r>
      <w:r w:rsidR="00662336" w:rsidRPr="00A44594">
        <w:rPr>
          <w:color w:val="000000"/>
        </w:rPr>
        <w:t xml:space="preserve">групата </w:t>
      </w:r>
      <w:r w:rsidR="00707F53" w:rsidRPr="00A44594">
        <w:rPr>
          <w:color w:val="000000"/>
        </w:rPr>
        <w:t>на</w:t>
      </w:r>
      <w:r w:rsidR="00662336" w:rsidRPr="00A44594">
        <w:rPr>
          <w:color w:val="000000"/>
        </w:rPr>
        <w:t xml:space="preserve"> плацебо</w:t>
      </w:r>
      <w:r w:rsidRPr="00A44594">
        <w:rPr>
          <w:color w:val="000000"/>
        </w:rPr>
        <w:t xml:space="preserve"> приема</w:t>
      </w:r>
      <w:r w:rsidR="00707F53" w:rsidRPr="00A44594">
        <w:rPr>
          <w:color w:val="000000"/>
        </w:rPr>
        <w:t>т</w:t>
      </w:r>
      <w:r w:rsidRPr="00A44594">
        <w:rPr>
          <w:color w:val="000000"/>
        </w:rPr>
        <w:t xml:space="preserve"> MTX по време на двойносляпата фаза, което е разрешено, но не се изисква по протокол.</w:t>
      </w:r>
    </w:p>
    <w:p w14:paraId="0051CF3E" w14:textId="77777777" w:rsidR="00404E00" w:rsidRPr="00A44594" w:rsidRDefault="00404E00" w:rsidP="00404E00">
      <w:pPr>
        <w:pStyle w:val="Normale"/>
        <w:keepNext/>
        <w:spacing w:line="240" w:lineRule="auto"/>
        <w:rPr>
          <w:bCs/>
          <w:color w:val="000000"/>
          <w:szCs w:val="22"/>
        </w:rPr>
      </w:pPr>
    </w:p>
    <w:p w14:paraId="5D8821F0" w14:textId="77777777" w:rsidR="00404E00" w:rsidRPr="00A44594" w:rsidRDefault="00404E00" w:rsidP="00404E00">
      <w:pPr>
        <w:pStyle w:val="Normale"/>
        <w:keepNext/>
        <w:spacing w:line="240" w:lineRule="auto"/>
        <w:rPr>
          <w:bCs/>
          <w:color w:val="000000"/>
          <w:szCs w:val="22"/>
        </w:rPr>
      </w:pPr>
      <w:r w:rsidRPr="00A44594">
        <w:rPr>
          <w:color w:val="000000"/>
        </w:rPr>
        <w:t>133 пациенти с пЮИА [RF+ или RF- полиартрит и разширен олигоартрит] и 15 с ювенилен ПсА</w:t>
      </w:r>
      <w:r w:rsidR="008928C3" w:rsidRPr="00A44594">
        <w:rPr>
          <w:color w:val="000000"/>
        </w:rPr>
        <w:t xml:space="preserve"> са</w:t>
      </w:r>
      <w:r w:rsidRPr="00A44594">
        <w:rPr>
          <w:color w:val="000000"/>
        </w:rPr>
        <w:t xml:space="preserve"> рандомизирани в двойносляпата фаза на проучването и включени в анализ</w:t>
      </w:r>
      <w:r w:rsidR="001A1F32" w:rsidRPr="00A44594">
        <w:rPr>
          <w:color w:val="000000"/>
        </w:rPr>
        <w:t>ите</w:t>
      </w:r>
      <w:r w:rsidRPr="00A44594">
        <w:rPr>
          <w:color w:val="000000"/>
        </w:rPr>
        <w:t xml:space="preserve"> за ефикасност, представен</w:t>
      </w:r>
      <w:r w:rsidR="001A1F32" w:rsidRPr="00A44594">
        <w:rPr>
          <w:color w:val="000000"/>
        </w:rPr>
        <w:t>и</w:t>
      </w:r>
      <w:r w:rsidRPr="00A44594">
        <w:rPr>
          <w:color w:val="000000"/>
        </w:rPr>
        <w:t xml:space="preserve"> по-долу.</w:t>
      </w:r>
    </w:p>
    <w:p w14:paraId="4A8AD8AB" w14:textId="77777777" w:rsidR="00404E00" w:rsidRPr="00A44594" w:rsidRDefault="00404E00" w:rsidP="00404E00">
      <w:pPr>
        <w:pStyle w:val="Normale"/>
        <w:keepNext/>
        <w:spacing w:line="240" w:lineRule="auto"/>
        <w:rPr>
          <w:bCs/>
          <w:color w:val="000000"/>
          <w:szCs w:val="22"/>
        </w:rPr>
      </w:pPr>
    </w:p>
    <w:p w14:paraId="4BA6F03D" w14:textId="77777777" w:rsidR="00404E00" w:rsidRPr="00A44594" w:rsidRDefault="00404E00" w:rsidP="00404E00">
      <w:pPr>
        <w:pStyle w:val="Normale"/>
        <w:spacing w:line="240" w:lineRule="auto"/>
        <w:rPr>
          <w:i/>
          <w:color w:val="000000"/>
          <w:szCs w:val="22"/>
        </w:rPr>
      </w:pPr>
      <w:r w:rsidRPr="00A44594">
        <w:rPr>
          <w:i/>
          <w:color w:val="000000"/>
        </w:rPr>
        <w:t>Признаци и симптоми</w:t>
      </w:r>
    </w:p>
    <w:p w14:paraId="5E5B1F03" w14:textId="791CF13A" w:rsidR="00404E00" w:rsidRPr="00A44594" w:rsidRDefault="00404E00" w:rsidP="00404E00">
      <w:pPr>
        <w:pStyle w:val="Normale"/>
        <w:spacing w:line="240" w:lineRule="auto"/>
        <w:rPr>
          <w:rFonts w:eastAsia="Calibri"/>
          <w:color w:val="000000"/>
          <w:szCs w:val="22"/>
        </w:rPr>
      </w:pPr>
      <w:r w:rsidRPr="00A44594">
        <w:rPr>
          <w:color w:val="000000"/>
        </w:rPr>
        <w:t xml:space="preserve">Значително по-малък дял от пациентите с пЮИА в проучване JIA-I, лекувани с тофацитиниб 5 mg филмирани таблетки два пъти дневно или </w:t>
      </w:r>
      <w:r w:rsidR="00707F53" w:rsidRPr="00A44594">
        <w:rPr>
          <w:color w:val="000000"/>
        </w:rPr>
        <w:t xml:space="preserve">базиран на теглото </w:t>
      </w:r>
      <w:r w:rsidRPr="00A44594">
        <w:rPr>
          <w:color w:val="000000"/>
        </w:rPr>
        <w:t xml:space="preserve">еквивалентен тофацитиниб перорален разтвор два пъти дневно, получават обостряне на седмица 44 в сравнение с пациентите </w:t>
      </w:r>
      <w:r w:rsidR="0002717C" w:rsidRPr="00A44594">
        <w:rPr>
          <w:color w:val="000000"/>
        </w:rPr>
        <w:t>на</w:t>
      </w:r>
      <w:r w:rsidRPr="00A44594">
        <w:rPr>
          <w:color w:val="000000"/>
        </w:rPr>
        <w:t xml:space="preserve"> плацебо. Значително по-голям дял от пациентите с пЮИА, лекувани с тофацитиниб 5 mg филмирани таблетки или </w:t>
      </w:r>
      <w:r w:rsidR="0002717C" w:rsidRPr="00A44594">
        <w:rPr>
          <w:color w:val="000000"/>
        </w:rPr>
        <w:t xml:space="preserve">базиран на теглото </w:t>
      </w:r>
      <w:r w:rsidRPr="00A44594">
        <w:rPr>
          <w:color w:val="000000"/>
        </w:rPr>
        <w:t>еквивалентен тофацитиниб перорален разтвор, постигат отговори JIA ACR30</w:t>
      </w:r>
      <w:r w:rsidR="0071435E" w:rsidRPr="00A44594">
        <w:rPr>
          <w:color w:val="000000"/>
        </w:rPr>
        <w:t>/</w:t>
      </w:r>
      <w:r w:rsidRPr="00A44594">
        <w:rPr>
          <w:color w:val="000000"/>
        </w:rPr>
        <w:t>50</w:t>
      </w:r>
      <w:r w:rsidR="0071435E" w:rsidRPr="00A44594">
        <w:rPr>
          <w:color w:val="000000"/>
        </w:rPr>
        <w:t>/</w:t>
      </w:r>
      <w:r w:rsidRPr="00A44594">
        <w:rPr>
          <w:color w:val="000000"/>
        </w:rPr>
        <w:t xml:space="preserve">70 в сравнение с пациентите </w:t>
      </w:r>
      <w:r w:rsidR="0002717C" w:rsidRPr="00A44594">
        <w:rPr>
          <w:color w:val="000000"/>
        </w:rPr>
        <w:t>на</w:t>
      </w:r>
      <w:r w:rsidRPr="00A44594">
        <w:rPr>
          <w:color w:val="000000"/>
        </w:rPr>
        <w:t xml:space="preserve"> плацебо на седмица 44 (таблица 2</w:t>
      </w:r>
      <w:r w:rsidR="00F001AB" w:rsidRPr="00A44594">
        <w:rPr>
          <w:color w:val="000000"/>
        </w:rPr>
        <w:t>7</w:t>
      </w:r>
      <w:r w:rsidRPr="00A44594">
        <w:rPr>
          <w:color w:val="000000"/>
        </w:rPr>
        <w:t xml:space="preserve">). </w:t>
      </w:r>
    </w:p>
    <w:p w14:paraId="68C1A189" w14:textId="77777777" w:rsidR="00404E00" w:rsidRPr="00A44594" w:rsidRDefault="00404E00" w:rsidP="00404E00">
      <w:pPr>
        <w:pStyle w:val="Normale"/>
        <w:keepNext/>
        <w:spacing w:line="240" w:lineRule="auto"/>
        <w:rPr>
          <w:color w:val="000000"/>
          <w:szCs w:val="22"/>
          <w:u w:val="single"/>
        </w:rPr>
      </w:pPr>
    </w:p>
    <w:p w14:paraId="675EF0BD" w14:textId="77777777" w:rsidR="00404E00" w:rsidRPr="00A44594" w:rsidRDefault="008A2DD7" w:rsidP="00404E00">
      <w:pPr>
        <w:pStyle w:val="Normale"/>
        <w:spacing w:line="240" w:lineRule="auto"/>
        <w:rPr>
          <w:rFonts w:eastAsia="Calibri"/>
          <w:color w:val="000000"/>
          <w:szCs w:val="22"/>
        </w:rPr>
      </w:pPr>
      <w:r w:rsidRPr="00A44594">
        <w:rPr>
          <w:color w:val="000000"/>
        </w:rPr>
        <w:t>При</w:t>
      </w:r>
      <w:r w:rsidR="00404E00" w:rsidRPr="00A44594">
        <w:rPr>
          <w:color w:val="000000"/>
        </w:rPr>
        <w:t xml:space="preserve"> подтиповете </w:t>
      </w:r>
      <w:r w:rsidRPr="00A44594">
        <w:rPr>
          <w:color w:val="000000"/>
        </w:rPr>
        <w:t xml:space="preserve">на </w:t>
      </w:r>
      <w:r w:rsidR="00873E84" w:rsidRPr="00A44594">
        <w:rPr>
          <w:color w:val="000000"/>
        </w:rPr>
        <w:t>ЮИА</w:t>
      </w:r>
      <w:r w:rsidRPr="00A44594">
        <w:rPr>
          <w:color w:val="000000"/>
        </w:rPr>
        <w:t>,</w:t>
      </w:r>
      <w:r w:rsidR="00873E84" w:rsidRPr="00A44594">
        <w:rPr>
          <w:color w:val="000000"/>
        </w:rPr>
        <w:t xml:space="preserve"> </w:t>
      </w:r>
      <w:r w:rsidR="00404E00" w:rsidRPr="00A44594">
        <w:rPr>
          <w:color w:val="000000"/>
        </w:rPr>
        <w:t>RF+ полиартрит, RF- полиартрит, разширен олигоартрит и юПсА</w:t>
      </w:r>
      <w:r w:rsidR="00C43A31" w:rsidRPr="00A44594">
        <w:rPr>
          <w:color w:val="000000"/>
        </w:rPr>
        <w:t xml:space="preserve"> </w:t>
      </w:r>
      <w:r w:rsidRPr="00A44594">
        <w:rPr>
          <w:color w:val="000000"/>
        </w:rPr>
        <w:t xml:space="preserve">появата на обостряне на заболяването и резултатите JIA ACR30/50/70 са в полза на тофацитиниб 5 mg два пъти дневно в сравнение с плацебо </w:t>
      </w:r>
      <w:r w:rsidR="00404E00" w:rsidRPr="00A44594">
        <w:rPr>
          <w:color w:val="000000"/>
        </w:rPr>
        <w:t xml:space="preserve">и са </w:t>
      </w:r>
      <w:r w:rsidR="00C43A31" w:rsidRPr="00A44594">
        <w:rPr>
          <w:color w:val="000000"/>
        </w:rPr>
        <w:t>в съответствие</w:t>
      </w:r>
      <w:r w:rsidR="00404E00" w:rsidRPr="00A44594">
        <w:rPr>
          <w:color w:val="000000"/>
        </w:rPr>
        <w:t xml:space="preserve"> с тези за общата популация на проучването. </w:t>
      </w:r>
    </w:p>
    <w:p w14:paraId="4046790C" w14:textId="77777777" w:rsidR="00404E00" w:rsidRPr="00A44594" w:rsidRDefault="008A2DD7" w:rsidP="00404E00">
      <w:pPr>
        <w:spacing w:line="240" w:lineRule="auto"/>
        <w:rPr>
          <w:color w:val="000000"/>
        </w:rPr>
      </w:pPr>
      <w:r w:rsidRPr="00A44594">
        <w:rPr>
          <w:color w:val="000000"/>
        </w:rPr>
        <w:t>П</w:t>
      </w:r>
      <w:r w:rsidR="001308F3" w:rsidRPr="00A44594">
        <w:rPr>
          <w:color w:val="000000"/>
        </w:rPr>
        <w:t>ри</w:t>
      </w:r>
      <w:r w:rsidR="00404E00" w:rsidRPr="00A44594">
        <w:rPr>
          <w:color w:val="000000"/>
        </w:rPr>
        <w:t xml:space="preserve"> пациенти</w:t>
      </w:r>
      <w:r w:rsidR="004D56A2" w:rsidRPr="00A44594">
        <w:rPr>
          <w:color w:val="000000"/>
        </w:rPr>
        <w:t>те</w:t>
      </w:r>
      <w:r w:rsidR="00404E00" w:rsidRPr="00A44594">
        <w:rPr>
          <w:color w:val="000000"/>
        </w:rPr>
        <w:t xml:space="preserve"> с пЮИА, които получават тофацитиниб 5 mg два пъти дневно със съпътстваща употреба на MTX на ден 1 [n = 101 (76%)] и </w:t>
      </w:r>
      <w:r w:rsidR="004958E7" w:rsidRPr="00A44594">
        <w:rPr>
          <w:color w:val="000000"/>
        </w:rPr>
        <w:t>при</w:t>
      </w:r>
      <w:r w:rsidR="00662336" w:rsidRPr="00A44594">
        <w:rPr>
          <w:color w:val="000000"/>
        </w:rPr>
        <w:t xml:space="preserve"> </w:t>
      </w:r>
      <w:r w:rsidR="004D56A2" w:rsidRPr="00A44594">
        <w:rPr>
          <w:color w:val="000000"/>
        </w:rPr>
        <w:t>пациентите</w:t>
      </w:r>
      <w:r w:rsidR="00404E00" w:rsidRPr="00A44594">
        <w:rPr>
          <w:color w:val="000000"/>
        </w:rPr>
        <w:t xml:space="preserve"> на </w:t>
      </w:r>
      <w:r w:rsidR="008002AB" w:rsidRPr="00A44594">
        <w:rPr>
          <w:color w:val="000000"/>
        </w:rPr>
        <w:t xml:space="preserve">монотерапия с </w:t>
      </w:r>
      <w:r w:rsidR="00404E00" w:rsidRPr="00A44594">
        <w:rPr>
          <w:color w:val="000000"/>
        </w:rPr>
        <w:t>тофацитиниб [n = 32 (24%)]</w:t>
      </w:r>
      <w:r w:rsidRPr="00A44594">
        <w:rPr>
          <w:color w:val="000000"/>
        </w:rPr>
        <w:t xml:space="preserve"> появата на обостряне на заболяването и резултатите JIA ACR30/50/70 са в полза на тофацитиниб 5 mg два пъти дневно в сравнение с плацебо</w:t>
      </w:r>
      <w:r w:rsidR="00404E00" w:rsidRPr="00A44594">
        <w:rPr>
          <w:color w:val="000000"/>
        </w:rPr>
        <w:t>. В допълнение</w:t>
      </w:r>
      <w:r w:rsidR="004D56A2" w:rsidRPr="00A44594">
        <w:rPr>
          <w:color w:val="000000"/>
        </w:rPr>
        <w:t>,</w:t>
      </w:r>
      <w:r w:rsidR="00404E00" w:rsidRPr="00A44594">
        <w:rPr>
          <w:color w:val="000000"/>
        </w:rPr>
        <w:t xml:space="preserve"> </w:t>
      </w:r>
      <w:r w:rsidR="001308F3" w:rsidRPr="00A44594">
        <w:rPr>
          <w:color w:val="000000"/>
        </w:rPr>
        <w:t>при</w:t>
      </w:r>
      <w:r w:rsidR="00404E00" w:rsidRPr="00A44594">
        <w:rPr>
          <w:color w:val="000000"/>
        </w:rPr>
        <w:t xml:space="preserve"> пациенти</w:t>
      </w:r>
      <w:r w:rsidR="0090619C" w:rsidRPr="00A44594">
        <w:rPr>
          <w:color w:val="000000"/>
        </w:rPr>
        <w:t>те</w:t>
      </w:r>
      <w:r w:rsidR="00404E00" w:rsidRPr="00A44594">
        <w:rPr>
          <w:color w:val="000000"/>
        </w:rPr>
        <w:t xml:space="preserve"> с пЮИА с предходно лечение с </w:t>
      </w:r>
      <w:r w:rsidR="001308F3" w:rsidRPr="00A44594">
        <w:rPr>
          <w:color w:val="000000"/>
        </w:rPr>
        <w:t xml:space="preserve">биологични DMARD (biological DMARD, </w:t>
      </w:r>
      <w:r w:rsidR="00404E00" w:rsidRPr="00A44594">
        <w:rPr>
          <w:color w:val="000000"/>
        </w:rPr>
        <w:t>bDMARD</w:t>
      </w:r>
      <w:r w:rsidR="001308F3" w:rsidRPr="00A44594">
        <w:rPr>
          <w:color w:val="000000"/>
        </w:rPr>
        <w:t>)</w:t>
      </w:r>
      <w:r w:rsidR="00404E00" w:rsidRPr="00A44594">
        <w:rPr>
          <w:color w:val="000000"/>
        </w:rPr>
        <w:t xml:space="preserve"> [n = 39 (29%)] и </w:t>
      </w:r>
      <w:r w:rsidRPr="00A44594">
        <w:rPr>
          <w:color w:val="000000"/>
        </w:rPr>
        <w:t>при</w:t>
      </w:r>
      <w:r w:rsidR="00662336" w:rsidRPr="00A44594">
        <w:rPr>
          <w:color w:val="000000"/>
        </w:rPr>
        <w:t xml:space="preserve"> </w:t>
      </w:r>
      <w:r w:rsidR="00404E00" w:rsidRPr="00A44594">
        <w:rPr>
          <w:color w:val="000000"/>
        </w:rPr>
        <w:t xml:space="preserve">тези, които не са лекувани </w:t>
      </w:r>
      <w:r w:rsidR="001308F3" w:rsidRPr="00A44594">
        <w:rPr>
          <w:color w:val="000000"/>
        </w:rPr>
        <w:t xml:space="preserve">преди това </w:t>
      </w:r>
      <w:r w:rsidR="00404E00" w:rsidRPr="00A44594">
        <w:rPr>
          <w:color w:val="000000"/>
        </w:rPr>
        <w:t>с bDMARD [n = 94 (71%)]</w:t>
      </w:r>
      <w:r w:rsidRPr="00A44594">
        <w:rPr>
          <w:color w:val="000000"/>
        </w:rPr>
        <w:t xml:space="preserve"> появата на обостряне на заболяването и резултатите JIA ACR30/50/70 също са в полза на тофацитиниб 5 mg два пъти дневно в сравнение с плацебо</w:t>
      </w:r>
      <w:r w:rsidR="00404E00" w:rsidRPr="00A44594">
        <w:rPr>
          <w:color w:val="000000"/>
        </w:rPr>
        <w:t>.</w:t>
      </w:r>
    </w:p>
    <w:p w14:paraId="6A9E9AE5" w14:textId="77777777" w:rsidR="00404E00" w:rsidRPr="00A44594" w:rsidRDefault="00404E00" w:rsidP="00404E00">
      <w:pPr>
        <w:pStyle w:val="Normale"/>
        <w:spacing w:line="240" w:lineRule="auto"/>
        <w:rPr>
          <w:rFonts w:eastAsia="Calibri"/>
          <w:color w:val="000000"/>
          <w:szCs w:val="22"/>
        </w:rPr>
      </w:pPr>
    </w:p>
    <w:p w14:paraId="61A945B7" w14:textId="77777777" w:rsidR="00404E00" w:rsidRPr="00A44594" w:rsidRDefault="00404E00" w:rsidP="00404E00">
      <w:pPr>
        <w:pStyle w:val="Normale"/>
        <w:spacing w:line="240" w:lineRule="auto"/>
        <w:rPr>
          <w:color w:val="000000"/>
          <w:szCs w:val="22"/>
        </w:rPr>
      </w:pPr>
      <w:r w:rsidRPr="00A44594">
        <w:rPr>
          <w:color w:val="000000"/>
        </w:rPr>
        <w:t>В проучване JIA-I на седмица 2 от откритата фаза на въвеждане</w:t>
      </w:r>
      <w:r w:rsidR="008A2DD7" w:rsidRPr="00A44594">
        <w:rPr>
          <w:color w:val="000000"/>
        </w:rPr>
        <w:t>,</w:t>
      </w:r>
      <w:r w:rsidRPr="00A44594">
        <w:rPr>
          <w:color w:val="000000"/>
        </w:rPr>
        <w:t xml:space="preserve"> </w:t>
      </w:r>
      <w:r w:rsidR="008A2DD7" w:rsidRPr="00A44594">
        <w:rPr>
          <w:color w:val="000000"/>
        </w:rPr>
        <w:t xml:space="preserve">отговорът </w:t>
      </w:r>
      <w:r w:rsidRPr="00A44594">
        <w:rPr>
          <w:color w:val="000000"/>
        </w:rPr>
        <w:t xml:space="preserve">JIA ACR30 при пациенти с пЮИА е 45,03%. </w:t>
      </w:r>
    </w:p>
    <w:p w14:paraId="35E4675B" w14:textId="77777777" w:rsidR="00404E00" w:rsidRPr="00A44594" w:rsidRDefault="00404E00" w:rsidP="00404E00">
      <w:pPr>
        <w:pStyle w:val="Normale"/>
        <w:spacing w:line="240" w:lineRule="auto"/>
        <w:rPr>
          <w:color w:val="000000"/>
          <w:szCs w:val="22"/>
        </w:rPr>
      </w:pPr>
    </w:p>
    <w:p w14:paraId="165DDACA" w14:textId="665F3CC6" w:rsidR="00404E00" w:rsidRPr="00A44594" w:rsidRDefault="00404E00" w:rsidP="00FE2EDB">
      <w:pPr>
        <w:pStyle w:val="Normale"/>
        <w:keepNext/>
        <w:tabs>
          <w:tab w:val="clear" w:pos="567"/>
          <w:tab w:val="left" w:pos="1418"/>
        </w:tabs>
        <w:spacing w:line="240" w:lineRule="auto"/>
        <w:ind w:left="1418" w:hanging="1418"/>
        <w:rPr>
          <w:color w:val="000000"/>
        </w:rPr>
      </w:pPr>
      <w:r w:rsidRPr="00A44594">
        <w:rPr>
          <w:b/>
          <w:color w:val="000000"/>
        </w:rPr>
        <w:t>Таблица 2</w:t>
      </w:r>
      <w:r w:rsidR="00F001AB" w:rsidRPr="00A44594">
        <w:rPr>
          <w:b/>
          <w:color w:val="000000"/>
        </w:rPr>
        <w:t>7</w:t>
      </w:r>
      <w:r w:rsidRPr="00A44594">
        <w:rPr>
          <w:b/>
          <w:color w:val="000000"/>
        </w:rPr>
        <w:t>:</w:t>
      </w:r>
      <w:r w:rsidRPr="00A44594">
        <w:rPr>
          <w:b/>
          <w:color w:val="000000"/>
        </w:rPr>
        <w:tab/>
        <w:t xml:space="preserve">Първични и вторични крайни точки за ефикасност при пациенти с </w:t>
      </w:r>
      <w:r w:rsidR="004759ED" w:rsidRPr="00A44594">
        <w:rPr>
          <w:b/>
          <w:color w:val="000000"/>
        </w:rPr>
        <w:br/>
      </w:r>
      <w:r w:rsidRPr="00A44594">
        <w:rPr>
          <w:b/>
          <w:color w:val="000000"/>
        </w:rPr>
        <w:t xml:space="preserve">пЮИА на седмица 44* в проучване </w:t>
      </w:r>
      <w:r w:rsidR="008A2DD7" w:rsidRPr="00A44594">
        <w:rPr>
          <w:b/>
          <w:color w:val="000000"/>
        </w:rPr>
        <w:t>JIA</w:t>
      </w:r>
      <w:r w:rsidRPr="00A44594">
        <w:rPr>
          <w:b/>
          <w:color w:val="000000"/>
        </w:rPr>
        <w:t>-I</w:t>
      </w:r>
      <w:r w:rsidR="008E755F" w:rsidRPr="00A44594">
        <w:rPr>
          <w:b/>
          <w:color w:val="000000"/>
        </w:rPr>
        <w:t xml:space="preserve"> (всички p-стойности &lt; 0,05)</w:t>
      </w:r>
    </w:p>
    <w:tbl>
      <w:tblPr>
        <w:tblW w:w="4467" w:type="pct"/>
        <w:tblLayout w:type="fixed"/>
        <w:tblLook w:val="0000" w:firstRow="0" w:lastRow="0" w:firstColumn="0" w:lastColumn="0" w:noHBand="0" w:noVBand="0"/>
      </w:tblPr>
      <w:tblGrid>
        <w:gridCol w:w="2149"/>
        <w:gridCol w:w="1838"/>
        <w:gridCol w:w="1838"/>
        <w:gridCol w:w="2272"/>
      </w:tblGrid>
      <w:tr w:rsidR="008E755F" w:rsidRPr="00A44594" w14:paraId="46B832AD" w14:textId="77777777" w:rsidTr="006652C1">
        <w:trPr>
          <w:cantSplit/>
        </w:trPr>
        <w:tc>
          <w:tcPr>
            <w:tcW w:w="2203" w:type="dxa"/>
            <w:tcBorders>
              <w:top w:val="single" w:sz="4" w:space="0" w:color="auto"/>
              <w:left w:val="single" w:sz="4" w:space="0" w:color="auto"/>
              <w:bottom w:val="single" w:sz="4" w:space="0" w:color="auto"/>
              <w:right w:val="single" w:sz="4" w:space="0" w:color="auto"/>
            </w:tcBorders>
            <w:vAlign w:val="bottom"/>
          </w:tcPr>
          <w:p w14:paraId="299F2ADC" w14:textId="77777777" w:rsidR="008E755F" w:rsidRPr="00A44594" w:rsidRDefault="008E755F" w:rsidP="00B035F8">
            <w:pPr>
              <w:pStyle w:val="TableTextColHead0"/>
              <w:keepNext/>
              <w:rPr>
                <w:rFonts w:ascii="Times New Roman" w:hAnsi="Times New Roman"/>
                <w:color w:val="000000"/>
                <w:sz w:val="22"/>
                <w:szCs w:val="22"/>
              </w:rPr>
            </w:pPr>
            <w:r w:rsidRPr="00A44594">
              <w:rPr>
                <w:rFonts w:ascii="Times New Roman" w:hAnsi="Times New Roman"/>
                <w:color w:val="000000"/>
                <w:sz w:val="22"/>
              </w:rPr>
              <w:t>Първична крайна точка</w:t>
            </w:r>
          </w:p>
          <w:p w14:paraId="5A3C0B98" w14:textId="77777777" w:rsidR="008E755F" w:rsidRPr="00A44594" w:rsidRDefault="008E755F" w:rsidP="00B035F8">
            <w:pPr>
              <w:pStyle w:val="TableTextCentered"/>
              <w:keepNext/>
              <w:rPr>
                <w:color w:val="000000"/>
                <w:sz w:val="22"/>
                <w:szCs w:val="22"/>
              </w:rPr>
            </w:pPr>
            <w:r w:rsidRPr="00A44594">
              <w:rPr>
                <w:b/>
                <w:color w:val="000000"/>
                <w:sz w:val="22"/>
              </w:rPr>
              <w:t>(контролирана чрез грешка тип I)</w:t>
            </w:r>
          </w:p>
        </w:tc>
        <w:tc>
          <w:tcPr>
            <w:tcW w:w="1883" w:type="dxa"/>
            <w:tcBorders>
              <w:top w:val="single" w:sz="4" w:space="0" w:color="auto"/>
              <w:left w:val="single" w:sz="4" w:space="0" w:color="auto"/>
              <w:bottom w:val="single" w:sz="4" w:space="0" w:color="auto"/>
              <w:right w:val="single" w:sz="4" w:space="0" w:color="auto"/>
            </w:tcBorders>
            <w:vAlign w:val="bottom"/>
          </w:tcPr>
          <w:p w14:paraId="4C959F9C" w14:textId="77777777" w:rsidR="008E755F" w:rsidRPr="00A44594" w:rsidRDefault="008E755F" w:rsidP="00B035F8">
            <w:pPr>
              <w:pStyle w:val="TableTextColHead0"/>
              <w:keepNext/>
              <w:rPr>
                <w:rFonts w:ascii="Times New Roman" w:hAnsi="Times New Roman"/>
                <w:color w:val="000000"/>
                <w:sz w:val="22"/>
                <w:szCs w:val="22"/>
              </w:rPr>
            </w:pPr>
            <w:r w:rsidRPr="00A44594">
              <w:rPr>
                <w:rFonts w:ascii="Times New Roman" w:hAnsi="Times New Roman"/>
                <w:color w:val="000000"/>
                <w:sz w:val="22"/>
              </w:rPr>
              <w:t>Група на лечение</w:t>
            </w:r>
          </w:p>
        </w:tc>
        <w:tc>
          <w:tcPr>
            <w:tcW w:w="1883" w:type="dxa"/>
            <w:tcBorders>
              <w:top w:val="single" w:sz="4" w:space="0" w:color="auto"/>
              <w:left w:val="single" w:sz="4" w:space="0" w:color="auto"/>
              <w:bottom w:val="single" w:sz="4" w:space="0" w:color="auto"/>
              <w:right w:val="single" w:sz="4" w:space="0" w:color="auto"/>
            </w:tcBorders>
            <w:vAlign w:val="bottom"/>
          </w:tcPr>
          <w:p w14:paraId="2318F1E6" w14:textId="77777777" w:rsidR="008E755F" w:rsidRPr="00A44594" w:rsidRDefault="008E755F" w:rsidP="00B035F8">
            <w:pPr>
              <w:pStyle w:val="TableTextColHead0"/>
              <w:keepNext/>
              <w:rPr>
                <w:rFonts w:ascii="Times New Roman" w:hAnsi="Times New Roman"/>
                <w:color w:val="000000"/>
                <w:sz w:val="22"/>
                <w:szCs w:val="22"/>
              </w:rPr>
            </w:pPr>
            <w:r w:rsidRPr="00A44594">
              <w:rPr>
                <w:rFonts w:ascii="Times New Roman" w:hAnsi="Times New Roman"/>
                <w:color w:val="000000"/>
                <w:sz w:val="22"/>
              </w:rPr>
              <w:t>Честота на поява</w:t>
            </w:r>
          </w:p>
        </w:tc>
        <w:tc>
          <w:tcPr>
            <w:tcW w:w="2330" w:type="dxa"/>
            <w:tcBorders>
              <w:top w:val="single" w:sz="4" w:space="0" w:color="auto"/>
              <w:left w:val="single" w:sz="4" w:space="0" w:color="auto"/>
              <w:bottom w:val="single" w:sz="4" w:space="0" w:color="auto"/>
              <w:right w:val="single" w:sz="4" w:space="0" w:color="auto"/>
            </w:tcBorders>
            <w:vAlign w:val="bottom"/>
          </w:tcPr>
          <w:p w14:paraId="0F04D04F" w14:textId="77777777" w:rsidR="008E755F" w:rsidRPr="00A44594" w:rsidRDefault="008E755F" w:rsidP="00B035F8">
            <w:pPr>
              <w:pStyle w:val="TableTextColHead0"/>
              <w:keepNext/>
              <w:rPr>
                <w:rFonts w:ascii="Times New Roman" w:hAnsi="Times New Roman"/>
                <w:color w:val="000000"/>
                <w:sz w:val="22"/>
                <w:szCs w:val="22"/>
                <w:vertAlign w:val="superscript"/>
              </w:rPr>
            </w:pPr>
            <w:r w:rsidRPr="00A44594">
              <w:rPr>
                <w:rFonts w:ascii="Times New Roman" w:hAnsi="Times New Roman"/>
                <w:color w:val="000000"/>
                <w:sz w:val="22"/>
              </w:rPr>
              <w:t xml:space="preserve">Разлика (%) </w:t>
            </w:r>
            <w:r w:rsidR="00964932" w:rsidRPr="00A44594">
              <w:rPr>
                <w:rFonts w:ascii="Times New Roman" w:hAnsi="Times New Roman"/>
                <w:color w:val="000000"/>
                <w:sz w:val="22"/>
              </w:rPr>
              <w:t>спрямо</w:t>
            </w:r>
            <w:r w:rsidRPr="00A44594">
              <w:rPr>
                <w:rFonts w:ascii="Times New Roman" w:hAnsi="Times New Roman"/>
                <w:color w:val="000000"/>
                <w:sz w:val="22"/>
              </w:rPr>
              <w:t xml:space="preserve"> плацебо (95% CI)</w:t>
            </w:r>
          </w:p>
        </w:tc>
      </w:tr>
      <w:tr w:rsidR="008E755F" w:rsidRPr="00A44594" w14:paraId="55FA58F6" w14:textId="77777777" w:rsidTr="006652C1">
        <w:trPr>
          <w:cantSplit/>
        </w:trPr>
        <w:tc>
          <w:tcPr>
            <w:tcW w:w="2203" w:type="dxa"/>
            <w:vMerge w:val="restart"/>
            <w:tcBorders>
              <w:top w:val="single" w:sz="4" w:space="0" w:color="auto"/>
              <w:left w:val="single" w:sz="4" w:space="0" w:color="auto"/>
              <w:right w:val="single" w:sz="4" w:space="0" w:color="auto"/>
            </w:tcBorders>
          </w:tcPr>
          <w:p w14:paraId="237CF7BB" w14:textId="77777777" w:rsidR="008E755F" w:rsidRPr="00A44594" w:rsidRDefault="008E755F" w:rsidP="00B035F8">
            <w:pPr>
              <w:pStyle w:val="TableText"/>
              <w:rPr>
                <w:rFonts w:cs="Times New Roman"/>
                <w:color w:val="000000"/>
                <w:sz w:val="22"/>
                <w:szCs w:val="22"/>
              </w:rPr>
            </w:pPr>
            <w:r w:rsidRPr="00A44594">
              <w:rPr>
                <w:color w:val="000000"/>
                <w:sz w:val="22"/>
              </w:rPr>
              <w:t xml:space="preserve">Поява на обостряне на заболяването </w:t>
            </w:r>
          </w:p>
        </w:tc>
        <w:tc>
          <w:tcPr>
            <w:tcW w:w="1883" w:type="dxa"/>
            <w:tcBorders>
              <w:top w:val="single" w:sz="4" w:space="0" w:color="auto"/>
              <w:bottom w:val="single" w:sz="4" w:space="0" w:color="auto"/>
              <w:right w:val="single" w:sz="4" w:space="0" w:color="auto"/>
            </w:tcBorders>
          </w:tcPr>
          <w:p w14:paraId="0C389575" w14:textId="77777777" w:rsidR="008E755F" w:rsidRPr="00A44594" w:rsidRDefault="008E755F" w:rsidP="00B035F8">
            <w:pPr>
              <w:pStyle w:val="TableText"/>
              <w:rPr>
                <w:rFonts w:cs="Times New Roman"/>
                <w:color w:val="000000"/>
                <w:sz w:val="22"/>
                <w:szCs w:val="22"/>
              </w:rPr>
            </w:pPr>
            <w:r w:rsidRPr="00A44594">
              <w:rPr>
                <w:color w:val="000000"/>
                <w:sz w:val="22"/>
              </w:rPr>
              <w:t>Тофацитиниб 5 mg два пъти дневно</w:t>
            </w:r>
          </w:p>
          <w:p w14:paraId="71CA58C8" w14:textId="77777777" w:rsidR="008E755F" w:rsidRPr="00A44594" w:rsidRDefault="008E755F" w:rsidP="00B035F8">
            <w:pPr>
              <w:pStyle w:val="TableText"/>
              <w:rPr>
                <w:rFonts w:cs="Times New Roman"/>
                <w:color w:val="000000"/>
                <w:sz w:val="22"/>
                <w:szCs w:val="22"/>
              </w:rPr>
            </w:pPr>
            <w:r w:rsidRPr="00A44594">
              <w:rPr>
                <w:color w:val="000000"/>
                <w:sz w:val="22"/>
              </w:rPr>
              <w:t>(N = 67)</w:t>
            </w:r>
          </w:p>
        </w:tc>
        <w:tc>
          <w:tcPr>
            <w:tcW w:w="1883" w:type="dxa"/>
            <w:tcBorders>
              <w:top w:val="single" w:sz="4" w:space="0" w:color="auto"/>
              <w:left w:val="single" w:sz="4" w:space="0" w:color="auto"/>
              <w:bottom w:val="single" w:sz="4" w:space="0" w:color="auto"/>
            </w:tcBorders>
          </w:tcPr>
          <w:p w14:paraId="7ABCE218" w14:textId="77777777" w:rsidR="008E755F" w:rsidRPr="00A44594" w:rsidRDefault="008E755F" w:rsidP="00B035F8">
            <w:pPr>
              <w:pStyle w:val="TableText"/>
              <w:jc w:val="center"/>
              <w:rPr>
                <w:rFonts w:cs="Times New Roman"/>
                <w:color w:val="000000"/>
                <w:sz w:val="22"/>
                <w:szCs w:val="22"/>
              </w:rPr>
            </w:pPr>
            <w:r w:rsidRPr="00A44594">
              <w:rPr>
                <w:color w:val="000000"/>
                <w:sz w:val="22"/>
              </w:rPr>
              <w:t>28%</w:t>
            </w:r>
          </w:p>
        </w:tc>
        <w:tc>
          <w:tcPr>
            <w:tcW w:w="2330" w:type="dxa"/>
            <w:vMerge w:val="restart"/>
            <w:tcBorders>
              <w:top w:val="single" w:sz="4" w:space="0" w:color="auto"/>
              <w:left w:val="single" w:sz="4" w:space="0" w:color="auto"/>
              <w:right w:val="single" w:sz="4" w:space="0" w:color="auto"/>
            </w:tcBorders>
          </w:tcPr>
          <w:p w14:paraId="3B3AB339" w14:textId="77777777" w:rsidR="008E755F" w:rsidRPr="00A44594" w:rsidRDefault="008E755F" w:rsidP="00B035F8">
            <w:pPr>
              <w:pStyle w:val="TableText"/>
              <w:jc w:val="center"/>
              <w:rPr>
                <w:rFonts w:cs="Times New Roman"/>
                <w:color w:val="000000"/>
                <w:sz w:val="22"/>
                <w:szCs w:val="22"/>
              </w:rPr>
            </w:pPr>
            <w:r w:rsidRPr="00A44594">
              <w:rPr>
                <w:color w:val="000000"/>
                <w:sz w:val="22"/>
              </w:rPr>
              <w:t>-24,7 (-40,8</w:t>
            </w:r>
            <w:r w:rsidR="00662336" w:rsidRPr="00A44594">
              <w:rPr>
                <w:color w:val="000000"/>
                <w:sz w:val="22"/>
              </w:rPr>
              <w:t>;</w:t>
            </w:r>
            <w:r w:rsidRPr="00A44594">
              <w:rPr>
                <w:color w:val="000000"/>
                <w:sz w:val="22"/>
              </w:rPr>
              <w:t xml:space="preserve"> -8,5)</w:t>
            </w:r>
          </w:p>
        </w:tc>
      </w:tr>
      <w:tr w:rsidR="008E755F" w:rsidRPr="00A44594" w14:paraId="711A8DC4" w14:textId="77777777" w:rsidTr="006652C1">
        <w:trPr>
          <w:cantSplit/>
        </w:trPr>
        <w:tc>
          <w:tcPr>
            <w:tcW w:w="2203" w:type="dxa"/>
            <w:vMerge/>
            <w:tcBorders>
              <w:left w:val="single" w:sz="4" w:space="0" w:color="auto"/>
              <w:bottom w:val="single" w:sz="4" w:space="0" w:color="auto"/>
              <w:right w:val="single" w:sz="4" w:space="0" w:color="auto"/>
            </w:tcBorders>
          </w:tcPr>
          <w:p w14:paraId="0033CB9C" w14:textId="77777777" w:rsidR="008E755F" w:rsidRPr="00A44594" w:rsidRDefault="008E755F" w:rsidP="00B035F8">
            <w:pPr>
              <w:pStyle w:val="TableText"/>
              <w:rPr>
                <w:rFonts w:cs="Times New Roman"/>
                <w:color w:val="000000"/>
                <w:sz w:val="22"/>
                <w:szCs w:val="22"/>
              </w:rPr>
            </w:pPr>
          </w:p>
        </w:tc>
        <w:tc>
          <w:tcPr>
            <w:tcW w:w="1883" w:type="dxa"/>
            <w:tcBorders>
              <w:bottom w:val="single" w:sz="4" w:space="0" w:color="auto"/>
              <w:right w:val="single" w:sz="4" w:space="0" w:color="auto"/>
            </w:tcBorders>
          </w:tcPr>
          <w:p w14:paraId="5E16C4E9" w14:textId="77777777" w:rsidR="008E755F" w:rsidRPr="00A44594" w:rsidRDefault="008E755F" w:rsidP="00B035F8">
            <w:pPr>
              <w:pStyle w:val="TableText"/>
              <w:rPr>
                <w:rFonts w:cs="Times New Roman"/>
                <w:color w:val="000000"/>
                <w:sz w:val="22"/>
                <w:szCs w:val="22"/>
              </w:rPr>
            </w:pPr>
            <w:r w:rsidRPr="00A44594">
              <w:rPr>
                <w:color w:val="000000"/>
                <w:sz w:val="22"/>
              </w:rPr>
              <w:t>Плацебо</w:t>
            </w:r>
          </w:p>
          <w:p w14:paraId="2A8D030D" w14:textId="77777777" w:rsidR="008E755F" w:rsidRPr="00A44594" w:rsidRDefault="008E755F" w:rsidP="00B035F8">
            <w:pPr>
              <w:pStyle w:val="TableText"/>
              <w:tabs>
                <w:tab w:val="left" w:pos="1230"/>
              </w:tabs>
              <w:rPr>
                <w:rFonts w:cs="Times New Roman"/>
                <w:color w:val="000000"/>
                <w:sz w:val="22"/>
                <w:szCs w:val="22"/>
              </w:rPr>
            </w:pPr>
            <w:r w:rsidRPr="00A44594">
              <w:rPr>
                <w:color w:val="000000"/>
                <w:sz w:val="22"/>
              </w:rPr>
              <w:t>(N = 66)</w:t>
            </w:r>
            <w:r w:rsidRPr="00A44594">
              <w:rPr>
                <w:color w:val="000000"/>
                <w:sz w:val="22"/>
              </w:rPr>
              <w:tab/>
            </w:r>
          </w:p>
        </w:tc>
        <w:tc>
          <w:tcPr>
            <w:tcW w:w="1883" w:type="dxa"/>
            <w:tcBorders>
              <w:left w:val="single" w:sz="4" w:space="0" w:color="auto"/>
              <w:bottom w:val="single" w:sz="4" w:space="0" w:color="auto"/>
            </w:tcBorders>
          </w:tcPr>
          <w:p w14:paraId="7EBADADE" w14:textId="77777777" w:rsidR="008E755F" w:rsidRPr="00A44594" w:rsidRDefault="008E755F" w:rsidP="00B035F8">
            <w:pPr>
              <w:pStyle w:val="TableText"/>
              <w:jc w:val="center"/>
              <w:rPr>
                <w:rFonts w:cs="Times New Roman"/>
                <w:color w:val="000000"/>
                <w:sz w:val="22"/>
                <w:szCs w:val="22"/>
              </w:rPr>
            </w:pPr>
            <w:r w:rsidRPr="00A44594">
              <w:rPr>
                <w:color w:val="000000"/>
                <w:sz w:val="22"/>
              </w:rPr>
              <w:t>53%</w:t>
            </w:r>
          </w:p>
        </w:tc>
        <w:tc>
          <w:tcPr>
            <w:tcW w:w="2330" w:type="dxa"/>
            <w:vMerge/>
            <w:tcBorders>
              <w:left w:val="single" w:sz="4" w:space="0" w:color="auto"/>
              <w:bottom w:val="single" w:sz="4" w:space="0" w:color="auto"/>
              <w:right w:val="single" w:sz="4" w:space="0" w:color="auto"/>
            </w:tcBorders>
          </w:tcPr>
          <w:p w14:paraId="616B6BFC" w14:textId="77777777" w:rsidR="008E755F" w:rsidRPr="00A44594" w:rsidRDefault="008E755F" w:rsidP="00B035F8">
            <w:pPr>
              <w:pStyle w:val="TableText"/>
              <w:jc w:val="center"/>
              <w:rPr>
                <w:rFonts w:cs="Times New Roman"/>
                <w:color w:val="000000"/>
                <w:sz w:val="22"/>
                <w:szCs w:val="22"/>
              </w:rPr>
            </w:pPr>
          </w:p>
        </w:tc>
      </w:tr>
      <w:tr w:rsidR="008E755F" w:rsidRPr="00A44594" w14:paraId="71004180" w14:textId="77777777" w:rsidTr="006652C1">
        <w:trPr>
          <w:cantSplit/>
        </w:trPr>
        <w:tc>
          <w:tcPr>
            <w:tcW w:w="2203" w:type="dxa"/>
            <w:tcBorders>
              <w:top w:val="single" w:sz="4" w:space="0" w:color="auto"/>
              <w:left w:val="single" w:sz="4" w:space="0" w:color="auto"/>
              <w:right w:val="single" w:sz="4" w:space="0" w:color="auto"/>
            </w:tcBorders>
            <w:vAlign w:val="bottom"/>
          </w:tcPr>
          <w:p w14:paraId="22BD95A3" w14:textId="77777777" w:rsidR="008E755F" w:rsidRPr="00A44594" w:rsidRDefault="008E755F" w:rsidP="00DF32AA">
            <w:pPr>
              <w:pStyle w:val="TableText"/>
              <w:keepNext/>
              <w:keepLines/>
              <w:jc w:val="center"/>
              <w:rPr>
                <w:rFonts w:cs="Times New Roman"/>
                <w:b/>
                <w:color w:val="000000"/>
                <w:sz w:val="22"/>
                <w:szCs w:val="22"/>
              </w:rPr>
            </w:pPr>
            <w:r w:rsidRPr="00A44594">
              <w:rPr>
                <w:b/>
                <w:color w:val="000000"/>
                <w:sz w:val="22"/>
              </w:rPr>
              <w:t>Вторични крайни точки</w:t>
            </w:r>
          </w:p>
          <w:p w14:paraId="5E224463" w14:textId="77777777" w:rsidR="008E755F" w:rsidRPr="00A44594" w:rsidRDefault="008E755F" w:rsidP="00DF32AA">
            <w:pPr>
              <w:pStyle w:val="TableText"/>
              <w:keepNext/>
              <w:keepLines/>
              <w:jc w:val="center"/>
              <w:rPr>
                <w:rFonts w:cs="Times New Roman"/>
                <w:b/>
                <w:color w:val="000000"/>
                <w:sz w:val="22"/>
                <w:szCs w:val="22"/>
              </w:rPr>
            </w:pPr>
            <w:r w:rsidRPr="00A44594">
              <w:rPr>
                <w:b/>
                <w:color w:val="000000"/>
                <w:sz w:val="22"/>
              </w:rPr>
              <w:t>(контролиран</w:t>
            </w:r>
            <w:r w:rsidR="00BC274F" w:rsidRPr="00A44594">
              <w:rPr>
                <w:b/>
                <w:color w:val="000000"/>
                <w:sz w:val="22"/>
              </w:rPr>
              <w:t>и</w:t>
            </w:r>
            <w:r w:rsidRPr="00A44594">
              <w:rPr>
                <w:b/>
                <w:color w:val="000000"/>
                <w:sz w:val="22"/>
              </w:rPr>
              <w:t xml:space="preserve"> чрез грешка тип I)</w:t>
            </w:r>
          </w:p>
        </w:tc>
        <w:tc>
          <w:tcPr>
            <w:tcW w:w="1883" w:type="dxa"/>
            <w:tcBorders>
              <w:top w:val="single" w:sz="4" w:space="0" w:color="auto"/>
              <w:bottom w:val="single" w:sz="4" w:space="0" w:color="auto"/>
              <w:right w:val="single" w:sz="4" w:space="0" w:color="auto"/>
            </w:tcBorders>
            <w:vAlign w:val="bottom"/>
          </w:tcPr>
          <w:p w14:paraId="63A67051" w14:textId="77777777" w:rsidR="008E755F" w:rsidRPr="00A44594" w:rsidRDefault="008E755F" w:rsidP="00DF32AA">
            <w:pPr>
              <w:pStyle w:val="TableText"/>
              <w:keepNext/>
              <w:keepLines/>
              <w:jc w:val="center"/>
              <w:rPr>
                <w:rFonts w:cs="Times New Roman"/>
                <w:b/>
                <w:color w:val="000000"/>
                <w:sz w:val="22"/>
                <w:szCs w:val="22"/>
              </w:rPr>
            </w:pPr>
            <w:r w:rsidRPr="00A44594">
              <w:rPr>
                <w:b/>
                <w:color w:val="000000"/>
                <w:sz w:val="22"/>
              </w:rPr>
              <w:t>Група на лечение</w:t>
            </w:r>
          </w:p>
        </w:tc>
        <w:tc>
          <w:tcPr>
            <w:tcW w:w="1883" w:type="dxa"/>
            <w:tcBorders>
              <w:top w:val="single" w:sz="4" w:space="0" w:color="auto"/>
              <w:left w:val="single" w:sz="4" w:space="0" w:color="auto"/>
              <w:bottom w:val="single" w:sz="4" w:space="0" w:color="auto"/>
            </w:tcBorders>
            <w:vAlign w:val="bottom"/>
          </w:tcPr>
          <w:p w14:paraId="032FB1EA" w14:textId="77777777" w:rsidR="008E755F" w:rsidRPr="00A44594" w:rsidRDefault="008A2DD7" w:rsidP="00DF32AA">
            <w:pPr>
              <w:pStyle w:val="TableText"/>
              <w:keepNext/>
              <w:keepLines/>
              <w:jc w:val="center"/>
              <w:rPr>
                <w:rFonts w:cs="Times New Roman"/>
                <w:b/>
                <w:color w:val="000000"/>
                <w:sz w:val="22"/>
                <w:szCs w:val="22"/>
              </w:rPr>
            </w:pPr>
            <w:r w:rsidRPr="00A44594">
              <w:rPr>
                <w:b/>
                <w:color w:val="000000"/>
                <w:sz w:val="22"/>
              </w:rPr>
              <w:t>Степен</w:t>
            </w:r>
          </w:p>
          <w:p w14:paraId="57C9135B" w14:textId="77777777" w:rsidR="008E755F" w:rsidRPr="00A44594" w:rsidRDefault="008E755F" w:rsidP="00DF32AA">
            <w:pPr>
              <w:pStyle w:val="TableText"/>
              <w:keepNext/>
              <w:keepLines/>
              <w:jc w:val="center"/>
              <w:rPr>
                <w:rFonts w:cs="Times New Roman"/>
                <w:b/>
                <w:color w:val="000000"/>
                <w:sz w:val="22"/>
                <w:szCs w:val="22"/>
              </w:rPr>
            </w:pPr>
            <w:r w:rsidRPr="00A44594">
              <w:rPr>
                <w:b/>
                <w:color w:val="000000"/>
                <w:sz w:val="22"/>
              </w:rPr>
              <w:t>на отговор</w:t>
            </w:r>
          </w:p>
        </w:tc>
        <w:tc>
          <w:tcPr>
            <w:tcW w:w="2330" w:type="dxa"/>
            <w:tcBorders>
              <w:top w:val="single" w:sz="4" w:space="0" w:color="auto"/>
              <w:left w:val="single" w:sz="4" w:space="0" w:color="auto"/>
              <w:right w:val="single" w:sz="4" w:space="0" w:color="auto"/>
            </w:tcBorders>
            <w:vAlign w:val="bottom"/>
          </w:tcPr>
          <w:p w14:paraId="57F8707D" w14:textId="77777777" w:rsidR="008E755F" w:rsidRPr="00A44594" w:rsidRDefault="008E755F" w:rsidP="00DF32AA">
            <w:pPr>
              <w:pStyle w:val="TableTextColHead0"/>
              <w:keepNext/>
              <w:keepLines/>
              <w:rPr>
                <w:rFonts w:ascii="Times New Roman" w:hAnsi="Times New Roman"/>
                <w:color w:val="000000"/>
                <w:sz w:val="22"/>
                <w:szCs w:val="22"/>
              </w:rPr>
            </w:pPr>
            <w:r w:rsidRPr="00A44594">
              <w:rPr>
                <w:rFonts w:ascii="Times New Roman" w:hAnsi="Times New Roman"/>
                <w:color w:val="000000"/>
                <w:sz w:val="22"/>
              </w:rPr>
              <w:t>Разлика (%)</w:t>
            </w:r>
            <w:r w:rsidR="0080401A" w:rsidRPr="00A44594">
              <w:rPr>
                <w:rFonts w:ascii="Times New Roman" w:hAnsi="Times New Roman"/>
                <w:color w:val="000000"/>
                <w:sz w:val="22"/>
              </w:rPr>
              <w:t xml:space="preserve"> </w:t>
            </w:r>
            <w:r w:rsidR="00964932" w:rsidRPr="00A44594">
              <w:rPr>
                <w:rFonts w:ascii="Times New Roman" w:hAnsi="Times New Roman"/>
                <w:color w:val="000000"/>
                <w:sz w:val="22"/>
              </w:rPr>
              <w:t>спрямо</w:t>
            </w:r>
            <w:r w:rsidRPr="00A44594">
              <w:rPr>
                <w:rFonts w:ascii="Times New Roman" w:hAnsi="Times New Roman"/>
                <w:color w:val="000000"/>
                <w:sz w:val="22"/>
              </w:rPr>
              <w:t xml:space="preserve"> плацебо (95% CI)</w:t>
            </w:r>
          </w:p>
        </w:tc>
      </w:tr>
      <w:tr w:rsidR="008E755F" w:rsidRPr="00A44594" w14:paraId="5D5043C5" w14:textId="77777777" w:rsidTr="006652C1">
        <w:trPr>
          <w:cantSplit/>
        </w:trPr>
        <w:tc>
          <w:tcPr>
            <w:tcW w:w="2203" w:type="dxa"/>
            <w:vMerge w:val="restart"/>
            <w:tcBorders>
              <w:top w:val="single" w:sz="4" w:space="0" w:color="auto"/>
              <w:left w:val="single" w:sz="4" w:space="0" w:color="auto"/>
              <w:right w:val="single" w:sz="4" w:space="0" w:color="auto"/>
            </w:tcBorders>
          </w:tcPr>
          <w:p w14:paraId="31DDC064" w14:textId="77777777" w:rsidR="008E755F" w:rsidRPr="00A44594" w:rsidRDefault="008E755F" w:rsidP="00B035F8">
            <w:pPr>
              <w:pStyle w:val="TableText"/>
              <w:rPr>
                <w:rFonts w:cs="Times New Roman"/>
                <w:color w:val="000000"/>
                <w:sz w:val="22"/>
                <w:szCs w:val="22"/>
              </w:rPr>
            </w:pPr>
            <w:r w:rsidRPr="00A44594">
              <w:rPr>
                <w:color w:val="000000"/>
                <w:sz w:val="22"/>
              </w:rPr>
              <w:t>JIA ACR30</w:t>
            </w:r>
          </w:p>
        </w:tc>
        <w:tc>
          <w:tcPr>
            <w:tcW w:w="1883" w:type="dxa"/>
            <w:tcBorders>
              <w:top w:val="single" w:sz="4" w:space="0" w:color="auto"/>
              <w:bottom w:val="single" w:sz="4" w:space="0" w:color="auto"/>
              <w:right w:val="single" w:sz="4" w:space="0" w:color="auto"/>
            </w:tcBorders>
          </w:tcPr>
          <w:p w14:paraId="232A7D98" w14:textId="77777777" w:rsidR="008E755F" w:rsidRPr="00A44594" w:rsidRDefault="008E755F" w:rsidP="00B035F8">
            <w:pPr>
              <w:pStyle w:val="TableText"/>
              <w:rPr>
                <w:rFonts w:cs="Times New Roman"/>
                <w:color w:val="000000"/>
                <w:sz w:val="22"/>
                <w:szCs w:val="22"/>
              </w:rPr>
            </w:pPr>
            <w:r w:rsidRPr="00A44594">
              <w:rPr>
                <w:color w:val="000000"/>
                <w:sz w:val="22"/>
              </w:rPr>
              <w:t>Тофацитиниб 5 mg два пъти дневно</w:t>
            </w:r>
          </w:p>
          <w:p w14:paraId="3020EBB7" w14:textId="77777777" w:rsidR="008E755F" w:rsidRPr="00A44594" w:rsidRDefault="008E755F" w:rsidP="00B035F8">
            <w:pPr>
              <w:pStyle w:val="TableText"/>
              <w:rPr>
                <w:rFonts w:cs="Times New Roman"/>
                <w:color w:val="000000"/>
                <w:sz w:val="22"/>
                <w:szCs w:val="22"/>
              </w:rPr>
            </w:pPr>
            <w:r w:rsidRPr="00A44594">
              <w:rPr>
                <w:color w:val="000000"/>
                <w:sz w:val="22"/>
              </w:rPr>
              <w:t>(N = 67)</w:t>
            </w:r>
          </w:p>
        </w:tc>
        <w:tc>
          <w:tcPr>
            <w:tcW w:w="1883" w:type="dxa"/>
            <w:tcBorders>
              <w:top w:val="single" w:sz="4" w:space="0" w:color="auto"/>
              <w:left w:val="single" w:sz="4" w:space="0" w:color="auto"/>
              <w:bottom w:val="single" w:sz="4" w:space="0" w:color="auto"/>
            </w:tcBorders>
          </w:tcPr>
          <w:p w14:paraId="79FF877F" w14:textId="77777777" w:rsidR="008E755F" w:rsidRPr="00A44594" w:rsidRDefault="008E755F" w:rsidP="00B035F8">
            <w:pPr>
              <w:pStyle w:val="TableText"/>
              <w:jc w:val="center"/>
              <w:rPr>
                <w:rFonts w:cs="Times New Roman"/>
                <w:color w:val="000000"/>
                <w:sz w:val="22"/>
                <w:szCs w:val="22"/>
              </w:rPr>
            </w:pPr>
            <w:r w:rsidRPr="00A44594">
              <w:rPr>
                <w:color w:val="000000"/>
                <w:sz w:val="22"/>
              </w:rPr>
              <w:t>72%</w:t>
            </w:r>
          </w:p>
        </w:tc>
        <w:tc>
          <w:tcPr>
            <w:tcW w:w="2330" w:type="dxa"/>
            <w:vMerge w:val="restart"/>
            <w:tcBorders>
              <w:top w:val="single" w:sz="4" w:space="0" w:color="auto"/>
              <w:left w:val="single" w:sz="4" w:space="0" w:color="auto"/>
              <w:right w:val="single" w:sz="4" w:space="0" w:color="auto"/>
            </w:tcBorders>
          </w:tcPr>
          <w:p w14:paraId="5AFDFFEE" w14:textId="77777777" w:rsidR="008E755F" w:rsidRPr="00A44594" w:rsidRDefault="008E755F" w:rsidP="00B035F8">
            <w:pPr>
              <w:pStyle w:val="TableText"/>
              <w:jc w:val="center"/>
              <w:rPr>
                <w:rFonts w:cs="Times New Roman"/>
                <w:color w:val="000000"/>
                <w:sz w:val="22"/>
                <w:szCs w:val="22"/>
              </w:rPr>
            </w:pPr>
            <w:r w:rsidRPr="00A44594">
              <w:rPr>
                <w:color w:val="000000"/>
                <w:sz w:val="22"/>
              </w:rPr>
              <w:t>24,7 (8,50</w:t>
            </w:r>
            <w:r w:rsidR="00662336" w:rsidRPr="00A44594">
              <w:rPr>
                <w:color w:val="000000"/>
                <w:sz w:val="22"/>
              </w:rPr>
              <w:t>;</w:t>
            </w:r>
            <w:r w:rsidRPr="00A44594">
              <w:rPr>
                <w:color w:val="000000"/>
                <w:sz w:val="22"/>
              </w:rPr>
              <w:t xml:space="preserve"> 40,8)</w:t>
            </w:r>
          </w:p>
        </w:tc>
      </w:tr>
      <w:tr w:rsidR="008E755F" w:rsidRPr="00A44594" w14:paraId="65AFF9A9" w14:textId="77777777" w:rsidTr="006652C1">
        <w:trPr>
          <w:cantSplit/>
        </w:trPr>
        <w:tc>
          <w:tcPr>
            <w:tcW w:w="2203" w:type="dxa"/>
            <w:vMerge/>
            <w:tcBorders>
              <w:left w:val="single" w:sz="4" w:space="0" w:color="auto"/>
              <w:bottom w:val="single" w:sz="4" w:space="0" w:color="auto"/>
              <w:right w:val="single" w:sz="4" w:space="0" w:color="auto"/>
            </w:tcBorders>
          </w:tcPr>
          <w:p w14:paraId="6B44D580" w14:textId="77777777" w:rsidR="008E755F" w:rsidRPr="00A44594" w:rsidRDefault="008E755F" w:rsidP="00B035F8">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4ABF6FC8" w14:textId="77777777" w:rsidR="008E755F" w:rsidRPr="00A44594" w:rsidRDefault="008E755F" w:rsidP="00B035F8">
            <w:pPr>
              <w:pStyle w:val="TableText"/>
              <w:rPr>
                <w:rFonts w:cs="Times New Roman"/>
                <w:color w:val="000000"/>
                <w:sz w:val="22"/>
                <w:szCs w:val="22"/>
              </w:rPr>
            </w:pPr>
            <w:r w:rsidRPr="00A44594">
              <w:rPr>
                <w:color w:val="000000"/>
                <w:sz w:val="22"/>
              </w:rPr>
              <w:t>Плацебо</w:t>
            </w:r>
          </w:p>
          <w:p w14:paraId="2D30353B" w14:textId="77777777" w:rsidR="008E755F" w:rsidRPr="00A44594" w:rsidRDefault="008E755F" w:rsidP="00B035F8">
            <w:pPr>
              <w:pStyle w:val="TableText"/>
              <w:rPr>
                <w:rFonts w:cs="Times New Roman"/>
                <w:color w:val="000000"/>
                <w:sz w:val="22"/>
                <w:szCs w:val="22"/>
              </w:rPr>
            </w:pPr>
            <w:r w:rsidRPr="00A44594">
              <w:rPr>
                <w:color w:val="000000"/>
                <w:sz w:val="22"/>
              </w:rPr>
              <w:t>(N = 66)</w:t>
            </w:r>
          </w:p>
        </w:tc>
        <w:tc>
          <w:tcPr>
            <w:tcW w:w="1883" w:type="dxa"/>
            <w:tcBorders>
              <w:top w:val="single" w:sz="4" w:space="0" w:color="auto"/>
              <w:left w:val="single" w:sz="4" w:space="0" w:color="auto"/>
              <w:bottom w:val="single" w:sz="4" w:space="0" w:color="auto"/>
            </w:tcBorders>
          </w:tcPr>
          <w:p w14:paraId="2D76EFA7" w14:textId="77777777" w:rsidR="008E755F" w:rsidRPr="00A44594" w:rsidRDefault="008E755F" w:rsidP="00B035F8">
            <w:pPr>
              <w:pStyle w:val="TableText"/>
              <w:jc w:val="center"/>
              <w:rPr>
                <w:rFonts w:cs="Times New Roman"/>
                <w:color w:val="000000"/>
                <w:sz w:val="22"/>
                <w:szCs w:val="22"/>
              </w:rPr>
            </w:pPr>
            <w:r w:rsidRPr="00A44594">
              <w:rPr>
                <w:color w:val="000000"/>
                <w:sz w:val="22"/>
              </w:rPr>
              <w:t>47%</w:t>
            </w:r>
          </w:p>
        </w:tc>
        <w:tc>
          <w:tcPr>
            <w:tcW w:w="2330" w:type="dxa"/>
            <w:vMerge/>
            <w:tcBorders>
              <w:left w:val="single" w:sz="4" w:space="0" w:color="auto"/>
              <w:bottom w:val="single" w:sz="4" w:space="0" w:color="auto"/>
              <w:right w:val="single" w:sz="4" w:space="0" w:color="auto"/>
            </w:tcBorders>
          </w:tcPr>
          <w:p w14:paraId="46D49DA1" w14:textId="77777777" w:rsidR="008E755F" w:rsidRPr="00A44594" w:rsidRDefault="008E755F" w:rsidP="00B035F8">
            <w:pPr>
              <w:pStyle w:val="TableText"/>
              <w:jc w:val="center"/>
              <w:rPr>
                <w:rFonts w:cs="Times New Roman"/>
                <w:color w:val="000000"/>
                <w:sz w:val="22"/>
                <w:szCs w:val="22"/>
              </w:rPr>
            </w:pPr>
          </w:p>
        </w:tc>
      </w:tr>
      <w:tr w:rsidR="008E755F" w:rsidRPr="00A44594" w14:paraId="41E6C786" w14:textId="77777777" w:rsidTr="006652C1">
        <w:trPr>
          <w:cantSplit/>
        </w:trPr>
        <w:tc>
          <w:tcPr>
            <w:tcW w:w="2203" w:type="dxa"/>
            <w:vMerge w:val="restart"/>
            <w:tcBorders>
              <w:top w:val="single" w:sz="4" w:space="0" w:color="auto"/>
              <w:left w:val="single" w:sz="4" w:space="0" w:color="auto"/>
              <w:right w:val="single" w:sz="4" w:space="0" w:color="auto"/>
            </w:tcBorders>
          </w:tcPr>
          <w:p w14:paraId="2B09AFDF" w14:textId="77777777" w:rsidR="008E755F" w:rsidRPr="00A44594" w:rsidRDefault="008E755F" w:rsidP="00B035F8">
            <w:pPr>
              <w:pStyle w:val="TableText"/>
              <w:rPr>
                <w:rFonts w:cs="Times New Roman"/>
                <w:color w:val="000000"/>
                <w:sz w:val="22"/>
                <w:szCs w:val="22"/>
              </w:rPr>
            </w:pPr>
            <w:r w:rsidRPr="00A44594">
              <w:rPr>
                <w:color w:val="000000"/>
                <w:sz w:val="22"/>
              </w:rPr>
              <w:lastRenderedPageBreak/>
              <w:t>JIA ACR50</w:t>
            </w:r>
          </w:p>
        </w:tc>
        <w:tc>
          <w:tcPr>
            <w:tcW w:w="1883" w:type="dxa"/>
            <w:tcBorders>
              <w:top w:val="single" w:sz="4" w:space="0" w:color="auto"/>
              <w:bottom w:val="single" w:sz="4" w:space="0" w:color="auto"/>
              <w:right w:val="single" w:sz="4" w:space="0" w:color="auto"/>
            </w:tcBorders>
          </w:tcPr>
          <w:p w14:paraId="2DACD1EF" w14:textId="77777777" w:rsidR="008E755F" w:rsidRPr="00A44594" w:rsidRDefault="008E755F" w:rsidP="00B035F8">
            <w:pPr>
              <w:pStyle w:val="TableText"/>
              <w:rPr>
                <w:rFonts w:cs="Times New Roman"/>
                <w:color w:val="000000"/>
                <w:sz w:val="22"/>
                <w:szCs w:val="22"/>
              </w:rPr>
            </w:pPr>
            <w:r w:rsidRPr="00A44594">
              <w:rPr>
                <w:color w:val="000000"/>
                <w:sz w:val="22"/>
              </w:rPr>
              <w:t>Тофацитиниб 5 mg два пъти дневно</w:t>
            </w:r>
          </w:p>
          <w:p w14:paraId="59FE8215" w14:textId="77777777" w:rsidR="008E755F" w:rsidRPr="00A44594" w:rsidRDefault="008E755F" w:rsidP="00B035F8">
            <w:pPr>
              <w:pStyle w:val="TableText"/>
              <w:rPr>
                <w:rFonts w:cs="Times New Roman"/>
                <w:color w:val="000000"/>
                <w:sz w:val="22"/>
                <w:szCs w:val="22"/>
              </w:rPr>
            </w:pPr>
            <w:r w:rsidRPr="00A44594">
              <w:rPr>
                <w:color w:val="000000"/>
                <w:sz w:val="22"/>
              </w:rPr>
              <w:t>(N = 67)</w:t>
            </w:r>
          </w:p>
        </w:tc>
        <w:tc>
          <w:tcPr>
            <w:tcW w:w="1883" w:type="dxa"/>
            <w:tcBorders>
              <w:top w:val="single" w:sz="4" w:space="0" w:color="auto"/>
              <w:left w:val="single" w:sz="4" w:space="0" w:color="auto"/>
              <w:bottom w:val="single" w:sz="4" w:space="0" w:color="auto"/>
            </w:tcBorders>
          </w:tcPr>
          <w:p w14:paraId="13D14BAE" w14:textId="77777777" w:rsidR="008E755F" w:rsidRPr="00A44594" w:rsidRDefault="008E755F" w:rsidP="00B035F8">
            <w:pPr>
              <w:pStyle w:val="TableText"/>
              <w:jc w:val="center"/>
              <w:rPr>
                <w:rFonts w:cs="Times New Roman"/>
                <w:color w:val="000000"/>
                <w:sz w:val="22"/>
                <w:szCs w:val="22"/>
              </w:rPr>
            </w:pPr>
            <w:r w:rsidRPr="00A44594">
              <w:rPr>
                <w:color w:val="000000"/>
                <w:sz w:val="22"/>
              </w:rPr>
              <w:t>67%</w:t>
            </w:r>
          </w:p>
        </w:tc>
        <w:tc>
          <w:tcPr>
            <w:tcW w:w="2330" w:type="dxa"/>
            <w:vMerge w:val="restart"/>
            <w:tcBorders>
              <w:top w:val="single" w:sz="4" w:space="0" w:color="auto"/>
              <w:left w:val="single" w:sz="4" w:space="0" w:color="auto"/>
              <w:right w:val="single" w:sz="4" w:space="0" w:color="auto"/>
            </w:tcBorders>
          </w:tcPr>
          <w:p w14:paraId="5F5102D6" w14:textId="77777777" w:rsidR="008E755F" w:rsidRPr="00A44594" w:rsidRDefault="008E755F" w:rsidP="00B035F8">
            <w:pPr>
              <w:pStyle w:val="TableText"/>
              <w:jc w:val="center"/>
              <w:rPr>
                <w:rFonts w:cs="Times New Roman"/>
                <w:color w:val="000000"/>
                <w:sz w:val="22"/>
                <w:szCs w:val="22"/>
              </w:rPr>
            </w:pPr>
            <w:r w:rsidRPr="00A44594">
              <w:rPr>
                <w:color w:val="000000"/>
                <w:sz w:val="22"/>
              </w:rPr>
              <w:t>20,2 (3,72</w:t>
            </w:r>
            <w:r w:rsidR="00662336" w:rsidRPr="00A44594">
              <w:rPr>
                <w:color w:val="000000"/>
                <w:sz w:val="22"/>
              </w:rPr>
              <w:t>;</w:t>
            </w:r>
            <w:r w:rsidRPr="00A44594">
              <w:rPr>
                <w:color w:val="000000"/>
                <w:sz w:val="22"/>
              </w:rPr>
              <w:t xml:space="preserve"> 36,7)</w:t>
            </w:r>
          </w:p>
        </w:tc>
      </w:tr>
      <w:tr w:rsidR="008E755F" w:rsidRPr="00A44594" w14:paraId="7E49B3A7" w14:textId="77777777" w:rsidTr="006652C1">
        <w:trPr>
          <w:cantSplit/>
        </w:trPr>
        <w:tc>
          <w:tcPr>
            <w:tcW w:w="2203" w:type="dxa"/>
            <w:vMerge/>
            <w:tcBorders>
              <w:left w:val="single" w:sz="4" w:space="0" w:color="auto"/>
              <w:bottom w:val="single" w:sz="4" w:space="0" w:color="auto"/>
              <w:right w:val="single" w:sz="4" w:space="0" w:color="auto"/>
            </w:tcBorders>
          </w:tcPr>
          <w:p w14:paraId="4D813C37" w14:textId="77777777" w:rsidR="008E755F" w:rsidRPr="00A44594" w:rsidRDefault="008E755F" w:rsidP="00B035F8">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71EFF054" w14:textId="77777777" w:rsidR="008E755F" w:rsidRPr="00A44594" w:rsidRDefault="008E755F" w:rsidP="00B035F8">
            <w:pPr>
              <w:pStyle w:val="TableText"/>
              <w:rPr>
                <w:rFonts w:cs="Times New Roman"/>
                <w:color w:val="000000"/>
                <w:sz w:val="22"/>
                <w:szCs w:val="22"/>
              </w:rPr>
            </w:pPr>
            <w:r w:rsidRPr="00A44594">
              <w:rPr>
                <w:color w:val="000000"/>
                <w:sz w:val="22"/>
              </w:rPr>
              <w:t>Плацебо</w:t>
            </w:r>
          </w:p>
          <w:p w14:paraId="1CE3CB5E" w14:textId="77777777" w:rsidR="008E755F" w:rsidRPr="00A44594" w:rsidRDefault="008E755F" w:rsidP="00B035F8">
            <w:pPr>
              <w:pStyle w:val="TableText"/>
              <w:rPr>
                <w:rFonts w:cs="Times New Roman"/>
                <w:color w:val="000000"/>
                <w:sz w:val="22"/>
                <w:szCs w:val="22"/>
              </w:rPr>
            </w:pPr>
            <w:r w:rsidRPr="00A44594">
              <w:rPr>
                <w:color w:val="000000"/>
                <w:sz w:val="22"/>
              </w:rPr>
              <w:t>(N = 66)</w:t>
            </w:r>
          </w:p>
        </w:tc>
        <w:tc>
          <w:tcPr>
            <w:tcW w:w="1883" w:type="dxa"/>
            <w:tcBorders>
              <w:top w:val="single" w:sz="4" w:space="0" w:color="auto"/>
              <w:left w:val="single" w:sz="4" w:space="0" w:color="auto"/>
              <w:bottom w:val="single" w:sz="4" w:space="0" w:color="auto"/>
            </w:tcBorders>
          </w:tcPr>
          <w:p w14:paraId="69FD8A92" w14:textId="77777777" w:rsidR="008E755F" w:rsidRPr="00A44594" w:rsidRDefault="008E755F" w:rsidP="00B035F8">
            <w:pPr>
              <w:pStyle w:val="TableText"/>
              <w:jc w:val="center"/>
              <w:rPr>
                <w:rFonts w:cs="Times New Roman"/>
                <w:color w:val="000000"/>
                <w:sz w:val="22"/>
                <w:szCs w:val="22"/>
              </w:rPr>
            </w:pPr>
            <w:r w:rsidRPr="00A44594">
              <w:rPr>
                <w:color w:val="000000"/>
                <w:sz w:val="22"/>
              </w:rPr>
              <w:t>47%</w:t>
            </w:r>
          </w:p>
        </w:tc>
        <w:tc>
          <w:tcPr>
            <w:tcW w:w="2330" w:type="dxa"/>
            <w:vMerge/>
            <w:tcBorders>
              <w:left w:val="single" w:sz="4" w:space="0" w:color="auto"/>
              <w:bottom w:val="single" w:sz="4" w:space="0" w:color="auto"/>
              <w:right w:val="single" w:sz="4" w:space="0" w:color="auto"/>
            </w:tcBorders>
          </w:tcPr>
          <w:p w14:paraId="3EB9F06F" w14:textId="77777777" w:rsidR="008E755F" w:rsidRPr="00A44594" w:rsidRDefault="008E755F" w:rsidP="00B035F8">
            <w:pPr>
              <w:pStyle w:val="TableText"/>
              <w:jc w:val="center"/>
              <w:rPr>
                <w:rFonts w:cs="Times New Roman"/>
                <w:color w:val="000000"/>
                <w:sz w:val="22"/>
                <w:szCs w:val="22"/>
              </w:rPr>
            </w:pPr>
          </w:p>
        </w:tc>
      </w:tr>
      <w:tr w:rsidR="008E755F" w:rsidRPr="00A44594" w14:paraId="6B6206BB" w14:textId="77777777" w:rsidTr="006652C1">
        <w:trPr>
          <w:cantSplit/>
          <w:trHeight w:val="80"/>
        </w:trPr>
        <w:tc>
          <w:tcPr>
            <w:tcW w:w="2203" w:type="dxa"/>
            <w:vMerge w:val="restart"/>
            <w:tcBorders>
              <w:top w:val="single" w:sz="4" w:space="0" w:color="auto"/>
              <w:left w:val="single" w:sz="4" w:space="0" w:color="auto"/>
              <w:right w:val="single" w:sz="4" w:space="0" w:color="auto"/>
            </w:tcBorders>
          </w:tcPr>
          <w:p w14:paraId="6C7E0BFF" w14:textId="77777777" w:rsidR="008E755F" w:rsidRPr="00A44594" w:rsidRDefault="008E755F" w:rsidP="00B035F8">
            <w:pPr>
              <w:pStyle w:val="TableText"/>
              <w:rPr>
                <w:rFonts w:cs="Times New Roman"/>
                <w:color w:val="000000"/>
                <w:sz w:val="22"/>
                <w:szCs w:val="22"/>
              </w:rPr>
            </w:pPr>
            <w:r w:rsidRPr="00A44594">
              <w:rPr>
                <w:color w:val="000000"/>
                <w:sz w:val="22"/>
              </w:rPr>
              <w:t>JIA ACR70</w:t>
            </w:r>
          </w:p>
        </w:tc>
        <w:tc>
          <w:tcPr>
            <w:tcW w:w="1883" w:type="dxa"/>
            <w:tcBorders>
              <w:top w:val="single" w:sz="4" w:space="0" w:color="auto"/>
              <w:bottom w:val="single" w:sz="4" w:space="0" w:color="auto"/>
              <w:right w:val="single" w:sz="4" w:space="0" w:color="auto"/>
            </w:tcBorders>
          </w:tcPr>
          <w:p w14:paraId="3A9F1911" w14:textId="77777777" w:rsidR="008E755F" w:rsidRPr="00A44594" w:rsidRDefault="008E755F" w:rsidP="00B035F8">
            <w:pPr>
              <w:pStyle w:val="TableText"/>
              <w:rPr>
                <w:rFonts w:cs="Times New Roman"/>
                <w:color w:val="000000"/>
                <w:sz w:val="22"/>
                <w:szCs w:val="22"/>
              </w:rPr>
            </w:pPr>
            <w:r w:rsidRPr="00A44594">
              <w:rPr>
                <w:color w:val="000000"/>
                <w:sz w:val="22"/>
              </w:rPr>
              <w:t>Тофацитиниб 5 mg два пъти дневно</w:t>
            </w:r>
          </w:p>
          <w:p w14:paraId="04917C84" w14:textId="77777777" w:rsidR="008E755F" w:rsidRPr="00A44594" w:rsidRDefault="008E755F" w:rsidP="00B035F8">
            <w:pPr>
              <w:pStyle w:val="TableText"/>
              <w:rPr>
                <w:rFonts w:cs="Times New Roman"/>
                <w:color w:val="000000"/>
                <w:sz w:val="22"/>
                <w:szCs w:val="22"/>
              </w:rPr>
            </w:pPr>
            <w:r w:rsidRPr="00A44594">
              <w:rPr>
                <w:color w:val="000000"/>
                <w:sz w:val="22"/>
              </w:rPr>
              <w:t>(N = 67)</w:t>
            </w:r>
          </w:p>
        </w:tc>
        <w:tc>
          <w:tcPr>
            <w:tcW w:w="1883" w:type="dxa"/>
            <w:tcBorders>
              <w:top w:val="single" w:sz="4" w:space="0" w:color="auto"/>
              <w:left w:val="single" w:sz="4" w:space="0" w:color="auto"/>
              <w:bottom w:val="single" w:sz="4" w:space="0" w:color="auto"/>
            </w:tcBorders>
          </w:tcPr>
          <w:p w14:paraId="5C629789" w14:textId="77777777" w:rsidR="008E755F" w:rsidRPr="00A44594" w:rsidRDefault="008E755F" w:rsidP="00B035F8">
            <w:pPr>
              <w:pStyle w:val="TableText"/>
              <w:jc w:val="center"/>
              <w:rPr>
                <w:rFonts w:cs="Times New Roman"/>
                <w:color w:val="000000"/>
                <w:sz w:val="22"/>
                <w:szCs w:val="22"/>
              </w:rPr>
            </w:pPr>
            <w:r w:rsidRPr="00A44594">
              <w:rPr>
                <w:color w:val="000000"/>
                <w:sz w:val="22"/>
              </w:rPr>
              <w:t>55%</w:t>
            </w:r>
          </w:p>
        </w:tc>
        <w:tc>
          <w:tcPr>
            <w:tcW w:w="2330" w:type="dxa"/>
            <w:vMerge w:val="restart"/>
            <w:tcBorders>
              <w:top w:val="single" w:sz="4" w:space="0" w:color="auto"/>
              <w:left w:val="single" w:sz="4" w:space="0" w:color="auto"/>
              <w:right w:val="single" w:sz="4" w:space="0" w:color="auto"/>
            </w:tcBorders>
          </w:tcPr>
          <w:p w14:paraId="4D5C5CD4" w14:textId="77777777" w:rsidR="008E755F" w:rsidRPr="00A44594" w:rsidRDefault="008E755F" w:rsidP="00B035F8">
            <w:pPr>
              <w:pStyle w:val="TableText"/>
              <w:jc w:val="center"/>
              <w:rPr>
                <w:rFonts w:cs="Times New Roman"/>
                <w:color w:val="000000"/>
                <w:sz w:val="22"/>
                <w:szCs w:val="22"/>
              </w:rPr>
            </w:pPr>
            <w:r w:rsidRPr="00A44594">
              <w:rPr>
                <w:color w:val="000000"/>
                <w:sz w:val="22"/>
              </w:rPr>
              <w:t>17,4 (0,65</w:t>
            </w:r>
            <w:r w:rsidR="00AF1176" w:rsidRPr="00A44594">
              <w:rPr>
                <w:color w:val="000000"/>
                <w:sz w:val="22"/>
              </w:rPr>
              <w:t>;</w:t>
            </w:r>
            <w:r w:rsidRPr="00A44594">
              <w:rPr>
                <w:color w:val="000000"/>
                <w:sz w:val="22"/>
              </w:rPr>
              <w:t xml:space="preserve"> 34,0)</w:t>
            </w:r>
          </w:p>
        </w:tc>
      </w:tr>
      <w:tr w:rsidR="008E755F" w:rsidRPr="00A44594" w14:paraId="0E2A9682" w14:textId="77777777" w:rsidTr="006652C1">
        <w:trPr>
          <w:cantSplit/>
          <w:trHeight w:val="260"/>
        </w:trPr>
        <w:tc>
          <w:tcPr>
            <w:tcW w:w="2203" w:type="dxa"/>
            <w:vMerge/>
            <w:tcBorders>
              <w:left w:val="single" w:sz="4" w:space="0" w:color="auto"/>
              <w:bottom w:val="single" w:sz="4" w:space="0" w:color="auto"/>
              <w:right w:val="single" w:sz="4" w:space="0" w:color="auto"/>
            </w:tcBorders>
          </w:tcPr>
          <w:p w14:paraId="2AA92C58" w14:textId="77777777" w:rsidR="008E755F" w:rsidRPr="00A44594" w:rsidRDefault="008E755F" w:rsidP="00B035F8">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371701EA" w14:textId="77777777" w:rsidR="008E755F" w:rsidRPr="00A44594" w:rsidRDefault="008E755F" w:rsidP="00B035F8">
            <w:pPr>
              <w:pStyle w:val="TableText"/>
              <w:rPr>
                <w:rFonts w:cs="Times New Roman"/>
                <w:color w:val="000000"/>
                <w:sz w:val="22"/>
                <w:szCs w:val="22"/>
              </w:rPr>
            </w:pPr>
            <w:r w:rsidRPr="00A44594">
              <w:rPr>
                <w:color w:val="000000"/>
                <w:sz w:val="22"/>
              </w:rPr>
              <w:t xml:space="preserve">Плацебо </w:t>
            </w:r>
          </w:p>
          <w:p w14:paraId="08B12E9A" w14:textId="77777777" w:rsidR="008E755F" w:rsidRPr="00A44594" w:rsidRDefault="008E755F" w:rsidP="00B035F8">
            <w:pPr>
              <w:pStyle w:val="TableText"/>
              <w:rPr>
                <w:rFonts w:cs="Times New Roman"/>
                <w:color w:val="000000"/>
                <w:sz w:val="22"/>
                <w:szCs w:val="22"/>
              </w:rPr>
            </w:pPr>
            <w:r w:rsidRPr="00A44594">
              <w:rPr>
                <w:color w:val="000000"/>
                <w:sz w:val="22"/>
              </w:rPr>
              <w:t>(N = 66)</w:t>
            </w:r>
          </w:p>
        </w:tc>
        <w:tc>
          <w:tcPr>
            <w:tcW w:w="1883" w:type="dxa"/>
            <w:tcBorders>
              <w:top w:val="single" w:sz="4" w:space="0" w:color="auto"/>
              <w:left w:val="single" w:sz="4" w:space="0" w:color="auto"/>
              <w:bottom w:val="single" w:sz="4" w:space="0" w:color="auto"/>
            </w:tcBorders>
          </w:tcPr>
          <w:p w14:paraId="10556D17" w14:textId="77777777" w:rsidR="008E755F" w:rsidRPr="00A44594" w:rsidRDefault="008E755F" w:rsidP="00B035F8">
            <w:pPr>
              <w:pStyle w:val="TableText"/>
              <w:jc w:val="center"/>
              <w:rPr>
                <w:rFonts w:cs="Times New Roman"/>
                <w:color w:val="000000"/>
                <w:sz w:val="22"/>
                <w:szCs w:val="22"/>
              </w:rPr>
            </w:pPr>
            <w:r w:rsidRPr="00A44594">
              <w:rPr>
                <w:color w:val="000000"/>
                <w:sz w:val="22"/>
              </w:rPr>
              <w:t>38%</w:t>
            </w:r>
          </w:p>
        </w:tc>
        <w:tc>
          <w:tcPr>
            <w:tcW w:w="2330" w:type="dxa"/>
            <w:vMerge/>
            <w:tcBorders>
              <w:left w:val="single" w:sz="4" w:space="0" w:color="auto"/>
              <w:bottom w:val="single" w:sz="4" w:space="0" w:color="auto"/>
              <w:right w:val="single" w:sz="4" w:space="0" w:color="auto"/>
            </w:tcBorders>
          </w:tcPr>
          <w:p w14:paraId="3846C61A" w14:textId="77777777" w:rsidR="008E755F" w:rsidRPr="00A44594" w:rsidRDefault="008E755F" w:rsidP="00B035F8">
            <w:pPr>
              <w:pStyle w:val="TableText"/>
              <w:jc w:val="center"/>
              <w:rPr>
                <w:rFonts w:cs="Times New Roman"/>
                <w:color w:val="000000"/>
                <w:sz w:val="22"/>
                <w:szCs w:val="22"/>
              </w:rPr>
            </w:pPr>
          </w:p>
        </w:tc>
      </w:tr>
      <w:tr w:rsidR="008E755F" w:rsidRPr="00A44594" w14:paraId="294E8A08" w14:textId="77777777" w:rsidTr="006652C1">
        <w:trPr>
          <w:cantSplit/>
        </w:trPr>
        <w:tc>
          <w:tcPr>
            <w:tcW w:w="2203" w:type="dxa"/>
            <w:tcBorders>
              <w:top w:val="single" w:sz="4" w:space="0" w:color="auto"/>
              <w:left w:val="single" w:sz="4" w:space="0" w:color="auto"/>
              <w:bottom w:val="single" w:sz="4" w:space="0" w:color="auto"/>
              <w:right w:val="single" w:sz="4" w:space="0" w:color="auto"/>
            </w:tcBorders>
            <w:vAlign w:val="bottom"/>
          </w:tcPr>
          <w:p w14:paraId="12DCC282" w14:textId="77777777" w:rsidR="008E755F" w:rsidRPr="00A44594" w:rsidRDefault="008E755F" w:rsidP="00B035F8">
            <w:pPr>
              <w:pStyle w:val="TableText"/>
              <w:jc w:val="center"/>
              <w:rPr>
                <w:rFonts w:cs="Times New Roman"/>
                <w:b/>
                <w:color w:val="000000"/>
                <w:sz w:val="22"/>
                <w:szCs w:val="22"/>
              </w:rPr>
            </w:pPr>
            <w:r w:rsidRPr="00A44594">
              <w:rPr>
                <w:b/>
                <w:color w:val="000000"/>
                <w:sz w:val="22"/>
              </w:rPr>
              <w:t>Вторична крайна точка (контролирана чрез грешка тип I)</w:t>
            </w:r>
          </w:p>
        </w:tc>
        <w:tc>
          <w:tcPr>
            <w:tcW w:w="1883" w:type="dxa"/>
            <w:tcBorders>
              <w:top w:val="single" w:sz="4" w:space="0" w:color="auto"/>
              <w:left w:val="single" w:sz="4" w:space="0" w:color="auto"/>
              <w:bottom w:val="single" w:sz="4" w:space="0" w:color="auto"/>
              <w:right w:val="single" w:sz="4" w:space="0" w:color="auto"/>
            </w:tcBorders>
            <w:vAlign w:val="bottom"/>
          </w:tcPr>
          <w:p w14:paraId="3A1EC16E" w14:textId="77777777" w:rsidR="008E755F" w:rsidRPr="00A44594" w:rsidRDefault="008E755F" w:rsidP="00B035F8">
            <w:pPr>
              <w:pStyle w:val="TableText"/>
              <w:keepNext/>
              <w:jc w:val="center"/>
              <w:rPr>
                <w:rFonts w:cs="Times New Roman"/>
                <w:b/>
                <w:color w:val="000000"/>
                <w:sz w:val="22"/>
                <w:szCs w:val="22"/>
              </w:rPr>
            </w:pPr>
            <w:r w:rsidRPr="00A44594">
              <w:rPr>
                <w:b/>
                <w:color w:val="000000"/>
                <w:sz w:val="22"/>
              </w:rPr>
              <w:t>Група на лечение</w:t>
            </w:r>
          </w:p>
        </w:tc>
        <w:tc>
          <w:tcPr>
            <w:tcW w:w="1883" w:type="dxa"/>
            <w:tcBorders>
              <w:left w:val="single" w:sz="4" w:space="0" w:color="auto"/>
              <w:bottom w:val="single" w:sz="4" w:space="0" w:color="auto"/>
            </w:tcBorders>
            <w:vAlign w:val="bottom"/>
          </w:tcPr>
          <w:p w14:paraId="48EF6862" w14:textId="77777777" w:rsidR="008E755F" w:rsidRPr="00A44594" w:rsidRDefault="008E755F" w:rsidP="00B035F8">
            <w:pPr>
              <w:pStyle w:val="TableText"/>
              <w:keepNext/>
              <w:jc w:val="center"/>
              <w:rPr>
                <w:rFonts w:cs="Times New Roman"/>
                <w:b/>
                <w:color w:val="000000"/>
                <w:sz w:val="22"/>
                <w:szCs w:val="22"/>
              </w:rPr>
            </w:pPr>
            <w:r w:rsidRPr="00A44594">
              <w:rPr>
                <w:b/>
                <w:color w:val="000000"/>
                <w:sz w:val="22"/>
              </w:rPr>
              <w:t>LS средна (SEM)</w:t>
            </w:r>
          </w:p>
        </w:tc>
        <w:tc>
          <w:tcPr>
            <w:tcW w:w="2330" w:type="dxa"/>
            <w:tcBorders>
              <w:left w:val="single" w:sz="4" w:space="0" w:color="auto"/>
              <w:bottom w:val="single" w:sz="4" w:space="0" w:color="auto"/>
              <w:right w:val="single" w:sz="4" w:space="0" w:color="auto"/>
            </w:tcBorders>
            <w:vAlign w:val="bottom"/>
          </w:tcPr>
          <w:p w14:paraId="2384661F" w14:textId="77777777" w:rsidR="008E755F" w:rsidRPr="00A44594" w:rsidRDefault="008E755F" w:rsidP="00B035F8">
            <w:pPr>
              <w:pStyle w:val="TableTextColHead0"/>
              <w:keepNext/>
              <w:rPr>
                <w:rFonts w:ascii="Times New Roman" w:hAnsi="Times New Roman"/>
                <w:b w:val="0"/>
                <w:color w:val="000000"/>
                <w:sz w:val="22"/>
                <w:szCs w:val="22"/>
              </w:rPr>
            </w:pPr>
            <w:r w:rsidRPr="00A44594">
              <w:rPr>
                <w:rFonts w:ascii="Times New Roman" w:hAnsi="Times New Roman"/>
                <w:color w:val="000000"/>
                <w:sz w:val="22"/>
              </w:rPr>
              <w:t xml:space="preserve">Разлика </w:t>
            </w:r>
            <w:r w:rsidR="00023ED8" w:rsidRPr="00A44594">
              <w:rPr>
                <w:rFonts w:ascii="Times New Roman" w:hAnsi="Times New Roman"/>
                <w:color w:val="000000"/>
                <w:sz w:val="22"/>
              </w:rPr>
              <w:t>спрямо</w:t>
            </w:r>
            <w:r w:rsidRPr="00A44594">
              <w:rPr>
                <w:rFonts w:ascii="Times New Roman" w:hAnsi="Times New Roman"/>
                <w:color w:val="000000"/>
                <w:sz w:val="22"/>
              </w:rPr>
              <w:t xml:space="preserve"> плацебо (95% CI)</w:t>
            </w:r>
          </w:p>
        </w:tc>
      </w:tr>
      <w:tr w:rsidR="008E755F" w:rsidRPr="00A44594" w14:paraId="575337D3" w14:textId="77777777" w:rsidTr="006652C1">
        <w:trPr>
          <w:cantSplit/>
        </w:trPr>
        <w:tc>
          <w:tcPr>
            <w:tcW w:w="2203" w:type="dxa"/>
            <w:vMerge w:val="restart"/>
            <w:tcBorders>
              <w:top w:val="single" w:sz="4" w:space="0" w:color="auto"/>
              <w:left w:val="single" w:sz="4" w:space="0" w:color="auto"/>
              <w:right w:val="single" w:sz="4" w:space="0" w:color="auto"/>
            </w:tcBorders>
          </w:tcPr>
          <w:p w14:paraId="4512156B" w14:textId="77777777" w:rsidR="008E755F" w:rsidRPr="00A44594" w:rsidRDefault="008E755F" w:rsidP="00B035F8">
            <w:pPr>
              <w:pStyle w:val="TableText"/>
              <w:keepNext/>
              <w:rPr>
                <w:rFonts w:cs="Times New Roman"/>
                <w:color w:val="000000"/>
                <w:sz w:val="22"/>
                <w:szCs w:val="22"/>
              </w:rPr>
            </w:pPr>
            <w:r w:rsidRPr="00A44594">
              <w:rPr>
                <w:color w:val="000000"/>
                <w:sz w:val="22"/>
              </w:rPr>
              <w:t>Промяна</w:t>
            </w:r>
            <w:r w:rsidR="00662336" w:rsidRPr="00A44594">
              <w:rPr>
                <w:color w:val="000000"/>
                <w:sz w:val="22"/>
              </w:rPr>
              <w:t xml:space="preserve"> спрямо изходно</w:t>
            </w:r>
            <w:r w:rsidR="00550D05" w:rsidRPr="00A44594">
              <w:rPr>
                <w:color w:val="000000"/>
                <w:sz w:val="22"/>
              </w:rPr>
              <w:t>то</w:t>
            </w:r>
            <w:r w:rsidR="00662336" w:rsidRPr="00A44594">
              <w:rPr>
                <w:color w:val="000000"/>
                <w:sz w:val="22"/>
              </w:rPr>
              <w:t xml:space="preserve"> ниво</w:t>
            </w:r>
            <w:r w:rsidRPr="00A44594">
              <w:rPr>
                <w:color w:val="000000"/>
                <w:sz w:val="22"/>
              </w:rPr>
              <w:t xml:space="preserve"> </w:t>
            </w:r>
            <w:r w:rsidR="00F409A5" w:rsidRPr="00A44594">
              <w:rPr>
                <w:color w:val="000000"/>
                <w:sz w:val="22"/>
              </w:rPr>
              <w:t>на</w:t>
            </w:r>
            <w:r w:rsidRPr="00A44594">
              <w:rPr>
                <w:color w:val="000000"/>
                <w:sz w:val="22"/>
              </w:rPr>
              <w:t xml:space="preserve"> двойносляп</w:t>
            </w:r>
            <w:r w:rsidR="00662336" w:rsidRPr="00A44594">
              <w:rPr>
                <w:color w:val="000000"/>
                <w:sz w:val="22"/>
              </w:rPr>
              <w:t>а</w:t>
            </w:r>
            <w:r w:rsidRPr="00A44594">
              <w:rPr>
                <w:color w:val="000000"/>
                <w:sz w:val="22"/>
              </w:rPr>
              <w:t>т</w:t>
            </w:r>
            <w:r w:rsidR="00662336" w:rsidRPr="00A44594">
              <w:rPr>
                <w:color w:val="000000"/>
                <w:sz w:val="22"/>
              </w:rPr>
              <w:t>а фаза</w:t>
            </w:r>
            <w:r w:rsidRPr="00A44594">
              <w:rPr>
                <w:color w:val="000000"/>
                <w:sz w:val="22"/>
              </w:rPr>
              <w:t xml:space="preserve"> </w:t>
            </w:r>
            <w:r w:rsidR="00BC274F" w:rsidRPr="00A44594">
              <w:rPr>
                <w:color w:val="000000"/>
                <w:sz w:val="22"/>
              </w:rPr>
              <w:t>на</w:t>
            </w:r>
            <w:r w:rsidRPr="00A44594">
              <w:rPr>
                <w:color w:val="000000"/>
                <w:sz w:val="22"/>
              </w:rPr>
              <w:t xml:space="preserve"> индекса за инвалидност CHAQ </w:t>
            </w:r>
          </w:p>
        </w:tc>
        <w:tc>
          <w:tcPr>
            <w:tcW w:w="1883" w:type="dxa"/>
            <w:tcBorders>
              <w:top w:val="single" w:sz="4" w:space="0" w:color="auto"/>
              <w:bottom w:val="single" w:sz="4" w:space="0" w:color="auto"/>
              <w:right w:val="single" w:sz="4" w:space="0" w:color="auto"/>
            </w:tcBorders>
          </w:tcPr>
          <w:p w14:paraId="61CC92C5" w14:textId="77777777" w:rsidR="008E755F" w:rsidRPr="00A44594" w:rsidRDefault="008E755F" w:rsidP="00B035F8">
            <w:pPr>
              <w:pStyle w:val="TableText"/>
              <w:keepNext/>
              <w:rPr>
                <w:rFonts w:cs="Times New Roman"/>
                <w:color w:val="000000"/>
                <w:sz w:val="22"/>
                <w:szCs w:val="22"/>
              </w:rPr>
            </w:pPr>
            <w:r w:rsidRPr="00A44594">
              <w:rPr>
                <w:color w:val="000000"/>
                <w:sz w:val="22"/>
              </w:rPr>
              <w:t>Тофацитиниб 5 mg два пъти дневно</w:t>
            </w:r>
          </w:p>
          <w:p w14:paraId="002774CC" w14:textId="77777777" w:rsidR="008E755F" w:rsidRPr="00A44594" w:rsidRDefault="008E755F" w:rsidP="00B035F8">
            <w:pPr>
              <w:pStyle w:val="TableText"/>
              <w:keepNext/>
              <w:rPr>
                <w:rFonts w:cs="Times New Roman"/>
                <w:color w:val="000000"/>
                <w:sz w:val="22"/>
                <w:szCs w:val="22"/>
              </w:rPr>
            </w:pPr>
            <w:r w:rsidRPr="00A44594">
              <w:rPr>
                <w:color w:val="000000"/>
                <w:sz w:val="22"/>
              </w:rPr>
              <w:t>(N = 67; N = 46)</w:t>
            </w:r>
          </w:p>
        </w:tc>
        <w:tc>
          <w:tcPr>
            <w:tcW w:w="1883" w:type="dxa"/>
            <w:tcBorders>
              <w:top w:val="single" w:sz="4" w:space="0" w:color="auto"/>
              <w:left w:val="single" w:sz="4" w:space="0" w:color="auto"/>
              <w:bottom w:val="single" w:sz="4" w:space="0" w:color="auto"/>
            </w:tcBorders>
          </w:tcPr>
          <w:p w14:paraId="04B878CD" w14:textId="77777777" w:rsidR="008E755F" w:rsidRPr="00A44594" w:rsidRDefault="008E755F" w:rsidP="00B035F8">
            <w:pPr>
              <w:pStyle w:val="TableText"/>
              <w:keepNext/>
              <w:jc w:val="center"/>
              <w:rPr>
                <w:rFonts w:cs="Times New Roman"/>
                <w:color w:val="000000"/>
                <w:sz w:val="22"/>
                <w:szCs w:val="22"/>
              </w:rPr>
            </w:pPr>
            <w:r w:rsidRPr="00A44594">
              <w:rPr>
                <w:color w:val="000000"/>
                <w:sz w:val="22"/>
              </w:rPr>
              <w:t>-0,11 (0,04)</w:t>
            </w:r>
          </w:p>
        </w:tc>
        <w:tc>
          <w:tcPr>
            <w:tcW w:w="2330" w:type="dxa"/>
            <w:vMerge w:val="restart"/>
            <w:tcBorders>
              <w:top w:val="single" w:sz="4" w:space="0" w:color="auto"/>
              <w:left w:val="single" w:sz="4" w:space="0" w:color="auto"/>
              <w:right w:val="single" w:sz="4" w:space="0" w:color="auto"/>
            </w:tcBorders>
          </w:tcPr>
          <w:p w14:paraId="33FEF6EA" w14:textId="77777777" w:rsidR="008E755F" w:rsidRPr="00A44594" w:rsidRDefault="008E755F" w:rsidP="00B035F8">
            <w:pPr>
              <w:pStyle w:val="TableText"/>
              <w:keepNext/>
              <w:jc w:val="center"/>
              <w:rPr>
                <w:rFonts w:cs="Times New Roman"/>
                <w:color w:val="000000"/>
                <w:sz w:val="22"/>
                <w:szCs w:val="22"/>
              </w:rPr>
            </w:pPr>
            <w:r w:rsidRPr="00A44594">
              <w:rPr>
                <w:color w:val="000000"/>
                <w:sz w:val="22"/>
              </w:rPr>
              <w:t>-0,11 (-0,22</w:t>
            </w:r>
            <w:r w:rsidR="00AF1176" w:rsidRPr="00A44594">
              <w:rPr>
                <w:color w:val="000000"/>
                <w:sz w:val="22"/>
              </w:rPr>
              <w:t>;</w:t>
            </w:r>
            <w:r w:rsidRPr="00A44594">
              <w:rPr>
                <w:color w:val="000000"/>
                <w:sz w:val="22"/>
              </w:rPr>
              <w:t xml:space="preserve"> -0,01)</w:t>
            </w:r>
          </w:p>
        </w:tc>
      </w:tr>
      <w:tr w:rsidR="008E755F" w:rsidRPr="00A44594" w14:paraId="30915E7B" w14:textId="77777777" w:rsidTr="006652C1">
        <w:trPr>
          <w:cantSplit/>
        </w:trPr>
        <w:tc>
          <w:tcPr>
            <w:tcW w:w="2203" w:type="dxa"/>
            <w:vMerge/>
            <w:tcBorders>
              <w:left w:val="single" w:sz="4" w:space="0" w:color="auto"/>
              <w:bottom w:val="single" w:sz="4" w:space="0" w:color="auto"/>
              <w:right w:val="single" w:sz="4" w:space="0" w:color="auto"/>
            </w:tcBorders>
          </w:tcPr>
          <w:p w14:paraId="2E9171E2" w14:textId="77777777" w:rsidR="008E755F" w:rsidRPr="00A44594" w:rsidRDefault="008E755F" w:rsidP="00B035F8">
            <w:pPr>
              <w:pStyle w:val="TableText"/>
              <w:keepNext/>
              <w:rPr>
                <w:rFonts w:cs="Times New Roman"/>
                <w:color w:val="000000"/>
                <w:sz w:val="22"/>
                <w:szCs w:val="22"/>
              </w:rPr>
            </w:pPr>
          </w:p>
        </w:tc>
        <w:tc>
          <w:tcPr>
            <w:tcW w:w="1883" w:type="dxa"/>
            <w:tcBorders>
              <w:bottom w:val="single" w:sz="4" w:space="0" w:color="auto"/>
              <w:right w:val="single" w:sz="4" w:space="0" w:color="auto"/>
            </w:tcBorders>
          </w:tcPr>
          <w:p w14:paraId="1CCAAD31" w14:textId="77777777" w:rsidR="008E755F" w:rsidRPr="00A44594" w:rsidRDefault="008E755F" w:rsidP="00B035F8">
            <w:pPr>
              <w:pStyle w:val="TableText"/>
              <w:keepNext/>
              <w:rPr>
                <w:rFonts w:cs="Times New Roman"/>
                <w:color w:val="000000"/>
                <w:sz w:val="22"/>
                <w:szCs w:val="22"/>
              </w:rPr>
            </w:pPr>
            <w:r w:rsidRPr="00A44594">
              <w:rPr>
                <w:color w:val="000000"/>
                <w:sz w:val="22"/>
              </w:rPr>
              <w:t>Плацебо</w:t>
            </w:r>
          </w:p>
          <w:p w14:paraId="2662EC39" w14:textId="77777777" w:rsidR="008E755F" w:rsidRPr="00A44594" w:rsidRDefault="008E755F" w:rsidP="00B035F8">
            <w:pPr>
              <w:pStyle w:val="TableText"/>
              <w:keepNext/>
              <w:rPr>
                <w:rFonts w:cs="Times New Roman"/>
                <w:color w:val="000000"/>
                <w:sz w:val="22"/>
                <w:szCs w:val="22"/>
              </w:rPr>
            </w:pPr>
            <w:r w:rsidRPr="00A44594">
              <w:rPr>
                <w:color w:val="000000"/>
                <w:sz w:val="22"/>
              </w:rPr>
              <w:t>(N = 66; N = 31)</w:t>
            </w:r>
          </w:p>
        </w:tc>
        <w:tc>
          <w:tcPr>
            <w:tcW w:w="1883" w:type="dxa"/>
            <w:tcBorders>
              <w:left w:val="single" w:sz="4" w:space="0" w:color="auto"/>
              <w:bottom w:val="single" w:sz="4" w:space="0" w:color="auto"/>
            </w:tcBorders>
          </w:tcPr>
          <w:p w14:paraId="3C0CFBC2" w14:textId="77777777" w:rsidR="008E755F" w:rsidRPr="00A44594" w:rsidRDefault="008E755F" w:rsidP="00B035F8">
            <w:pPr>
              <w:pStyle w:val="TableText"/>
              <w:keepNext/>
              <w:jc w:val="center"/>
              <w:rPr>
                <w:rFonts w:cs="Times New Roman"/>
                <w:color w:val="000000"/>
                <w:sz w:val="22"/>
                <w:szCs w:val="22"/>
              </w:rPr>
            </w:pPr>
            <w:r w:rsidRPr="00A44594">
              <w:rPr>
                <w:color w:val="000000"/>
                <w:sz w:val="22"/>
              </w:rPr>
              <w:t>0,00 (0,04)</w:t>
            </w:r>
          </w:p>
        </w:tc>
        <w:tc>
          <w:tcPr>
            <w:tcW w:w="2330" w:type="dxa"/>
            <w:vMerge/>
            <w:tcBorders>
              <w:left w:val="single" w:sz="4" w:space="0" w:color="auto"/>
              <w:bottom w:val="single" w:sz="4" w:space="0" w:color="auto"/>
              <w:right w:val="single" w:sz="4" w:space="0" w:color="auto"/>
            </w:tcBorders>
          </w:tcPr>
          <w:p w14:paraId="59230C07" w14:textId="77777777" w:rsidR="008E755F" w:rsidRPr="00A44594" w:rsidRDefault="008E755F" w:rsidP="00B035F8">
            <w:pPr>
              <w:pStyle w:val="TableText"/>
              <w:keepNext/>
              <w:jc w:val="center"/>
              <w:rPr>
                <w:rFonts w:cs="Times New Roman"/>
                <w:color w:val="000000"/>
                <w:sz w:val="22"/>
                <w:szCs w:val="22"/>
              </w:rPr>
            </w:pPr>
          </w:p>
        </w:tc>
      </w:tr>
    </w:tbl>
    <w:p w14:paraId="53E26AC6" w14:textId="77777777" w:rsidR="00780DA1" w:rsidRPr="002E7EFC" w:rsidRDefault="00780DA1" w:rsidP="00780DA1">
      <w:pPr>
        <w:pStyle w:val="Normale1"/>
        <w:tabs>
          <w:tab w:val="clear" w:pos="567"/>
        </w:tabs>
        <w:spacing w:line="240" w:lineRule="auto"/>
        <w:rPr>
          <w:color w:val="000000"/>
          <w:sz w:val="18"/>
          <w:szCs w:val="18"/>
        </w:rPr>
      </w:pPr>
      <w:r w:rsidRPr="002E7EFC">
        <w:rPr>
          <w:color w:val="000000"/>
          <w:sz w:val="18"/>
          <w:szCs w:val="18"/>
        </w:rPr>
        <w:t>ACR</w:t>
      </w:r>
      <w:r w:rsidR="0080401A" w:rsidRPr="002E7EFC">
        <w:rPr>
          <w:color w:val="000000"/>
          <w:sz w:val="18"/>
          <w:szCs w:val="18"/>
        </w:rPr>
        <w:t xml:space="preserve"> </w:t>
      </w:r>
      <w:r w:rsidR="00E839A0" w:rsidRPr="002E7EFC">
        <w:rPr>
          <w:color w:val="000000"/>
          <w:sz w:val="18"/>
          <w:szCs w:val="18"/>
        </w:rPr>
        <w:t>(American College of Rheumatology)</w:t>
      </w:r>
      <w:r w:rsidRPr="002E7EFC">
        <w:rPr>
          <w:color w:val="000000"/>
          <w:sz w:val="18"/>
          <w:szCs w:val="18"/>
        </w:rPr>
        <w:t xml:space="preserve"> = Американска колегия по ревматология; CHAQ</w:t>
      </w:r>
      <w:r w:rsidR="00E839A0" w:rsidRPr="002E7EFC">
        <w:rPr>
          <w:color w:val="000000"/>
          <w:sz w:val="18"/>
          <w:szCs w:val="18"/>
        </w:rPr>
        <w:t xml:space="preserve"> (childhood health assessment questionnaire)</w:t>
      </w:r>
      <w:r w:rsidRPr="002E7EFC">
        <w:rPr>
          <w:color w:val="000000"/>
          <w:sz w:val="18"/>
          <w:szCs w:val="18"/>
        </w:rPr>
        <w:t xml:space="preserve"> = Въпросник за оценка на детското здраве; CI = доверителен интервал; LS = най-малките квадрати; n = брой на пациентите с наблюдение при визитата; N = общ брой на пациентите; JIA = ЮИА; SEM = стандартна грешка (осреднено)</w:t>
      </w:r>
    </w:p>
    <w:p w14:paraId="302722D2" w14:textId="77777777" w:rsidR="00780DA1" w:rsidRPr="002E7EFC" w:rsidRDefault="00780DA1" w:rsidP="00780DA1">
      <w:pPr>
        <w:pStyle w:val="Paragraph"/>
        <w:spacing w:after="0"/>
        <w:contextualSpacing/>
        <w:rPr>
          <w:color w:val="000000"/>
          <w:sz w:val="18"/>
          <w:szCs w:val="18"/>
        </w:rPr>
      </w:pPr>
      <w:r w:rsidRPr="002E7EFC">
        <w:rPr>
          <w:color w:val="000000"/>
          <w:sz w:val="18"/>
          <w:szCs w:val="18"/>
        </w:rPr>
        <w:t>* 26-седмичната двойносляпа фаза е от седмица 18 до седмица 44 на и след деня на рандомиз</w:t>
      </w:r>
      <w:r w:rsidR="00E839A0" w:rsidRPr="002E7EFC">
        <w:rPr>
          <w:color w:val="000000"/>
          <w:sz w:val="18"/>
          <w:szCs w:val="18"/>
        </w:rPr>
        <w:t>иране</w:t>
      </w:r>
      <w:r w:rsidRPr="002E7EFC">
        <w:rPr>
          <w:color w:val="000000"/>
          <w:sz w:val="18"/>
          <w:szCs w:val="18"/>
        </w:rPr>
        <w:t xml:space="preserve">. </w:t>
      </w:r>
    </w:p>
    <w:p w14:paraId="686F938D" w14:textId="77777777" w:rsidR="00404E00" w:rsidRPr="002E7EFC" w:rsidRDefault="00780DA1" w:rsidP="006652C1">
      <w:pPr>
        <w:pStyle w:val="Paragraph"/>
        <w:spacing w:after="0"/>
        <w:contextualSpacing/>
        <w:rPr>
          <w:color w:val="000000"/>
          <w:szCs w:val="22"/>
        </w:rPr>
      </w:pPr>
      <w:r w:rsidRPr="002E7EFC">
        <w:rPr>
          <w:color w:val="000000"/>
          <w:sz w:val="18"/>
          <w:szCs w:val="18"/>
        </w:rPr>
        <w:t>Крайните точки</w:t>
      </w:r>
      <w:r w:rsidR="000F3628" w:rsidRPr="002E7EFC">
        <w:rPr>
          <w:color w:val="000000"/>
          <w:sz w:val="18"/>
          <w:szCs w:val="18"/>
        </w:rPr>
        <w:t xml:space="preserve">, </w:t>
      </w:r>
      <w:r w:rsidRPr="002E7EFC">
        <w:rPr>
          <w:color w:val="000000"/>
          <w:sz w:val="18"/>
          <w:szCs w:val="18"/>
        </w:rPr>
        <w:t>контролиран</w:t>
      </w:r>
      <w:r w:rsidR="000F3628" w:rsidRPr="002E7EFC">
        <w:rPr>
          <w:color w:val="000000"/>
          <w:sz w:val="18"/>
          <w:szCs w:val="18"/>
        </w:rPr>
        <w:t>и</w:t>
      </w:r>
      <w:r w:rsidRPr="002E7EFC">
        <w:rPr>
          <w:color w:val="000000"/>
          <w:sz w:val="18"/>
          <w:szCs w:val="18"/>
        </w:rPr>
        <w:t xml:space="preserve"> чрез грешка тип I</w:t>
      </w:r>
      <w:r w:rsidR="000F3628" w:rsidRPr="002E7EFC">
        <w:rPr>
          <w:color w:val="000000"/>
          <w:sz w:val="18"/>
          <w:szCs w:val="18"/>
        </w:rPr>
        <w:t>,</w:t>
      </w:r>
      <w:r w:rsidRPr="002E7EFC">
        <w:rPr>
          <w:color w:val="000000"/>
          <w:sz w:val="18"/>
          <w:szCs w:val="18"/>
        </w:rPr>
        <w:t xml:space="preserve"> са </w:t>
      </w:r>
      <w:r w:rsidR="000F3628" w:rsidRPr="002E7EFC">
        <w:rPr>
          <w:color w:val="000000"/>
          <w:sz w:val="18"/>
          <w:szCs w:val="18"/>
        </w:rPr>
        <w:t xml:space="preserve">изпитани </w:t>
      </w:r>
      <w:r w:rsidRPr="002E7EFC">
        <w:rPr>
          <w:color w:val="000000"/>
          <w:sz w:val="18"/>
          <w:szCs w:val="18"/>
        </w:rPr>
        <w:t>в следн</w:t>
      </w:r>
      <w:r w:rsidR="000F3628" w:rsidRPr="002E7EFC">
        <w:rPr>
          <w:color w:val="000000"/>
          <w:sz w:val="18"/>
          <w:szCs w:val="18"/>
        </w:rPr>
        <w:t>ия ред</w:t>
      </w:r>
      <w:r w:rsidRPr="002E7EFC">
        <w:rPr>
          <w:color w:val="000000"/>
          <w:sz w:val="18"/>
          <w:szCs w:val="18"/>
        </w:rPr>
        <w:t xml:space="preserve">: обостряне на заболяването, </w:t>
      </w:r>
      <w:r w:rsidR="004424C6" w:rsidRPr="002E7EFC">
        <w:rPr>
          <w:color w:val="000000"/>
          <w:sz w:val="18"/>
          <w:szCs w:val="18"/>
        </w:rPr>
        <w:t xml:space="preserve">JIA </w:t>
      </w:r>
      <w:r w:rsidRPr="002E7EFC">
        <w:rPr>
          <w:color w:val="000000"/>
          <w:sz w:val="18"/>
          <w:szCs w:val="18"/>
        </w:rPr>
        <w:t xml:space="preserve"> ACR50, </w:t>
      </w:r>
      <w:r w:rsidR="004424C6" w:rsidRPr="002E7EFC">
        <w:rPr>
          <w:color w:val="000000"/>
          <w:sz w:val="18"/>
          <w:szCs w:val="18"/>
        </w:rPr>
        <w:t>JIA</w:t>
      </w:r>
      <w:r w:rsidRPr="002E7EFC">
        <w:rPr>
          <w:color w:val="000000"/>
          <w:sz w:val="18"/>
          <w:szCs w:val="18"/>
        </w:rPr>
        <w:t xml:space="preserve"> ACR30, </w:t>
      </w:r>
      <w:r w:rsidR="004424C6" w:rsidRPr="002E7EFC">
        <w:rPr>
          <w:color w:val="000000"/>
          <w:sz w:val="18"/>
          <w:szCs w:val="18"/>
        </w:rPr>
        <w:t>JIA</w:t>
      </w:r>
      <w:r w:rsidRPr="002E7EFC">
        <w:rPr>
          <w:color w:val="000000"/>
          <w:sz w:val="18"/>
          <w:szCs w:val="18"/>
        </w:rPr>
        <w:t xml:space="preserve"> ACR70, CHAQ </w:t>
      </w:r>
      <w:r w:rsidR="00F409A5" w:rsidRPr="002E7EFC">
        <w:rPr>
          <w:color w:val="000000"/>
          <w:sz w:val="18"/>
          <w:szCs w:val="18"/>
        </w:rPr>
        <w:t xml:space="preserve">- </w:t>
      </w:r>
      <w:r w:rsidRPr="002E7EFC">
        <w:rPr>
          <w:color w:val="000000"/>
          <w:sz w:val="18"/>
          <w:szCs w:val="18"/>
        </w:rPr>
        <w:t>индекс за инвалидност.</w:t>
      </w:r>
    </w:p>
    <w:p w14:paraId="1B7C6A15" w14:textId="77777777" w:rsidR="00780DA1" w:rsidRPr="00A44594" w:rsidRDefault="00780DA1" w:rsidP="00404E00">
      <w:pPr>
        <w:pStyle w:val="FigureFootnote"/>
        <w:spacing w:after="0"/>
        <w:rPr>
          <w:color w:val="000000"/>
          <w:sz w:val="22"/>
        </w:rPr>
      </w:pPr>
    </w:p>
    <w:p w14:paraId="0EFE63A6" w14:textId="77777777" w:rsidR="00404E00" w:rsidRPr="00A44594" w:rsidRDefault="00404E00" w:rsidP="00404E00">
      <w:pPr>
        <w:pStyle w:val="FigureFootnote"/>
        <w:spacing w:after="0"/>
        <w:rPr>
          <w:color w:val="000000"/>
          <w:sz w:val="22"/>
          <w:szCs w:val="22"/>
        </w:rPr>
      </w:pPr>
      <w:r w:rsidRPr="00A44594">
        <w:rPr>
          <w:color w:val="000000"/>
          <w:sz w:val="22"/>
        </w:rPr>
        <w:t xml:space="preserve">В двойносляпата фаза всеки от компонентите на </w:t>
      </w:r>
      <w:r w:rsidR="00E839A0" w:rsidRPr="00A44594">
        <w:rPr>
          <w:color w:val="000000"/>
          <w:sz w:val="22"/>
        </w:rPr>
        <w:t xml:space="preserve">отговора </w:t>
      </w:r>
      <w:r w:rsidR="00EE6315" w:rsidRPr="00A44594">
        <w:rPr>
          <w:color w:val="000000"/>
          <w:sz w:val="22"/>
        </w:rPr>
        <w:t>JIA</w:t>
      </w:r>
      <w:r w:rsidRPr="00A44594">
        <w:rPr>
          <w:color w:val="000000"/>
          <w:sz w:val="22"/>
        </w:rPr>
        <w:t xml:space="preserve"> ACR показва по-голямо подобрение </w:t>
      </w:r>
      <w:r w:rsidR="00951029" w:rsidRPr="00A44594">
        <w:rPr>
          <w:color w:val="000000"/>
          <w:sz w:val="22"/>
        </w:rPr>
        <w:t>спрямо</w:t>
      </w:r>
      <w:r w:rsidRPr="00A44594">
        <w:rPr>
          <w:color w:val="000000"/>
          <w:sz w:val="22"/>
        </w:rPr>
        <w:t xml:space="preserve"> </w:t>
      </w:r>
      <w:r w:rsidR="000F3628" w:rsidRPr="00A44594">
        <w:rPr>
          <w:color w:val="000000"/>
          <w:sz w:val="22"/>
        </w:rPr>
        <w:t>изходно</w:t>
      </w:r>
      <w:r w:rsidR="00F409A5" w:rsidRPr="00A44594">
        <w:rPr>
          <w:color w:val="000000"/>
          <w:sz w:val="22"/>
        </w:rPr>
        <w:t>то</w:t>
      </w:r>
      <w:r w:rsidR="000F3628" w:rsidRPr="00A44594">
        <w:rPr>
          <w:color w:val="000000"/>
          <w:sz w:val="22"/>
        </w:rPr>
        <w:t xml:space="preserve"> ниво </w:t>
      </w:r>
      <w:r w:rsidR="00F409A5" w:rsidRPr="00A44594">
        <w:rPr>
          <w:color w:val="000000"/>
          <w:sz w:val="22"/>
        </w:rPr>
        <w:t>на</w:t>
      </w:r>
      <w:r w:rsidR="00A674F3" w:rsidRPr="00A44594">
        <w:rPr>
          <w:color w:val="000000"/>
          <w:sz w:val="22"/>
        </w:rPr>
        <w:t xml:space="preserve"> откритата фаза </w:t>
      </w:r>
      <w:r w:rsidRPr="00A44594">
        <w:rPr>
          <w:color w:val="000000"/>
          <w:sz w:val="22"/>
        </w:rPr>
        <w:t>(ден 1) на седмица 24 и</w:t>
      </w:r>
      <w:r w:rsidR="00F409A5" w:rsidRPr="00A44594">
        <w:rPr>
          <w:color w:val="000000"/>
          <w:sz w:val="22"/>
        </w:rPr>
        <w:t xml:space="preserve"> на</w:t>
      </w:r>
      <w:r w:rsidRPr="00A44594">
        <w:rPr>
          <w:color w:val="000000"/>
          <w:sz w:val="22"/>
        </w:rPr>
        <w:t xml:space="preserve"> седмица 44 </w:t>
      </w:r>
      <w:r w:rsidR="00F409A5" w:rsidRPr="00A44594">
        <w:rPr>
          <w:color w:val="000000"/>
          <w:sz w:val="22"/>
        </w:rPr>
        <w:t>при</w:t>
      </w:r>
      <w:r w:rsidRPr="00A44594">
        <w:rPr>
          <w:color w:val="000000"/>
          <w:sz w:val="22"/>
        </w:rPr>
        <w:t xml:space="preserve"> пациентите с пЮИА, лекувани с тофацитиниб перорален разтвор в доза 5 mg два пъти дневно или базиран на теглото </w:t>
      </w:r>
      <w:r w:rsidR="00F409A5" w:rsidRPr="00A44594">
        <w:rPr>
          <w:color w:val="000000"/>
          <w:sz w:val="22"/>
        </w:rPr>
        <w:t xml:space="preserve">еквивалент </w:t>
      </w:r>
      <w:r w:rsidRPr="00A44594">
        <w:rPr>
          <w:color w:val="000000"/>
          <w:sz w:val="22"/>
        </w:rPr>
        <w:t>два пъти дневно в сравнение с пациентите, получавали плацебо в проучване JIA-I.</w:t>
      </w:r>
    </w:p>
    <w:p w14:paraId="50419DBD" w14:textId="77777777" w:rsidR="00404E00" w:rsidRPr="00A44594" w:rsidRDefault="00404E00" w:rsidP="00404E00">
      <w:pPr>
        <w:pStyle w:val="Normale"/>
        <w:spacing w:line="240" w:lineRule="auto"/>
        <w:ind w:left="1138" w:hanging="1138"/>
        <w:rPr>
          <w:bCs/>
          <w:color w:val="000000"/>
          <w:szCs w:val="22"/>
        </w:rPr>
      </w:pPr>
    </w:p>
    <w:p w14:paraId="004D2B9D" w14:textId="77777777" w:rsidR="00404E00" w:rsidRPr="00A44594" w:rsidRDefault="00404E00" w:rsidP="00404E00">
      <w:pPr>
        <w:pStyle w:val="Paragraph"/>
        <w:keepNext/>
        <w:spacing w:after="0"/>
        <w:rPr>
          <w:i/>
          <w:color w:val="000000"/>
          <w:sz w:val="22"/>
          <w:szCs w:val="22"/>
        </w:rPr>
      </w:pPr>
      <w:r w:rsidRPr="00A44594">
        <w:rPr>
          <w:i/>
          <w:color w:val="000000"/>
          <w:sz w:val="22"/>
        </w:rPr>
        <w:t>Физическа функция и свързано със здравословното състояние качество на живот</w:t>
      </w:r>
    </w:p>
    <w:p w14:paraId="2B8ED23F" w14:textId="6EAB57C3" w:rsidR="00404E00" w:rsidRPr="00A44594" w:rsidRDefault="00404E00" w:rsidP="00404E00">
      <w:pPr>
        <w:pStyle w:val="Normale"/>
        <w:spacing w:line="240" w:lineRule="auto"/>
        <w:rPr>
          <w:color w:val="000000"/>
          <w:szCs w:val="22"/>
        </w:rPr>
      </w:pPr>
      <w:r w:rsidRPr="00A44594">
        <w:rPr>
          <w:color w:val="000000"/>
        </w:rPr>
        <w:t xml:space="preserve">Промените във физическата функция в проучване JIA-I са измерени чрез индекса за инвалидност CHAQ. Средната промяна от </w:t>
      </w:r>
      <w:r w:rsidR="00BB28F8" w:rsidRPr="00A44594">
        <w:rPr>
          <w:color w:val="000000"/>
        </w:rPr>
        <w:t>изходн</w:t>
      </w:r>
      <w:r w:rsidR="00F409A5" w:rsidRPr="00A44594">
        <w:rPr>
          <w:color w:val="000000"/>
        </w:rPr>
        <w:t>ото</w:t>
      </w:r>
      <w:r w:rsidR="00BB28F8" w:rsidRPr="00A44594">
        <w:rPr>
          <w:color w:val="000000"/>
        </w:rPr>
        <w:t xml:space="preserve"> </w:t>
      </w:r>
      <w:r w:rsidR="00F409A5" w:rsidRPr="00A44594">
        <w:rPr>
          <w:color w:val="000000"/>
        </w:rPr>
        <w:t>ниво</w:t>
      </w:r>
      <w:r w:rsidR="00BB28F8" w:rsidRPr="00A44594">
        <w:rPr>
          <w:color w:val="000000"/>
        </w:rPr>
        <w:t xml:space="preserve"> в </w:t>
      </w:r>
      <w:r w:rsidR="00E5042D" w:rsidRPr="00A44594">
        <w:rPr>
          <w:color w:val="000000"/>
        </w:rPr>
        <w:t xml:space="preserve">двойносляпата фаза </w:t>
      </w:r>
      <w:r w:rsidR="00BC274F" w:rsidRPr="00A44594">
        <w:rPr>
          <w:color w:val="000000"/>
        </w:rPr>
        <w:t>н</w:t>
      </w:r>
      <w:r w:rsidR="00E5042D" w:rsidRPr="00A44594">
        <w:rPr>
          <w:color w:val="000000"/>
        </w:rPr>
        <w:t xml:space="preserve">а </w:t>
      </w:r>
      <w:r w:rsidR="00BB28F8" w:rsidRPr="00A44594">
        <w:rPr>
          <w:color w:val="000000"/>
        </w:rPr>
        <w:t xml:space="preserve">индекса </w:t>
      </w:r>
      <w:r w:rsidR="00753FE5" w:rsidRPr="00A44594">
        <w:rPr>
          <w:color w:val="000000"/>
        </w:rPr>
        <w:t>з</w:t>
      </w:r>
      <w:r w:rsidR="00BB28F8" w:rsidRPr="00A44594">
        <w:rPr>
          <w:color w:val="000000"/>
        </w:rPr>
        <w:t xml:space="preserve">а инвалидност CHAQ </w:t>
      </w:r>
      <w:r w:rsidRPr="00A44594">
        <w:rPr>
          <w:color w:val="000000"/>
        </w:rPr>
        <w:t xml:space="preserve">при пациенти с пЮИА е значително по-ниска при тофацитиниб 5 mg филмирани таблетки два пъти дневно или </w:t>
      </w:r>
      <w:r w:rsidR="00F409A5" w:rsidRPr="00A44594">
        <w:rPr>
          <w:color w:val="000000"/>
        </w:rPr>
        <w:t xml:space="preserve">базиран на теглото </w:t>
      </w:r>
      <w:r w:rsidRPr="00A44594">
        <w:rPr>
          <w:color w:val="000000"/>
        </w:rPr>
        <w:t>еквивалентен тофацитиниб перорален разтвор два пъти дневно в сравнение с плацебо на седмица 44 (таблица 2</w:t>
      </w:r>
      <w:r w:rsidR="00F001AB" w:rsidRPr="00A44594">
        <w:rPr>
          <w:color w:val="000000"/>
        </w:rPr>
        <w:t>7</w:t>
      </w:r>
      <w:r w:rsidRPr="00A44594">
        <w:rPr>
          <w:color w:val="000000"/>
        </w:rPr>
        <w:t xml:space="preserve">). Средната промяна от </w:t>
      </w:r>
      <w:r w:rsidR="00BB28F8" w:rsidRPr="00A44594">
        <w:rPr>
          <w:color w:val="000000"/>
        </w:rPr>
        <w:t>изходн</w:t>
      </w:r>
      <w:r w:rsidR="00B66A28" w:rsidRPr="00A44594">
        <w:rPr>
          <w:color w:val="000000"/>
        </w:rPr>
        <w:t>ото ниво</w:t>
      </w:r>
      <w:r w:rsidR="00BB28F8" w:rsidRPr="00A44594">
        <w:rPr>
          <w:color w:val="000000"/>
        </w:rPr>
        <w:t xml:space="preserve"> в </w:t>
      </w:r>
      <w:r w:rsidR="00E5042D" w:rsidRPr="00A44594">
        <w:rPr>
          <w:color w:val="000000"/>
        </w:rPr>
        <w:t xml:space="preserve">двойносляпата фаза </w:t>
      </w:r>
      <w:r w:rsidR="00D3039C" w:rsidRPr="00A44594">
        <w:rPr>
          <w:color w:val="000000"/>
        </w:rPr>
        <w:t>н</w:t>
      </w:r>
      <w:r w:rsidR="00E5042D" w:rsidRPr="00A44594">
        <w:rPr>
          <w:color w:val="000000"/>
        </w:rPr>
        <w:t xml:space="preserve">а </w:t>
      </w:r>
      <w:r w:rsidR="00BB28F8" w:rsidRPr="00A44594">
        <w:rPr>
          <w:color w:val="000000"/>
        </w:rPr>
        <w:t xml:space="preserve">индекса </w:t>
      </w:r>
      <w:r w:rsidR="00753FE5" w:rsidRPr="00A44594">
        <w:rPr>
          <w:color w:val="000000"/>
        </w:rPr>
        <w:t>з</w:t>
      </w:r>
      <w:r w:rsidR="00BB28F8" w:rsidRPr="00A44594">
        <w:rPr>
          <w:color w:val="000000"/>
        </w:rPr>
        <w:t xml:space="preserve">а инвалидност CHAQ </w:t>
      </w:r>
      <w:r w:rsidR="00753FE5" w:rsidRPr="00A44594">
        <w:rPr>
          <w:color w:val="000000"/>
        </w:rPr>
        <w:t>е</w:t>
      </w:r>
      <w:r w:rsidRPr="00A44594">
        <w:rPr>
          <w:color w:val="000000"/>
        </w:rPr>
        <w:t xml:space="preserve"> </w:t>
      </w:r>
      <w:r w:rsidR="00D3039C" w:rsidRPr="00A44594">
        <w:rPr>
          <w:color w:val="000000"/>
        </w:rPr>
        <w:t xml:space="preserve">в полза </w:t>
      </w:r>
      <w:r w:rsidRPr="00A44594">
        <w:rPr>
          <w:color w:val="000000"/>
        </w:rPr>
        <w:t xml:space="preserve"> </w:t>
      </w:r>
      <w:r w:rsidR="00D3039C" w:rsidRPr="00A44594">
        <w:rPr>
          <w:color w:val="000000"/>
        </w:rPr>
        <w:t>н</w:t>
      </w:r>
      <w:r w:rsidRPr="00A44594">
        <w:rPr>
          <w:color w:val="000000"/>
        </w:rPr>
        <w:t xml:space="preserve">а тофацитиниб 5 mg два пъти дневно в сравнение с плацебо </w:t>
      </w:r>
      <w:r w:rsidR="00B66A28" w:rsidRPr="00A44594">
        <w:rPr>
          <w:color w:val="000000"/>
        </w:rPr>
        <w:t>при подтиповете на ЮИА,</w:t>
      </w:r>
      <w:r w:rsidR="00272A54" w:rsidRPr="00A44594">
        <w:rPr>
          <w:color w:val="000000"/>
        </w:rPr>
        <w:t xml:space="preserve"> </w:t>
      </w:r>
      <w:r w:rsidRPr="00A44594">
        <w:rPr>
          <w:color w:val="000000"/>
        </w:rPr>
        <w:t>RF+ полиартрит, RF- полиартрит, разширен олигоартрит и юПсА</w:t>
      </w:r>
      <w:r w:rsidR="00E5042D" w:rsidRPr="00A44594">
        <w:rPr>
          <w:color w:val="000000"/>
        </w:rPr>
        <w:t xml:space="preserve"> </w:t>
      </w:r>
      <w:r w:rsidRPr="00A44594">
        <w:rPr>
          <w:color w:val="000000"/>
        </w:rPr>
        <w:t xml:space="preserve">и са </w:t>
      </w:r>
      <w:r w:rsidR="00BB28F8" w:rsidRPr="00A44594">
        <w:rPr>
          <w:color w:val="000000"/>
        </w:rPr>
        <w:t>сходни</w:t>
      </w:r>
      <w:r w:rsidRPr="00A44594">
        <w:rPr>
          <w:color w:val="000000"/>
        </w:rPr>
        <w:t xml:space="preserve"> с тези за общата популация на проучването.</w:t>
      </w:r>
    </w:p>
    <w:bookmarkEnd w:id="11"/>
    <w:p w14:paraId="212474CF" w14:textId="77777777" w:rsidR="00404E00" w:rsidRPr="00A44594" w:rsidRDefault="00404E00">
      <w:pPr>
        <w:tabs>
          <w:tab w:val="clear" w:pos="567"/>
        </w:tabs>
        <w:spacing w:line="240" w:lineRule="auto"/>
        <w:outlineLvl w:val="0"/>
        <w:rPr>
          <w:bCs/>
          <w:color w:val="000000"/>
          <w:szCs w:val="22"/>
        </w:rPr>
      </w:pPr>
    </w:p>
    <w:p w14:paraId="0EA1FAB9" w14:textId="77777777" w:rsidR="00F80166" w:rsidRPr="00A44594" w:rsidRDefault="00F80166">
      <w:pPr>
        <w:keepNext/>
        <w:tabs>
          <w:tab w:val="clear" w:pos="567"/>
        </w:tabs>
        <w:spacing w:line="240" w:lineRule="auto"/>
        <w:outlineLvl w:val="0"/>
        <w:rPr>
          <w:b/>
          <w:color w:val="000000"/>
          <w:szCs w:val="22"/>
        </w:rPr>
      </w:pPr>
      <w:r w:rsidRPr="00A44594">
        <w:rPr>
          <w:b/>
          <w:color w:val="000000"/>
        </w:rPr>
        <w:t>5.2</w:t>
      </w:r>
      <w:r w:rsidRPr="00A44594">
        <w:rPr>
          <w:color w:val="000000"/>
        </w:rPr>
        <w:tab/>
      </w:r>
      <w:r w:rsidRPr="00A44594">
        <w:rPr>
          <w:b/>
          <w:color w:val="000000"/>
        </w:rPr>
        <w:t>Фармакокинетични свойства</w:t>
      </w:r>
    </w:p>
    <w:p w14:paraId="771C56A8" w14:textId="77777777" w:rsidR="00F80166" w:rsidRPr="00A44594" w:rsidRDefault="00F80166">
      <w:pPr>
        <w:keepNext/>
        <w:tabs>
          <w:tab w:val="clear" w:pos="567"/>
        </w:tabs>
        <w:spacing w:line="240" w:lineRule="auto"/>
        <w:ind w:left="562" w:hanging="562"/>
        <w:outlineLvl w:val="0"/>
        <w:rPr>
          <w:b/>
          <w:color w:val="000000"/>
          <w:szCs w:val="22"/>
        </w:rPr>
      </w:pPr>
    </w:p>
    <w:p w14:paraId="153567DD" w14:textId="77777777" w:rsidR="00F80166" w:rsidRPr="00A44594" w:rsidRDefault="00F80166">
      <w:pPr>
        <w:spacing w:line="240" w:lineRule="auto"/>
        <w:rPr>
          <w:color w:val="000000"/>
          <w:szCs w:val="22"/>
        </w:rPr>
      </w:pPr>
      <w:r w:rsidRPr="00A44594">
        <w:rPr>
          <w:color w:val="000000"/>
        </w:rPr>
        <w:t>ФК профил на тофацитиниб се характеризира с бърза абсорбция (пиковите плазмени концентрации се достигат в рамките на 0,5 – 1 час), бързо елиминиране (полуживот ~3 часа) и пропорционално на дозата повишаване на системната експозиция. Концентрациите в стационарно състояние се постигат до 24 – 48 часа с пренебрежимо кумулиране след приложение два пъти дневно.</w:t>
      </w:r>
    </w:p>
    <w:p w14:paraId="3CDE5470" w14:textId="77777777" w:rsidR="00F80166" w:rsidRPr="00A44594" w:rsidRDefault="00F80166">
      <w:pPr>
        <w:spacing w:line="240" w:lineRule="auto"/>
        <w:rPr>
          <w:color w:val="000000"/>
          <w:szCs w:val="22"/>
        </w:rPr>
      </w:pPr>
    </w:p>
    <w:p w14:paraId="385A2DA5" w14:textId="77777777" w:rsidR="00F80166" w:rsidRPr="00A44594" w:rsidRDefault="00F80166" w:rsidP="00FE2EDB">
      <w:pPr>
        <w:keepNext/>
        <w:spacing w:line="240" w:lineRule="auto"/>
        <w:rPr>
          <w:rFonts w:eastAsia="Arial Unicode MS"/>
          <w:bCs/>
          <w:color w:val="000000"/>
          <w:szCs w:val="22"/>
          <w:u w:val="single"/>
        </w:rPr>
      </w:pPr>
      <w:r w:rsidRPr="00A44594">
        <w:rPr>
          <w:color w:val="000000"/>
          <w:u w:val="single"/>
        </w:rPr>
        <w:lastRenderedPageBreak/>
        <w:t>Абсорбция и разпределение</w:t>
      </w:r>
    </w:p>
    <w:p w14:paraId="7695EE6D" w14:textId="77777777" w:rsidR="00F80166" w:rsidRPr="00A44594" w:rsidRDefault="00F80166" w:rsidP="00A17D47">
      <w:pPr>
        <w:keepNext/>
        <w:spacing w:line="240" w:lineRule="auto"/>
        <w:rPr>
          <w:color w:val="000000"/>
        </w:rPr>
      </w:pPr>
    </w:p>
    <w:p w14:paraId="70E8C37B" w14:textId="77777777" w:rsidR="00F80166" w:rsidRPr="00A44594" w:rsidRDefault="00F80166">
      <w:pPr>
        <w:spacing w:line="240" w:lineRule="auto"/>
        <w:rPr>
          <w:color w:val="000000"/>
          <w:szCs w:val="22"/>
        </w:rPr>
      </w:pPr>
      <w:r w:rsidRPr="00A44594">
        <w:rPr>
          <w:color w:val="000000"/>
        </w:rPr>
        <w:t>Тофацитиниб се абсорбира добре, като пероралната бионаличност е 74%.</w:t>
      </w:r>
      <w:r w:rsidRPr="00A44594">
        <w:rPr>
          <w:b/>
          <w:color w:val="000000"/>
          <w:vertAlign w:val="superscript"/>
        </w:rPr>
        <w:t xml:space="preserve"> </w:t>
      </w:r>
      <w:r w:rsidRPr="00A44594">
        <w:rPr>
          <w:color w:val="000000"/>
        </w:rPr>
        <w:t xml:space="preserve">Едновременното приложение на </w:t>
      </w:r>
      <w:r w:rsidRPr="00A44594">
        <w:rPr>
          <w:color w:val="000000"/>
          <w:szCs w:val="22"/>
        </w:rPr>
        <w:t>тофацитиниб</w:t>
      </w:r>
      <w:r w:rsidRPr="00A44594">
        <w:rPr>
          <w:color w:val="000000"/>
        </w:rPr>
        <w:t xml:space="preserve"> с храни с високо съдържание на мазнини не води до промени в AUC, докато C</w:t>
      </w:r>
      <w:r w:rsidRPr="00A44594">
        <w:rPr>
          <w:color w:val="000000"/>
          <w:vertAlign w:val="subscript"/>
        </w:rPr>
        <w:t>max</w:t>
      </w:r>
      <w:r w:rsidRPr="00A44594">
        <w:rPr>
          <w:color w:val="000000"/>
        </w:rPr>
        <w:t xml:space="preserve"> се понижава с 32%.</w:t>
      </w:r>
      <w:r w:rsidRPr="00A44594">
        <w:rPr>
          <w:b/>
          <w:color w:val="000000"/>
        </w:rPr>
        <w:t xml:space="preserve"> </w:t>
      </w:r>
      <w:r w:rsidRPr="00A44594">
        <w:rPr>
          <w:color w:val="000000"/>
        </w:rPr>
        <w:t xml:space="preserve">В клинични проучвания </w:t>
      </w:r>
      <w:r w:rsidRPr="00A44594">
        <w:rPr>
          <w:color w:val="000000"/>
          <w:szCs w:val="22"/>
        </w:rPr>
        <w:t>тофацитиниб</w:t>
      </w:r>
      <w:r w:rsidRPr="00A44594">
        <w:rPr>
          <w:color w:val="000000"/>
        </w:rPr>
        <w:t xml:space="preserve"> е прилаган независимо от храненето.</w:t>
      </w:r>
    </w:p>
    <w:p w14:paraId="2CA03780" w14:textId="77777777" w:rsidR="00F80166" w:rsidRPr="00A44594" w:rsidRDefault="00F80166">
      <w:pPr>
        <w:spacing w:line="240" w:lineRule="auto"/>
        <w:rPr>
          <w:color w:val="000000"/>
          <w:szCs w:val="22"/>
        </w:rPr>
      </w:pPr>
    </w:p>
    <w:p w14:paraId="197E000B" w14:textId="77777777" w:rsidR="00F80166" w:rsidRPr="00A44594" w:rsidRDefault="00F80166">
      <w:pPr>
        <w:spacing w:line="240" w:lineRule="auto"/>
        <w:rPr>
          <w:b/>
          <w:color w:val="000000"/>
          <w:szCs w:val="22"/>
          <w:vertAlign w:val="superscript"/>
        </w:rPr>
      </w:pPr>
      <w:r w:rsidRPr="00A44594">
        <w:rPr>
          <w:color w:val="000000"/>
        </w:rPr>
        <w:t xml:space="preserve">След интравенозно приложение обемът на разпределение е 87 l. Приблизително 40% от циркулиращия тофацитиниб е свързван с плазмените протеини. Тофацитиниб се свързва предимно с албумин и не изглежда да се свързва с </w:t>
      </w:r>
      <w:r w:rsidRPr="00A44594">
        <w:rPr>
          <w:color w:val="000000"/>
          <w:szCs w:val="22"/>
        </w:rPr>
        <w:sym w:font="Symbol" w:char="F061"/>
      </w:r>
      <w:r w:rsidRPr="00A44594">
        <w:rPr>
          <w:color w:val="000000"/>
        </w:rPr>
        <w:t>1-кисел гликопротеин. Тофацитиниб се разпределя равномерно между червените кръвни клетки и плазмата.</w:t>
      </w:r>
    </w:p>
    <w:p w14:paraId="11D477F9" w14:textId="77777777" w:rsidR="00F80166" w:rsidRPr="00A44594" w:rsidRDefault="00F80166" w:rsidP="00E408F7">
      <w:pPr>
        <w:widowControl w:val="0"/>
        <w:spacing w:line="240" w:lineRule="auto"/>
        <w:rPr>
          <w:rFonts w:eastAsia="Arial Unicode MS"/>
          <w:bCs/>
          <w:color w:val="000000"/>
          <w:szCs w:val="22"/>
        </w:rPr>
      </w:pPr>
    </w:p>
    <w:p w14:paraId="1F0B33FF" w14:textId="77777777" w:rsidR="00F80166" w:rsidRPr="00A44594" w:rsidRDefault="00F80166" w:rsidP="00E408F7">
      <w:pPr>
        <w:widowControl w:val="0"/>
        <w:spacing w:line="240" w:lineRule="auto"/>
        <w:rPr>
          <w:rFonts w:eastAsia="Arial Unicode MS"/>
          <w:bCs/>
          <w:color w:val="000000"/>
          <w:szCs w:val="22"/>
          <w:u w:val="single"/>
        </w:rPr>
      </w:pPr>
      <w:r w:rsidRPr="00A44594">
        <w:rPr>
          <w:color w:val="000000"/>
          <w:u w:val="single"/>
        </w:rPr>
        <w:t>Биотрансформация и елиминиране</w:t>
      </w:r>
    </w:p>
    <w:p w14:paraId="0BD67B62" w14:textId="77777777" w:rsidR="00F80166" w:rsidRPr="00A44594" w:rsidRDefault="00F80166" w:rsidP="00E408F7">
      <w:pPr>
        <w:widowControl w:val="0"/>
        <w:spacing w:line="240" w:lineRule="auto"/>
        <w:rPr>
          <w:color w:val="000000"/>
        </w:rPr>
      </w:pPr>
    </w:p>
    <w:p w14:paraId="3E48057D" w14:textId="77777777" w:rsidR="00F80166" w:rsidRPr="00A44594" w:rsidRDefault="00F80166" w:rsidP="00E408F7">
      <w:pPr>
        <w:widowControl w:val="0"/>
        <w:spacing w:line="240" w:lineRule="auto"/>
        <w:rPr>
          <w:color w:val="000000"/>
          <w:szCs w:val="22"/>
        </w:rPr>
      </w:pPr>
      <w:r w:rsidRPr="00A44594">
        <w:rPr>
          <w:color w:val="000000"/>
        </w:rPr>
        <w:t>Механизмите на клирънса за тофацитиниб са приблизително 70% чернодробен метаболизъм и 30% бъбречна екскреция на основното вещество. Метаболизмът на тофацитиниб се медиира главно от CYP3A4 с незначително участие на CYP2C19. В радиоизотопно проучване при хора, повече от 65% от общата циркулираща радиоактивност се открива като непроменено активно вещество, като оставащите 35% се свързват с 8 метаболита, всеки допринасящ за по-малко от 8% от общата радиоактивност. Всички метаболити се наблюдават при животински видове и се предвижда да имат 10 пъти по-малка мощност от тофацитиниб за инхибиране на JAK1/3. Не се откриват доказателства за стереоконверсия в човешки проби. Фармакологичната активност на тофацитиниб е свързана с изходната молекула.</w:t>
      </w:r>
      <w:r w:rsidRPr="00A44594">
        <w:rPr>
          <w:color w:val="000000"/>
          <w:szCs w:val="22"/>
        </w:rPr>
        <w:t xml:space="preserve"> </w:t>
      </w:r>
      <w:r w:rsidRPr="00A44594">
        <w:rPr>
          <w:i/>
          <w:color w:val="000000"/>
          <w:szCs w:val="22"/>
        </w:rPr>
        <w:t xml:space="preserve">In vitro </w:t>
      </w:r>
      <w:r w:rsidRPr="00A44594">
        <w:rPr>
          <w:color w:val="000000"/>
          <w:szCs w:val="22"/>
        </w:rPr>
        <w:t>тофацитиниб е субстрат на MDR1, но не и на протеина на резистентност на рак на гърдата (BCRP), OATP1B1/1B3 или OCT1/2.</w:t>
      </w:r>
    </w:p>
    <w:p w14:paraId="6C0770A9" w14:textId="77777777" w:rsidR="00F80166" w:rsidRPr="00A44594" w:rsidRDefault="00F80166">
      <w:pPr>
        <w:spacing w:line="240" w:lineRule="auto"/>
        <w:rPr>
          <w:color w:val="000000"/>
          <w:szCs w:val="22"/>
        </w:rPr>
      </w:pPr>
    </w:p>
    <w:p w14:paraId="747A04F1" w14:textId="77777777" w:rsidR="00F80166" w:rsidRPr="00A44594" w:rsidRDefault="00F80166">
      <w:pPr>
        <w:keepNext/>
        <w:widowControl w:val="0"/>
        <w:spacing w:line="240" w:lineRule="auto"/>
        <w:rPr>
          <w:color w:val="000000"/>
          <w:szCs w:val="22"/>
          <w:u w:val="single"/>
        </w:rPr>
      </w:pPr>
      <w:r w:rsidRPr="00A44594">
        <w:rPr>
          <w:color w:val="000000"/>
          <w:u w:val="single"/>
        </w:rPr>
        <w:t>Фармакокинетика при пациенти</w:t>
      </w:r>
    </w:p>
    <w:p w14:paraId="081C9401" w14:textId="77777777" w:rsidR="00F80166" w:rsidRPr="00A44594" w:rsidRDefault="00F80166">
      <w:pPr>
        <w:spacing w:line="240" w:lineRule="auto"/>
        <w:rPr>
          <w:color w:val="000000"/>
        </w:rPr>
      </w:pPr>
    </w:p>
    <w:p w14:paraId="4B66A6FB" w14:textId="77777777" w:rsidR="00F80166" w:rsidRPr="00A44594" w:rsidRDefault="00F80166">
      <w:pPr>
        <w:spacing w:line="240" w:lineRule="auto"/>
        <w:rPr>
          <w:color w:val="000000"/>
        </w:rPr>
      </w:pPr>
      <w:r w:rsidRPr="00A44594">
        <w:rPr>
          <w:color w:val="000000"/>
        </w:rPr>
        <w:t>Ензимната активност на CYP ензимите е намалена при пациенти с РA поради хроничното възпаление. При пациенти с РА, пероралният клирънс на тофацитиниб не се променя с времето, което показва, че лечението с тофацитиниб не нормализира CYP ензимната активност.</w:t>
      </w:r>
    </w:p>
    <w:p w14:paraId="3C20C300" w14:textId="77777777" w:rsidR="00F80166" w:rsidRPr="00A44594" w:rsidRDefault="00F80166">
      <w:pPr>
        <w:spacing w:line="240" w:lineRule="auto"/>
        <w:rPr>
          <w:color w:val="000000"/>
          <w:szCs w:val="22"/>
        </w:rPr>
      </w:pPr>
    </w:p>
    <w:p w14:paraId="4FE5AC58" w14:textId="77777777" w:rsidR="00F80166" w:rsidRPr="00A44594" w:rsidRDefault="00F80166">
      <w:pPr>
        <w:spacing w:line="240" w:lineRule="auto"/>
        <w:rPr>
          <w:color w:val="000000"/>
        </w:rPr>
      </w:pPr>
      <w:r w:rsidRPr="00A44594">
        <w:rPr>
          <w:color w:val="000000"/>
        </w:rPr>
        <w:t xml:space="preserve">Популационният ФК анализ при пациенти с РА показва, че системната експозиция (AUC) на тофацитиниб при много ниско и много високо телесно тегло (40 kg, 140 kg), е сходна (в рамките на 5%) с тази при пациент с тегло 70 kg. Оценено е, че пациентите в старческа възраст, на възраст 80 години, имат по-висока AUC с по-малко от 5% в сравнение със средната възраст от 55 години. Изчислено е, че при жените AUC е 7% по-ниска в сравнение с мъжете. Наличните данни също така показват, че няма значими разлики в AUC на тофацитиниб между </w:t>
      </w:r>
      <w:r w:rsidR="002A38AE" w:rsidRPr="00A44594">
        <w:rPr>
          <w:color w:val="000000"/>
        </w:rPr>
        <w:t>бели, чернокожи и пациентите с азиатски произход</w:t>
      </w:r>
      <w:r w:rsidRPr="00A44594">
        <w:rPr>
          <w:color w:val="000000"/>
        </w:rPr>
        <w:t xml:space="preserve">. Наблюдавана е приблизително линейна </w:t>
      </w:r>
      <w:r w:rsidR="002A38AE" w:rsidRPr="00A44594">
        <w:rPr>
          <w:color w:val="000000"/>
        </w:rPr>
        <w:t xml:space="preserve">зависимост </w:t>
      </w:r>
      <w:r w:rsidRPr="00A44594">
        <w:rPr>
          <w:color w:val="000000"/>
        </w:rPr>
        <w:t>между телесното тегло и обема на разпределение, което води до по-високи пикови (C</w:t>
      </w:r>
      <w:r w:rsidRPr="00A44594">
        <w:rPr>
          <w:color w:val="000000"/>
          <w:vertAlign w:val="subscript"/>
        </w:rPr>
        <w:t>max</w:t>
      </w:r>
      <w:r w:rsidRPr="00A44594">
        <w:rPr>
          <w:color w:val="000000"/>
        </w:rPr>
        <w:t>) и по-ниски минимални (C</w:t>
      </w:r>
      <w:r w:rsidRPr="00A44594">
        <w:rPr>
          <w:color w:val="000000"/>
          <w:vertAlign w:val="subscript"/>
        </w:rPr>
        <w:t>min</w:t>
      </w:r>
      <w:r w:rsidRPr="00A44594">
        <w:rPr>
          <w:color w:val="000000"/>
        </w:rPr>
        <w:t>) концентрации при пациенти с по-ниско тегло. Тази разлика обаче не се счита за клинично значима. Интериндивидуалната вариабилност (коефициент на вариация в проценти) на AUC на тофацитиниб е изчислена приблизително на 27%.</w:t>
      </w:r>
    </w:p>
    <w:p w14:paraId="3911818A" w14:textId="77777777" w:rsidR="00F80166" w:rsidRPr="00A44594" w:rsidRDefault="00F80166">
      <w:pPr>
        <w:spacing w:line="240" w:lineRule="auto"/>
        <w:rPr>
          <w:color w:val="000000"/>
        </w:rPr>
      </w:pPr>
    </w:p>
    <w:p w14:paraId="6FA34F3D" w14:textId="77777777" w:rsidR="00F80166" w:rsidRPr="00A44594" w:rsidRDefault="00F80166">
      <w:pPr>
        <w:spacing w:line="240" w:lineRule="auto"/>
        <w:rPr>
          <w:color w:val="000000"/>
          <w:szCs w:val="22"/>
        </w:rPr>
      </w:pPr>
      <w:r w:rsidRPr="00A44594">
        <w:rPr>
          <w:color w:val="000000"/>
        </w:rPr>
        <w:t>Резултатите от популационния ФК анализ при пациенти с активен ПсА</w:t>
      </w:r>
      <w:r w:rsidR="00CD7371" w:rsidRPr="00A44594">
        <w:rPr>
          <w:color w:val="000000"/>
        </w:rPr>
        <w:t>,</w:t>
      </w:r>
      <w:r w:rsidRPr="00A44594">
        <w:rPr>
          <w:color w:val="000000"/>
        </w:rPr>
        <w:t xml:space="preserve"> умерен до тежък УК </w:t>
      </w:r>
      <w:r w:rsidR="00CD7371" w:rsidRPr="00A44594">
        <w:rPr>
          <w:color w:val="000000"/>
        </w:rPr>
        <w:t xml:space="preserve">или АС </w:t>
      </w:r>
      <w:r w:rsidRPr="00A44594">
        <w:rPr>
          <w:color w:val="000000"/>
        </w:rPr>
        <w:t>са консистентни с тези при пациентите с РА.</w:t>
      </w:r>
    </w:p>
    <w:p w14:paraId="6723DBA2" w14:textId="77777777" w:rsidR="00F80166" w:rsidRPr="002E7EFC" w:rsidRDefault="00F80166">
      <w:pPr>
        <w:spacing w:line="240" w:lineRule="auto"/>
        <w:rPr>
          <w:rFonts w:eastAsia="Arial Unicode MS"/>
          <w:b/>
          <w:bCs/>
          <w:color w:val="000000"/>
          <w:sz w:val="18"/>
          <w:szCs w:val="18"/>
          <w:u w:val="single"/>
        </w:rPr>
      </w:pPr>
    </w:p>
    <w:p w14:paraId="65ADB515" w14:textId="77777777" w:rsidR="00F80166" w:rsidRPr="00A44594" w:rsidRDefault="00F80166">
      <w:pPr>
        <w:keepNext/>
        <w:spacing w:line="240" w:lineRule="auto"/>
        <w:rPr>
          <w:color w:val="000000"/>
          <w:u w:val="single"/>
        </w:rPr>
      </w:pPr>
      <w:r w:rsidRPr="00A44594">
        <w:rPr>
          <w:color w:val="000000"/>
          <w:u w:val="single"/>
        </w:rPr>
        <w:t>Бъбречно увреждане</w:t>
      </w:r>
    </w:p>
    <w:p w14:paraId="5408E1A9" w14:textId="77777777" w:rsidR="00FC7ADE" w:rsidRPr="00A44594" w:rsidRDefault="00FC7ADE">
      <w:pPr>
        <w:keepNext/>
        <w:spacing w:line="240" w:lineRule="auto"/>
        <w:rPr>
          <w:rFonts w:eastAsia="Arial Unicode MS"/>
          <w:bCs/>
          <w:color w:val="000000"/>
          <w:szCs w:val="22"/>
          <w:u w:val="single"/>
        </w:rPr>
      </w:pPr>
    </w:p>
    <w:p w14:paraId="73C5F3F9" w14:textId="77777777" w:rsidR="00F80166" w:rsidRPr="00A44594" w:rsidRDefault="00F80166">
      <w:pPr>
        <w:autoSpaceDE w:val="0"/>
        <w:autoSpaceDN w:val="0"/>
        <w:adjustRightInd w:val="0"/>
        <w:spacing w:line="240" w:lineRule="auto"/>
        <w:rPr>
          <w:rFonts w:eastAsia="TimesNewRoman"/>
          <w:color w:val="000000"/>
          <w:szCs w:val="22"/>
        </w:rPr>
      </w:pPr>
      <w:r w:rsidRPr="00A44594">
        <w:rPr>
          <w:color w:val="000000"/>
        </w:rPr>
        <w:t>Участниците с леко (креатининов клирънс 50 – 80 ml/min), умерено (креатининов клирънс 30 – 49 ml/min) и тежко (креатининов клирънс &lt; 30 ml/min) бъбречно увреждане имат съответно 37%, 43% и 123% по-висока AUC в сравнение с участниците с нормална бъбречна функция (вж. точка 4.2)</w:t>
      </w:r>
      <w:r w:rsidRPr="00A44594">
        <w:rPr>
          <w:i/>
          <w:color w:val="000000"/>
        </w:rPr>
        <w:t>.</w:t>
      </w:r>
      <w:r w:rsidRPr="00A44594">
        <w:rPr>
          <w:color w:val="000000"/>
        </w:rPr>
        <w:t xml:space="preserve"> При участниците с терминална бъбречна недостатъчност (ESRD), приносът на диализата за общия клирънс на тофацитиниб е относително малък. След единична доза от 10 mg средната AUC при участници с ESRD въз основа на концентрациите, измерени на ден без диализа, е приблизително 40% (90% доверителни интервали: 1,5 – 95%) по-висока в сравнение с участниците с нормална бъбречна функция. В клинични проучвания тофацитиниб </w:t>
      </w:r>
      <w:r w:rsidRPr="00A44594">
        <w:rPr>
          <w:color w:val="000000"/>
        </w:rPr>
        <w:lastRenderedPageBreak/>
        <w:t>не е оценен при пациенти с изходни стойности на креатининов клирънс (изчислени по формулата на Cock</w:t>
      </w:r>
      <w:r w:rsidR="00A94874" w:rsidRPr="00A44594">
        <w:rPr>
          <w:rFonts w:eastAsia="TimesNewRoman"/>
          <w:szCs w:val="22"/>
        </w:rPr>
        <w:t>c</w:t>
      </w:r>
      <w:r w:rsidRPr="00A44594">
        <w:rPr>
          <w:color w:val="000000"/>
        </w:rPr>
        <w:t>roft-Gault) под 40 ml/min (вж. точка 4.2).</w:t>
      </w:r>
    </w:p>
    <w:p w14:paraId="0C2D80A9" w14:textId="77777777" w:rsidR="00F80166" w:rsidRPr="00A44594" w:rsidRDefault="00F80166">
      <w:pPr>
        <w:spacing w:line="240" w:lineRule="auto"/>
        <w:rPr>
          <w:rFonts w:eastAsia="Arial Unicode MS"/>
          <w:bCs/>
          <w:i/>
          <w:color w:val="000000"/>
          <w:szCs w:val="22"/>
        </w:rPr>
      </w:pPr>
    </w:p>
    <w:p w14:paraId="48AD87C5" w14:textId="77777777" w:rsidR="00F80166" w:rsidRPr="00A44594" w:rsidRDefault="00F80166">
      <w:pPr>
        <w:keepNext/>
        <w:spacing w:line="240" w:lineRule="auto"/>
        <w:rPr>
          <w:color w:val="000000"/>
          <w:u w:val="single"/>
        </w:rPr>
      </w:pPr>
      <w:r w:rsidRPr="00A44594">
        <w:rPr>
          <w:color w:val="000000"/>
          <w:u w:val="single"/>
        </w:rPr>
        <w:t>Чернодробно увреждане</w:t>
      </w:r>
    </w:p>
    <w:p w14:paraId="443E6922" w14:textId="77777777" w:rsidR="00FC7ADE" w:rsidRPr="00A44594" w:rsidRDefault="00FC7ADE">
      <w:pPr>
        <w:keepNext/>
        <w:spacing w:line="240" w:lineRule="auto"/>
        <w:rPr>
          <w:rFonts w:eastAsia="Arial Unicode MS"/>
          <w:bCs/>
          <w:color w:val="000000"/>
          <w:szCs w:val="22"/>
          <w:u w:val="single"/>
        </w:rPr>
      </w:pPr>
    </w:p>
    <w:p w14:paraId="29540BA7" w14:textId="77777777" w:rsidR="00F80166" w:rsidRPr="00A44594" w:rsidRDefault="00F80166">
      <w:pPr>
        <w:autoSpaceDE w:val="0"/>
        <w:autoSpaceDN w:val="0"/>
        <w:adjustRightInd w:val="0"/>
        <w:spacing w:line="240" w:lineRule="auto"/>
        <w:rPr>
          <w:color w:val="000000"/>
        </w:rPr>
      </w:pPr>
      <w:r w:rsidRPr="00A44594">
        <w:rPr>
          <w:color w:val="000000"/>
        </w:rPr>
        <w:t>Участниците с леко (Child Pugh A) и умерено (Child Pugh B) чернодробно увреждане имат съответно 3% и 65% по-висока AUC в сравнение с участници с нормална чернодробна функция. В клинични проучвания тофацитиниб не е оценен при участници с тежко (Child Pugh C) чернодробно увреждане (вж. точки 4.2 и 4.4) или при пациенти с положителен резултат от скрининг за хепатит B или C.</w:t>
      </w:r>
    </w:p>
    <w:p w14:paraId="184FD864" w14:textId="77777777" w:rsidR="00F80166" w:rsidRPr="00A44594" w:rsidRDefault="00F80166">
      <w:pPr>
        <w:autoSpaceDE w:val="0"/>
        <w:autoSpaceDN w:val="0"/>
        <w:adjustRightInd w:val="0"/>
        <w:spacing w:line="240" w:lineRule="auto"/>
        <w:rPr>
          <w:color w:val="000000"/>
        </w:rPr>
      </w:pPr>
    </w:p>
    <w:p w14:paraId="4A2D3C2F" w14:textId="77777777" w:rsidR="00F80166" w:rsidRPr="00A44594" w:rsidRDefault="00404E00" w:rsidP="001B3CAB">
      <w:pPr>
        <w:keepNext/>
        <w:keepLines/>
        <w:autoSpaceDE w:val="0"/>
        <w:autoSpaceDN w:val="0"/>
        <w:adjustRightInd w:val="0"/>
        <w:spacing w:line="240" w:lineRule="auto"/>
        <w:rPr>
          <w:color w:val="000000"/>
          <w:u w:val="single"/>
        </w:rPr>
      </w:pPr>
      <w:r w:rsidRPr="00A44594">
        <w:rPr>
          <w:color w:val="000000"/>
          <w:u w:val="single"/>
        </w:rPr>
        <w:t>В</w:t>
      </w:r>
      <w:r w:rsidR="00F80166" w:rsidRPr="00A44594">
        <w:rPr>
          <w:color w:val="000000"/>
          <w:u w:val="single"/>
        </w:rPr>
        <w:t>заимодействия</w:t>
      </w:r>
    </w:p>
    <w:p w14:paraId="446AB855" w14:textId="77777777" w:rsidR="00F80166" w:rsidRPr="00A44594" w:rsidRDefault="00F80166" w:rsidP="001B3CAB">
      <w:pPr>
        <w:keepNext/>
        <w:keepLines/>
        <w:autoSpaceDE w:val="0"/>
        <w:autoSpaceDN w:val="0"/>
        <w:adjustRightInd w:val="0"/>
        <w:spacing w:line="240" w:lineRule="auto"/>
        <w:rPr>
          <w:color w:val="000000"/>
          <w:szCs w:val="22"/>
        </w:rPr>
      </w:pPr>
    </w:p>
    <w:p w14:paraId="4D2E65E0" w14:textId="77777777" w:rsidR="00F80166" w:rsidRPr="00A44594" w:rsidRDefault="00F80166">
      <w:pPr>
        <w:autoSpaceDE w:val="0"/>
        <w:autoSpaceDN w:val="0"/>
        <w:adjustRightInd w:val="0"/>
        <w:spacing w:line="240" w:lineRule="auto"/>
        <w:rPr>
          <w:rFonts w:eastAsia="TimesNewRoman"/>
          <w:color w:val="000000"/>
          <w:szCs w:val="22"/>
        </w:rPr>
      </w:pPr>
      <w:r w:rsidRPr="00A44594">
        <w:rPr>
          <w:color w:val="000000"/>
          <w:szCs w:val="22"/>
        </w:rPr>
        <w:t>Тофацитиниб не е инхибитор или индуктор на CYP (CYP1A2, CYP2B6, CYP2C8, CYP2C9, CYP2C19, CYP2D6 и CYP3A4) и не е инхибитор на UGT (UGT1A1, UGT1A4, UGT1A6, UGT1A9 и UGT2B7). Тофацитиниб не е инхибитор на MDR1, OATP1B1/1B3, OCT2, OAT1/3 или MRP при клинично</w:t>
      </w:r>
      <w:r w:rsidR="00000D91" w:rsidRPr="00A44594">
        <w:rPr>
          <w:color w:val="000000"/>
          <w:szCs w:val="22"/>
        </w:rPr>
        <w:t xml:space="preserve"> </w:t>
      </w:r>
      <w:r w:rsidRPr="00A44594">
        <w:rPr>
          <w:color w:val="000000"/>
          <w:szCs w:val="22"/>
        </w:rPr>
        <w:t>значими концентрации.</w:t>
      </w:r>
    </w:p>
    <w:p w14:paraId="080729C8" w14:textId="77777777" w:rsidR="00F80166" w:rsidRPr="002E7EFC" w:rsidRDefault="00F80166">
      <w:pPr>
        <w:tabs>
          <w:tab w:val="clear" w:pos="567"/>
        </w:tabs>
        <w:spacing w:line="240" w:lineRule="auto"/>
        <w:outlineLvl w:val="0"/>
        <w:rPr>
          <w:bCs/>
          <w:color w:val="000000"/>
          <w:sz w:val="18"/>
          <w:szCs w:val="18"/>
        </w:rPr>
      </w:pPr>
    </w:p>
    <w:p w14:paraId="15DA843F" w14:textId="77777777" w:rsidR="00003F6E" w:rsidRPr="00A44594" w:rsidRDefault="00003F6E" w:rsidP="00003F6E">
      <w:pPr>
        <w:tabs>
          <w:tab w:val="clear" w:pos="567"/>
        </w:tabs>
        <w:spacing w:line="240" w:lineRule="auto"/>
        <w:outlineLvl w:val="0"/>
        <w:rPr>
          <w:color w:val="000000"/>
          <w:szCs w:val="22"/>
          <w:u w:val="single"/>
        </w:rPr>
      </w:pPr>
      <w:r w:rsidRPr="00A44594">
        <w:rPr>
          <w:color w:val="000000"/>
          <w:u w:val="single"/>
        </w:rPr>
        <w:t>Сравнение на ФК на таблетката с удължено освобождаване и на филмираната таблетка</w:t>
      </w:r>
    </w:p>
    <w:p w14:paraId="7B102D44" w14:textId="77777777" w:rsidR="00003F6E" w:rsidRPr="00A44594" w:rsidRDefault="00003F6E" w:rsidP="00003F6E">
      <w:pPr>
        <w:tabs>
          <w:tab w:val="clear" w:pos="567"/>
        </w:tabs>
        <w:spacing w:line="240" w:lineRule="auto"/>
        <w:outlineLvl w:val="0"/>
        <w:rPr>
          <w:color w:val="000000"/>
          <w:szCs w:val="22"/>
        </w:rPr>
      </w:pPr>
    </w:p>
    <w:p w14:paraId="36A57560" w14:textId="77777777" w:rsidR="00003F6E" w:rsidRPr="00A44594" w:rsidRDefault="00003F6E" w:rsidP="00003F6E">
      <w:pPr>
        <w:overflowPunct w:val="0"/>
        <w:autoSpaceDE w:val="0"/>
        <w:autoSpaceDN w:val="0"/>
        <w:adjustRightInd w:val="0"/>
        <w:spacing w:line="240" w:lineRule="auto"/>
        <w:textAlignment w:val="baseline"/>
        <w:rPr>
          <w:rFonts w:eastAsia="MS Mincho"/>
          <w:iCs/>
          <w:strike/>
          <w:color w:val="000000"/>
          <w:szCs w:val="22"/>
        </w:rPr>
      </w:pPr>
      <w:r w:rsidRPr="00A44594">
        <w:rPr>
          <w:color w:val="000000"/>
          <w:szCs w:val="22"/>
        </w:rPr>
        <w:t xml:space="preserve">Демонстрирана е </w:t>
      </w:r>
      <w:r w:rsidR="00C92CE6" w:rsidRPr="00A44594">
        <w:rPr>
          <w:color w:val="000000"/>
          <w:szCs w:val="22"/>
        </w:rPr>
        <w:t xml:space="preserve">биоеквивалентност </w:t>
      </w:r>
      <w:r w:rsidRPr="00A44594">
        <w:rPr>
          <w:color w:val="000000"/>
          <w:szCs w:val="22"/>
        </w:rPr>
        <w:t>(AUC и С</w:t>
      </w:r>
      <w:r w:rsidRPr="00A44594">
        <w:rPr>
          <w:color w:val="000000"/>
          <w:szCs w:val="22"/>
          <w:vertAlign w:val="subscript"/>
        </w:rPr>
        <w:t>max</w:t>
      </w:r>
      <w:r w:rsidRPr="00A44594">
        <w:rPr>
          <w:color w:val="000000"/>
          <w:szCs w:val="22"/>
        </w:rPr>
        <w:t xml:space="preserve">) </w:t>
      </w:r>
      <w:r w:rsidR="0039765E" w:rsidRPr="00A44594">
        <w:rPr>
          <w:color w:val="000000"/>
          <w:szCs w:val="22"/>
        </w:rPr>
        <w:t>между</w:t>
      </w:r>
      <w:r w:rsidRPr="00A44594">
        <w:rPr>
          <w:color w:val="000000"/>
          <w:szCs w:val="22"/>
        </w:rPr>
        <w:t xml:space="preserve"> тофацитиниб 11 mg таблетки с удължено освобождаване</w:t>
      </w:r>
      <w:r w:rsidR="0039765E" w:rsidRPr="00A44594">
        <w:rPr>
          <w:color w:val="000000"/>
          <w:szCs w:val="22"/>
        </w:rPr>
        <w:t>, прилагани</w:t>
      </w:r>
      <w:r w:rsidRPr="00A44594">
        <w:rPr>
          <w:color w:val="000000"/>
          <w:szCs w:val="22"/>
        </w:rPr>
        <w:t xml:space="preserve"> веднъж дневно и тофацитиниб 5 mg филмирани таблетки</w:t>
      </w:r>
      <w:r w:rsidR="0039765E" w:rsidRPr="00A44594">
        <w:rPr>
          <w:color w:val="000000"/>
          <w:szCs w:val="22"/>
        </w:rPr>
        <w:t>, прилагани</w:t>
      </w:r>
      <w:r w:rsidRPr="00A44594">
        <w:rPr>
          <w:color w:val="000000"/>
          <w:szCs w:val="22"/>
        </w:rPr>
        <w:t xml:space="preserve"> два пъти дневно</w:t>
      </w:r>
      <w:r w:rsidRPr="00A44594">
        <w:rPr>
          <w:rFonts w:eastAsia="MS Mincho"/>
          <w:color w:val="000000"/>
          <w:szCs w:val="22"/>
        </w:rPr>
        <w:t>.</w:t>
      </w:r>
    </w:p>
    <w:p w14:paraId="0494BE78" w14:textId="77777777" w:rsidR="00003F6E" w:rsidRPr="002E7EFC" w:rsidRDefault="00791D22" w:rsidP="006652C1">
      <w:pPr>
        <w:tabs>
          <w:tab w:val="clear" w:pos="567"/>
        </w:tabs>
        <w:spacing w:line="240" w:lineRule="auto"/>
        <w:jc w:val="right"/>
        <w:outlineLvl w:val="0"/>
        <w:rPr>
          <w:bCs/>
          <w:color w:val="000000"/>
          <w:sz w:val="18"/>
          <w:szCs w:val="18"/>
        </w:rPr>
      </w:pPr>
      <w:r w:rsidRPr="002E7EFC">
        <w:rPr>
          <w:bCs/>
          <w:color w:val="000000"/>
          <w:sz w:val="18"/>
          <w:szCs w:val="18"/>
        </w:rPr>
        <w:t xml:space="preserve">    </w:t>
      </w:r>
    </w:p>
    <w:p w14:paraId="595BA5DC" w14:textId="77777777" w:rsidR="00404E00" w:rsidRPr="00A44594" w:rsidRDefault="00404E00" w:rsidP="00404E00">
      <w:pPr>
        <w:pStyle w:val="Normale"/>
        <w:tabs>
          <w:tab w:val="clear" w:pos="567"/>
        </w:tabs>
        <w:spacing w:line="240" w:lineRule="auto"/>
        <w:outlineLvl w:val="0"/>
        <w:rPr>
          <w:color w:val="000000"/>
          <w:u w:val="single"/>
        </w:rPr>
      </w:pPr>
      <w:r w:rsidRPr="00A44594">
        <w:rPr>
          <w:color w:val="000000"/>
          <w:u w:val="single"/>
        </w:rPr>
        <w:t>Педиатрична популация</w:t>
      </w:r>
    </w:p>
    <w:p w14:paraId="2BF6BF77" w14:textId="77777777" w:rsidR="00404E00" w:rsidRPr="00A44594" w:rsidRDefault="00404E00" w:rsidP="00404E00">
      <w:pPr>
        <w:pStyle w:val="Normale"/>
        <w:tabs>
          <w:tab w:val="clear" w:pos="567"/>
        </w:tabs>
        <w:spacing w:line="240" w:lineRule="auto"/>
        <w:outlineLvl w:val="0"/>
        <w:rPr>
          <w:color w:val="000000"/>
        </w:rPr>
      </w:pPr>
    </w:p>
    <w:p w14:paraId="341C0A34" w14:textId="77777777" w:rsidR="00404E00" w:rsidRPr="00A44594" w:rsidRDefault="00404E00" w:rsidP="00404E00">
      <w:pPr>
        <w:pStyle w:val="Normale"/>
        <w:tabs>
          <w:tab w:val="clear" w:pos="567"/>
        </w:tabs>
        <w:spacing w:line="240" w:lineRule="auto"/>
        <w:outlineLvl w:val="0"/>
        <w:rPr>
          <w:i/>
          <w:color w:val="000000"/>
          <w:szCs w:val="22"/>
        </w:rPr>
      </w:pPr>
      <w:r w:rsidRPr="00A44594">
        <w:rPr>
          <w:i/>
          <w:color w:val="000000"/>
        </w:rPr>
        <w:t>Фармакокинетика при педиатрични пациенти с ювенилен идиопатичен артрит</w:t>
      </w:r>
    </w:p>
    <w:p w14:paraId="32C03BCB" w14:textId="77777777" w:rsidR="00404E00" w:rsidRPr="00A44594" w:rsidRDefault="00404E00" w:rsidP="00404E00">
      <w:pPr>
        <w:tabs>
          <w:tab w:val="clear" w:pos="567"/>
        </w:tabs>
        <w:spacing w:line="240" w:lineRule="auto"/>
        <w:outlineLvl w:val="0"/>
        <w:rPr>
          <w:color w:val="000000"/>
        </w:rPr>
      </w:pPr>
      <w:r w:rsidRPr="00A44594">
        <w:rPr>
          <w:color w:val="000000"/>
        </w:rPr>
        <w:t xml:space="preserve">Популационният ФК анализ, базиран на резултатите </w:t>
      </w:r>
      <w:r w:rsidR="0039765E" w:rsidRPr="00A44594">
        <w:rPr>
          <w:color w:val="000000"/>
        </w:rPr>
        <w:t>за</w:t>
      </w:r>
      <w:r w:rsidRPr="00A44594">
        <w:rPr>
          <w:color w:val="000000"/>
        </w:rPr>
        <w:t xml:space="preserve"> тофацитиниб 5 mg филмирани таблетки два пъти дневно и </w:t>
      </w:r>
      <w:r w:rsidR="0039765E" w:rsidRPr="00A44594">
        <w:rPr>
          <w:color w:val="000000"/>
        </w:rPr>
        <w:t xml:space="preserve">базиран на теглото </w:t>
      </w:r>
      <w:r w:rsidRPr="00A44594">
        <w:rPr>
          <w:color w:val="000000"/>
        </w:rPr>
        <w:t>еквивалентен тофацитиниб перорален разтвор два пъти дневно показва, че клирънсът и обемът на разпределени</w:t>
      </w:r>
      <w:r w:rsidR="008002AB" w:rsidRPr="00A44594">
        <w:rPr>
          <w:color w:val="000000"/>
        </w:rPr>
        <w:t>е</w:t>
      </w:r>
      <w:r w:rsidRPr="00A44594">
        <w:rPr>
          <w:color w:val="000000"/>
        </w:rPr>
        <w:t xml:space="preserve"> на тофацитиниб намаляват с понижаване на телесното тегло при пациенти с ЮИА. </w:t>
      </w:r>
      <w:r w:rsidRPr="00A44594">
        <w:rPr>
          <w:rStyle w:val="BlueText"/>
          <w:color w:val="000000"/>
        </w:rPr>
        <w:t xml:space="preserve">Наличните данни </w:t>
      </w:r>
      <w:r w:rsidRPr="00A44594">
        <w:rPr>
          <w:color w:val="000000"/>
        </w:rPr>
        <w:t>показват, че няма клинично значими разлики в експозицията на тофацитиниб (AUC) въз основа на възрастта, расата, пола, типа пациент или тежест</w:t>
      </w:r>
      <w:r w:rsidR="00F86624" w:rsidRPr="00A44594">
        <w:rPr>
          <w:color w:val="000000"/>
        </w:rPr>
        <w:t>та</w:t>
      </w:r>
      <w:r w:rsidRPr="00A44594">
        <w:rPr>
          <w:color w:val="000000"/>
        </w:rPr>
        <w:t xml:space="preserve"> на заболяването</w:t>
      </w:r>
      <w:r w:rsidR="00F86624" w:rsidRPr="00A44594">
        <w:rPr>
          <w:color w:val="000000"/>
        </w:rPr>
        <w:t xml:space="preserve"> на изходното ниво</w:t>
      </w:r>
      <w:r w:rsidRPr="00A44594">
        <w:rPr>
          <w:color w:val="000000"/>
        </w:rPr>
        <w:t>. Вариабилността между участниците (коефициент на вариация в проценти) на (AUC</w:t>
      </w:r>
      <w:r w:rsidR="008002AB" w:rsidRPr="00A44594">
        <w:rPr>
          <w:color w:val="000000"/>
        </w:rPr>
        <w:t>)</w:t>
      </w:r>
      <w:r w:rsidRPr="00A44594">
        <w:rPr>
          <w:color w:val="000000"/>
        </w:rPr>
        <w:t xml:space="preserve"> на тофацитиниб е изчислена приблизително на 24%.</w:t>
      </w:r>
    </w:p>
    <w:p w14:paraId="13C2987D" w14:textId="77777777" w:rsidR="00404E00" w:rsidRPr="002E7EFC" w:rsidRDefault="00404E00" w:rsidP="00404E00">
      <w:pPr>
        <w:tabs>
          <w:tab w:val="clear" w:pos="567"/>
        </w:tabs>
        <w:spacing w:line="240" w:lineRule="auto"/>
        <w:outlineLvl w:val="0"/>
        <w:rPr>
          <w:bCs/>
          <w:color w:val="000000"/>
          <w:sz w:val="18"/>
          <w:szCs w:val="18"/>
        </w:rPr>
      </w:pPr>
    </w:p>
    <w:p w14:paraId="2B60C0AA" w14:textId="77777777" w:rsidR="00F80166" w:rsidRPr="00A44594" w:rsidRDefault="00F80166">
      <w:pPr>
        <w:keepNext/>
        <w:tabs>
          <w:tab w:val="clear" w:pos="567"/>
        </w:tabs>
        <w:spacing w:line="240" w:lineRule="auto"/>
        <w:ind w:left="567" w:hanging="567"/>
        <w:outlineLvl w:val="0"/>
        <w:rPr>
          <w:color w:val="000000"/>
          <w:szCs w:val="22"/>
        </w:rPr>
      </w:pPr>
      <w:r w:rsidRPr="00A44594">
        <w:rPr>
          <w:b/>
          <w:color w:val="000000"/>
        </w:rPr>
        <w:t>5.3</w:t>
      </w:r>
      <w:r w:rsidRPr="00A44594">
        <w:rPr>
          <w:color w:val="000000"/>
        </w:rPr>
        <w:tab/>
      </w:r>
      <w:r w:rsidRPr="00A44594">
        <w:rPr>
          <w:b/>
          <w:color w:val="000000"/>
        </w:rPr>
        <w:t>Предклинични данни за безопасност</w:t>
      </w:r>
    </w:p>
    <w:p w14:paraId="39CBF7A6" w14:textId="77777777" w:rsidR="00F80166" w:rsidRPr="00A44594" w:rsidRDefault="00F80166">
      <w:pPr>
        <w:keepNext/>
        <w:tabs>
          <w:tab w:val="clear" w:pos="567"/>
        </w:tabs>
        <w:spacing w:line="240" w:lineRule="auto"/>
        <w:rPr>
          <w:i/>
          <w:color w:val="000000"/>
          <w:szCs w:val="22"/>
        </w:rPr>
      </w:pPr>
    </w:p>
    <w:p w14:paraId="60E8767E" w14:textId="77777777" w:rsidR="00F80166" w:rsidRPr="00A44594" w:rsidRDefault="00F80166">
      <w:pPr>
        <w:spacing w:line="240" w:lineRule="auto"/>
        <w:rPr>
          <w:rFonts w:eastAsia="Arial Unicode MS"/>
          <w:iCs/>
          <w:color w:val="000000"/>
          <w:szCs w:val="22"/>
        </w:rPr>
      </w:pPr>
      <w:r w:rsidRPr="00A44594">
        <w:rPr>
          <w:color w:val="000000"/>
        </w:rPr>
        <w:t>В неклинични проучвания са наблюдавани ефекти върху имунната и хемопоетичната система, които се отдават на фармакологичните свойства (JAK инхибиране) на тофацитиниб. Вторични ефекти от имуносупресия, като бактериални и вирусни инфекции и лимфом, се наблюдават при клинично значими дози. Лимфом се наблюдава при 3 от 8 възрастни маймуни при нива, 6</w:t>
      </w:r>
      <w:r w:rsidRPr="00A44594">
        <w:rPr>
          <w:color w:val="000000"/>
        </w:rPr>
        <w:noBreakHyphen/>
        <w:t xml:space="preserve"> или 3-кратно по-високи от нивата на клинична експозиция на тофацитиниб (AUC на несвързаното вещество при хора при доза от 5 mg или 10 mg два пъти дневно), и при 0 от 14 млади маймуни при нива, 5</w:t>
      </w:r>
      <w:r w:rsidRPr="00A44594">
        <w:rPr>
          <w:color w:val="000000"/>
        </w:rPr>
        <w:noBreakHyphen/>
        <w:t xml:space="preserve"> или 2,5-кратно по-високи от нивата на клинична експозиция от 5 mg или 10 mg два пъти дневно. Нивото без наблюдавани нежелани ефекти (NOAEL) на експозицията при маймуни за лимфоми е приблизително 1- или 0,5-кратно на нивото на клиничната експозиция от 5 mg или 10 mg два пъти дневно. Другите находки при дози, превишаващи експозициите при хора, включват ефекти върху чернодробната и стомашно-чревната система.</w:t>
      </w:r>
      <w:bookmarkStart w:id="12" w:name="section-14.1.2"/>
      <w:bookmarkEnd w:id="12"/>
    </w:p>
    <w:p w14:paraId="51169BC9" w14:textId="77777777" w:rsidR="00F80166" w:rsidRPr="00A44594" w:rsidRDefault="00F80166">
      <w:pPr>
        <w:pStyle w:val="Paragraph"/>
        <w:spacing w:after="0"/>
        <w:rPr>
          <w:i/>
          <w:color w:val="000000"/>
          <w:sz w:val="22"/>
          <w:szCs w:val="22"/>
        </w:rPr>
      </w:pPr>
    </w:p>
    <w:p w14:paraId="6B6349F4" w14:textId="77777777" w:rsidR="00F80166" w:rsidRPr="00A44594" w:rsidRDefault="00F80166">
      <w:pPr>
        <w:pStyle w:val="Paragraph"/>
        <w:spacing w:after="0"/>
        <w:rPr>
          <w:rFonts w:eastAsia="Arial Unicode MS"/>
          <w:iCs/>
          <w:color w:val="000000"/>
          <w:sz w:val="22"/>
          <w:szCs w:val="22"/>
        </w:rPr>
      </w:pPr>
      <w:r w:rsidRPr="00A44594">
        <w:rPr>
          <w:color w:val="000000"/>
          <w:sz w:val="22"/>
        </w:rPr>
        <w:t xml:space="preserve">Тофацитиниб не е мутагенен или генотоксичен, въз основа на резултатите от серии от </w:t>
      </w:r>
      <w:r w:rsidRPr="00A44594">
        <w:rPr>
          <w:i/>
          <w:color w:val="000000"/>
          <w:sz w:val="22"/>
        </w:rPr>
        <w:t>in vitro</w:t>
      </w:r>
      <w:r w:rsidRPr="00A44594">
        <w:rPr>
          <w:color w:val="000000"/>
          <w:sz w:val="22"/>
        </w:rPr>
        <w:t xml:space="preserve"> и </w:t>
      </w:r>
      <w:r w:rsidRPr="00A44594">
        <w:rPr>
          <w:i/>
          <w:color w:val="000000"/>
          <w:sz w:val="22"/>
        </w:rPr>
        <w:t>in vivo</w:t>
      </w:r>
      <w:r w:rsidRPr="00A44594">
        <w:rPr>
          <w:color w:val="000000"/>
          <w:sz w:val="22"/>
        </w:rPr>
        <w:t xml:space="preserve"> тестове за генни мутации и хромозомни аберации.</w:t>
      </w:r>
    </w:p>
    <w:p w14:paraId="5B1910F9" w14:textId="77777777" w:rsidR="00F80166" w:rsidRPr="00A44594" w:rsidRDefault="00F80166">
      <w:pPr>
        <w:spacing w:line="240" w:lineRule="auto"/>
        <w:rPr>
          <w:rFonts w:eastAsia="Arial Unicode MS"/>
          <w:bCs/>
          <w:color w:val="000000"/>
          <w:szCs w:val="22"/>
        </w:rPr>
      </w:pPr>
    </w:p>
    <w:p w14:paraId="6BACF9B2" w14:textId="77777777" w:rsidR="00F80166" w:rsidRPr="00A44594" w:rsidRDefault="00F80166">
      <w:pPr>
        <w:rPr>
          <w:color w:val="000000"/>
        </w:rPr>
      </w:pPr>
      <w:r w:rsidRPr="00A44594">
        <w:rPr>
          <w:color w:val="000000"/>
        </w:rPr>
        <w:t xml:space="preserve">Канцерогенният потенциал на тофацитиниб е оценен в 6-месечно проучване за канцерогенност при трансгенни rasH2 мишки и 2-годишно проучване за канцерогенност при плъхове. Тофацитиниб не е канцерогенен при мишки при експозиции до 38 или 19 пъти нивото на клинична експозиция при 5 mg или 10 mg два пъти дневно. Наблюдавани са доброкачествени тумори на тестикуларните интерстициални клетки (на Leydig) при плъхове: доброкачествените </w:t>
      </w:r>
      <w:r w:rsidRPr="00A44594">
        <w:rPr>
          <w:color w:val="000000"/>
        </w:rPr>
        <w:lastRenderedPageBreak/>
        <w:t>тумори на клетките на Leydig при плъхове не се свързват с риск за тумори на клетките на Leydig при хора. Хиберноми (злокачествени образувания на кафявата мастна тъкан) се наблюдават при женски плъхове при експозиции, по-големи или равни на 83 или 41 пъти нивото на клинична експозиция при 5 mg или 10 mg два пъти дневно. Доброкачествени тимоми се наблюдават при женски плъхове при експозиция равна на 187 или 94 пъти нивото на клинична експозиция при 5 mg или 10 mg два пъти дневно.</w:t>
      </w:r>
    </w:p>
    <w:p w14:paraId="65F40850" w14:textId="77777777" w:rsidR="00F80166" w:rsidRPr="00A44594" w:rsidRDefault="00F80166">
      <w:pPr>
        <w:pStyle w:val="Paragraph"/>
        <w:spacing w:after="0"/>
        <w:rPr>
          <w:i/>
          <w:color w:val="000000"/>
          <w:sz w:val="22"/>
          <w:szCs w:val="22"/>
        </w:rPr>
      </w:pPr>
    </w:p>
    <w:p w14:paraId="5DEFDF92" w14:textId="77777777" w:rsidR="00F80166" w:rsidRPr="00A44594" w:rsidRDefault="00F80166">
      <w:pPr>
        <w:spacing w:line="240" w:lineRule="auto"/>
        <w:rPr>
          <w:rFonts w:eastAsia="Arial Unicode MS"/>
          <w:iCs/>
          <w:color w:val="000000"/>
          <w:szCs w:val="22"/>
        </w:rPr>
      </w:pPr>
      <w:r w:rsidRPr="00A44594">
        <w:rPr>
          <w:color w:val="000000"/>
        </w:rPr>
        <w:t>Доказано е, че тофацитиниб е тератогенен при плъхове и зайци, както и че повлиява фертилитета при женски плъхове (намаленa честотa на бременност; намаляване броя на жълтите тела, местата на имплантиране и жизнеспособните фетуси, както и увеличаване на ранните резорбции), раждането и пери/постнаталното развитие. Тофацитиниб не оказва ефект върху фертилитетa при мъжки животни, подвижността на сперматозоидите или концентрацията на спермата. Тофацитиниб се екскретира в млякото при плъхове в период на лактация в концентрации приблизително 2 пъти тези в серума от 1 до 8 часа след прием на дозата.</w:t>
      </w:r>
    </w:p>
    <w:p w14:paraId="5660BD34" w14:textId="77777777" w:rsidR="00FA39FD" w:rsidRPr="00A44594" w:rsidRDefault="00FA39FD" w:rsidP="00FA39FD">
      <w:pPr>
        <w:spacing w:line="240" w:lineRule="auto"/>
        <w:rPr>
          <w:rFonts w:eastAsia="Arial Unicode MS"/>
          <w:iCs/>
          <w:color w:val="000000"/>
          <w:szCs w:val="22"/>
        </w:rPr>
      </w:pPr>
      <w:r w:rsidRPr="00A44594">
        <w:rPr>
          <w:color w:val="000000"/>
        </w:rPr>
        <w:t>В проучвания, проведени при ювенилни плъхове и маймуни, няма свързани с тофацитиниб ефекти върху костното развитие при мъжки или женски животни при експозиции, сходни с тези, постигнати при одобрените дози при хора.</w:t>
      </w:r>
    </w:p>
    <w:p w14:paraId="58475393" w14:textId="77777777" w:rsidR="00F80166" w:rsidRPr="00A44594" w:rsidRDefault="00F80166">
      <w:pPr>
        <w:tabs>
          <w:tab w:val="clear" w:pos="567"/>
        </w:tabs>
        <w:autoSpaceDE w:val="0"/>
        <w:autoSpaceDN w:val="0"/>
        <w:adjustRightInd w:val="0"/>
        <w:spacing w:line="240" w:lineRule="auto"/>
        <w:rPr>
          <w:rFonts w:eastAsia="MS Mincho"/>
          <w:color w:val="000000"/>
          <w:szCs w:val="22"/>
        </w:rPr>
      </w:pPr>
    </w:p>
    <w:p w14:paraId="435E0685" w14:textId="77777777" w:rsidR="00F80166" w:rsidRPr="00A44594" w:rsidRDefault="00404E00">
      <w:pPr>
        <w:tabs>
          <w:tab w:val="clear" w:pos="567"/>
        </w:tabs>
        <w:autoSpaceDE w:val="0"/>
        <w:autoSpaceDN w:val="0"/>
        <w:adjustRightInd w:val="0"/>
        <w:spacing w:line="240" w:lineRule="auto"/>
        <w:rPr>
          <w:color w:val="000000"/>
        </w:rPr>
      </w:pPr>
      <w:r w:rsidRPr="00A44594">
        <w:rPr>
          <w:color w:val="000000"/>
        </w:rPr>
        <w:t>Не са наблюдавани свързани с тофацитиниб находки в проучвания при ювенилни животни, които</w:t>
      </w:r>
      <w:r w:rsidR="009175D7" w:rsidRPr="00A44594">
        <w:rPr>
          <w:color w:val="000000"/>
        </w:rPr>
        <w:t xml:space="preserve"> да</w:t>
      </w:r>
      <w:r w:rsidRPr="00A44594">
        <w:rPr>
          <w:color w:val="000000"/>
        </w:rPr>
        <w:t xml:space="preserve"> показват по-висока чувствителност при педиатричната популация в сравнение с възрастни. В проучване на фертилитета при ювенилни плъхове няма </w:t>
      </w:r>
      <w:r w:rsidR="00FA39FD" w:rsidRPr="00A44594">
        <w:rPr>
          <w:color w:val="000000"/>
        </w:rPr>
        <w:t>данни</w:t>
      </w:r>
      <w:r w:rsidRPr="00A44594">
        <w:rPr>
          <w:color w:val="000000"/>
        </w:rPr>
        <w:t xml:space="preserve"> за токсичност </w:t>
      </w:r>
      <w:r w:rsidR="00F86624" w:rsidRPr="00A44594">
        <w:rPr>
          <w:color w:val="000000"/>
        </w:rPr>
        <w:t>за</w:t>
      </w:r>
      <w:r w:rsidRPr="00A44594">
        <w:rPr>
          <w:color w:val="000000"/>
        </w:rPr>
        <w:t xml:space="preserve"> развитието, ефекти върху полов</w:t>
      </w:r>
      <w:r w:rsidR="00FA39FD" w:rsidRPr="00A44594">
        <w:rPr>
          <w:color w:val="000000"/>
        </w:rPr>
        <w:t>о</w:t>
      </w:r>
      <w:r w:rsidRPr="00A44594">
        <w:rPr>
          <w:color w:val="000000"/>
        </w:rPr>
        <w:t>т</w:t>
      </w:r>
      <w:r w:rsidR="00FA39FD" w:rsidRPr="00A44594">
        <w:rPr>
          <w:color w:val="000000"/>
        </w:rPr>
        <w:t>о</w:t>
      </w:r>
      <w:r w:rsidRPr="00A44594">
        <w:rPr>
          <w:color w:val="000000"/>
        </w:rPr>
        <w:t xml:space="preserve"> </w:t>
      </w:r>
      <w:r w:rsidR="00FA39FD" w:rsidRPr="00A44594">
        <w:rPr>
          <w:color w:val="000000"/>
        </w:rPr>
        <w:t>съ</w:t>
      </w:r>
      <w:r w:rsidRPr="00A44594">
        <w:rPr>
          <w:color w:val="000000"/>
        </w:rPr>
        <w:t>зря</w:t>
      </w:r>
      <w:r w:rsidR="00FA39FD" w:rsidRPr="00A44594">
        <w:rPr>
          <w:color w:val="000000"/>
        </w:rPr>
        <w:t>ване</w:t>
      </w:r>
      <w:r w:rsidRPr="00A44594">
        <w:rPr>
          <w:color w:val="000000"/>
        </w:rPr>
        <w:t xml:space="preserve">, а също така не са </w:t>
      </w:r>
      <w:r w:rsidR="00FA39FD" w:rsidRPr="00A44594">
        <w:rPr>
          <w:color w:val="000000"/>
        </w:rPr>
        <w:t xml:space="preserve">получени данни </w:t>
      </w:r>
      <w:r w:rsidRPr="00A44594">
        <w:rPr>
          <w:color w:val="000000"/>
        </w:rPr>
        <w:t xml:space="preserve">за репродуктивна токсичност (чифтосване и фертилитет) след полова зрялост. В 1-месечно проучване при ювенилни плъхове и 39-седмично проучване при ювенилни маймуни са наблюдавани ефекти, свързани с тофацитиниб, върху имунните и хематологичните параметри, които </w:t>
      </w:r>
      <w:r w:rsidR="00653E4A" w:rsidRPr="00A44594">
        <w:rPr>
          <w:color w:val="000000"/>
        </w:rPr>
        <w:t>съответстват</w:t>
      </w:r>
      <w:r w:rsidRPr="00A44594">
        <w:rPr>
          <w:color w:val="000000"/>
        </w:rPr>
        <w:t xml:space="preserve"> </w:t>
      </w:r>
      <w:r w:rsidR="00653E4A" w:rsidRPr="00A44594">
        <w:rPr>
          <w:color w:val="000000"/>
        </w:rPr>
        <w:t>на</w:t>
      </w:r>
      <w:r w:rsidR="009175D7" w:rsidRPr="00A44594">
        <w:rPr>
          <w:color w:val="000000"/>
        </w:rPr>
        <w:t xml:space="preserve"> тези при </w:t>
      </w:r>
      <w:r w:rsidRPr="00A44594">
        <w:rPr>
          <w:color w:val="000000"/>
        </w:rPr>
        <w:t xml:space="preserve">JAK1/3 и JAK2 инхибиране. Тези ефекти са обратими и </w:t>
      </w:r>
      <w:r w:rsidR="00653E4A" w:rsidRPr="00A44594">
        <w:rPr>
          <w:color w:val="000000"/>
        </w:rPr>
        <w:t>съответстват</w:t>
      </w:r>
      <w:r w:rsidRPr="00A44594">
        <w:rPr>
          <w:color w:val="000000"/>
        </w:rPr>
        <w:t xml:space="preserve"> </w:t>
      </w:r>
      <w:r w:rsidR="00653E4A" w:rsidRPr="00A44594">
        <w:rPr>
          <w:color w:val="000000"/>
        </w:rPr>
        <w:t>на</w:t>
      </w:r>
      <w:r w:rsidRPr="00A44594">
        <w:rPr>
          <w:color w:val="000000"/>
        </w:rPr>
        <w:t xml:space="preserve"> наблюдавани</w:t>
      </w:r>
      <w:r w:rsidR="00170BA7" w:rsidRPr="00A44594">
        <w:rPr>
          <w:color w:val="000000"/>
        </w:rPr>
        <w:t>те</w:t>
      </w:r>
      <w:r w:rsidRPr="00A44594">
        <w:rPr>
          <w:color w:val="000000"/>
        </w:rPr>
        <w:t xml:space="preserve"> и при възрастни животни при </w:t>
      </w:r>
      <w:r w:rsidR="00A674F3" w:rsidRPr="00A44594">
        <w:rPr>
          <w:color w:val="000000"/>
        </w:rPr>
        <w:t>подобни</w:t>
      </w:r>
      <w:r w:rsidRPr="00A44594">
        <w:rPr>
          <w:color w:val="000000"/>
        </w:rPr>
        <w:t xml:space="preserve"> експозиции.</w:t>
      </w:r>
    </w:p>
    <w:p w14:paraId="092CE72C" w14:textId="77777777" w:rsidR="00404E00" w:rsidRPr="00A44594" w:rsidRDefault="00404E00">
      <w:pPr>
        <w:tabs>
          <w:tab w:val="clear" w:pos="567"/>
        </w:tabs>
        <w:autoSpaceDE w:val="0"/>
        <w:autoSpaceDN w:val="0"/>
        <w:adjustRightInd w:val="0"/>
        <w:spacing w:line="240" w:lineRule="auto"/>
        <w:rPr>
          <w:color w:val="000000"/>
        </w:rPr>
      </w:pPr>
    </w:p>
    <w:p w14:paraId="1AAD4812" w14:textId="77777777" w:rsidR="00404E00" w:rsidRPr="00A44594" w:rsidRDefault="00404E00">
      <w:pPr>
        <w:tabs>
          <w:tab w:val="clear" w:pos="567"/>
        </w:tabs>
        <w:autoSpaceDE w:val="0"/>
        <w:autoSpaceDN w:val="0"/>
        <w:adjustRightInd w:val="0"/>
        <w:spacing w:line="240" w:lineRule="auto"/>
        <w:rPr>
          <w:rFonts w:eastAsia="MS Mincho"/>
          <w:color w:val="000000"/>
          <w:szCs w:val="22"/>
        </w:rPr>
      </w:pPr>
    </w:p>
    <w:p w14:paraId="04B2A027" w14:textId="77777777" w:rsidR="00F80166" w:rsidRPr="00A44594" w:rsidRDefault="00F80166">
      <w:pPr>
        <w:keepNext/>
        <w:tabs>
          <w:tab w:val="clear" w:pos="567"/>
        </w:tabs>
        <w:spacing w:line="240" w:lineRule="auto"/>
        <w:ind w:left="567" w:hanging="567"/>
        <w:rPr>
          <w:b/>
          <w:color w:val="000000"/>
          <w:szCs w:val="22"/>
        </w:rPr>
      </w:pPr>
      <w:r w:rsidRPr="00A44594">
        <w:rPr>
          <w:b/>
          <w:color w:val="000000"/>
        </w:rPr>
        <w:t>6.</w:t>
      </w:r>
      <w:r w:rsidRPr="00A44594">
        <w:rPr>
          <w:color w:val="000000"/>
        </w:rPr>
        <w:tab/>
      </w:r>
      <w:r w:rsidRPr="00A44594">
        <w:rPr>
          <w:b/>
          <w:color w:val="000000"/>
        </w:rPr>
        <w:t>ФАРМАЦЕВТИЧНИ ДАННИ</w:t>
      </w:r>
    </w:p>
    <w:p w14:paraId="53B6A1D4" w14:textId="77777777" w:rsidR="00F80166" w:rsidRPr="00A44594" w:rsidRDefault="00F80166">
      <w:pPr>
        <w:keepNext/>
        <w:tabs>
          <w:tab w:val="clear" w:pos="567"/>
        </w:tabs>
        <w:spacing w:line="240" w:lineRule="auto"/>
        <w:rPr>
          <w:color w:val="000000"/>
          <w:szCs w:val="22"/>
        </w:rPr>
      </w:pPr>
    </w:p>
    <w:p w14:paraId="206B1B8F" w14:textId="77777777" w:rsidR="00F80166" w:rsidRPr="00A44594" w:rsidRDefault="00F80166">
      <w:pPr>
        <w:keepNext/>
        <w:tabs>
          <w:tab w:val="clear" w:pos="567"/>
        </w:tabs>
        <w:spacing w:line="240" w:lineRule="auto"/>
        <w:ind w:left="567" w:hanging="567"/>
        <w:outlineLvl w:val="0"/>
        <w:rPr>
          <w:color w:val="000000"/>
          <w:szCs w:val="22"/>
        </w:rPr>
      </w:pPr>
      <w:r w:rsidRPr="00A44594">
        <w:rPr>
          <w:b/>
          <w:color w:val="000000"/>
        </w:rPr>
        <w:t>6.1</w:t>
      </w:r>
      <w:r w:rsidRPr="00A44594">
        <w:rPr>
          <w:color w:val="000000"/>
        </w:rPr>
        <w:tab/>
      </w:r>
      <w:r w:rsidRPr="00A44594">
        <w:rPr>
          <w:b/>
          <w:color w:val="000000"/>
        </w:rPr>
        <w:t>Списък на помощните вещества</w:t>
      </w:r>
    </w:p>
    <w:p w14:paraId="480CF2BF" w14:textId="77777777" w:rsidR="00F80166" w:rsidRPr="00A44594" w:rsidRDefault="00F80166">
      <w:pPr>
        <w:keepNext/>
        <w:tabs>
          <w:tab w:val="left" w:pos="1566"/>
        </w:tabs>
        <w:spacing w:line="240" w:lineRule="auto"/>
        <w:rPr>
          <w:rFonts w:eastAsia="Arial Unicode MS"/>
          <w:color w:val="000000"/>
          <w:szCs w:val="22"/>
        </w:rPr>
      </w:pPr>
    </w:p>
    <w:p w14:paraId="33C97343" w14:textId="77777777" w:rsidR="00F80166" w:rsidRPr="00A44594" w:rsidRDefault="00F80166">
      <w:pPr>
        <w:keepNext/>
        <w:spacing w:line="240" w:lineRule="auto"/>
        <w:rPr>
          <w:rFonts w:eastAsia="Arial Unicode MS"/>
          <w:color w:val="000000"/>
          <w:szCs w:val="22"/>
          <w:u w:val="single"/>
        </w:rPr>
      </w:pPr>
      <w:r w:rsidRPr="00A44594">
        <w:rPr>
          <w:color w:val="000000"/>
          <w:u w:val="single"/>
        </w:rPr>
        <w:t>Ядро на таблетката</w:t>
      </w:r>
    </w:p>
    <w:p w14:paraId="52579E11" w14:textId="77777777" w:rsidR="00F80166" w:rsidRPr="00A44594" w:rsidRDefault="00F80166">
      <w:pPr>
        <w:spacing w:line="240" w:lineRule="auto"/>
        <w:rPr>
          <w:color w:val="000000"/>
        </w:rPr>
      </w:pPr>
    </w:p>
    <w:p w14:paraId="0657CC05" w14:textId="77777777" w:rsidR="00F80166" w:rsidRPr="00A44594" w:rsidRDefault="00F80166">
      <w:pPr>
        <w:spacing w:line="240" w:lineRule="auto"/>
        <w:rPr>
          <w:rFonts w:eastAsia="Arial Unicode MS"/>
          <w:color w:val="000000"/>
          <w:szCs w:val="22"/>
        </w:rPr>
      </w:pPr>
      <w:r w:rsidRPr="00A44594">
        <w:rPr>
          <w:color w:val="000000"/>
        </w:rPr>
        <w:t>микрокристална целулоза</w:t>
      </w:r>
    </w:p>
    <w:p w14:paraId="713A871F" w14:textId="77777777" w:rsidR="00F80166" w:rsidRPr="00A44594" w:rsidRDefault="00F80166">
      <w:pPr>
        <w:spacing w:line="240" w:lineRule="auto"/>
        <w:rPr>
          <w:rFonts w:eastAsia="Arial Unicode MS"/>
          <w:color w:val="000000"/>
          <w:szCs w:val="22"/>
        </w:rPr>
      </w:pPr>
      <w:r w:rsidRPr="00A44594">
        <w:rPr>
          <w:color w:val="000000"/>
        </w:rPr>
        <w:t>лактоза монохидрат</w:t>
      </w:r>
    </w:p>
    <w:p w14:paraId="6D5EB003" w14:textId="77777777" w:rsidR="00F80166" w:rsidRPr="00A44594" w:rsidRDefault="00F80166">
      <w:pPr>
        <w:spacing w:line="240" w:lineRule="auto"/>
        <w:rPr>
          <w:rFonts w:eastAsia="Arial Unicode MS"/>
          <w:color w:val="000000"/>
          <w:szCs w:val="22"/>
        </w:rPr>
      </w:pPr>
      <w:r w:rsidRPr="00A44594">
        <w:rPr>
          <w:color w:val="000000"/>
        </w:rPr>
        <w:t>кроскармелоза натрий</w:t>
      </w:r>
    </w:p>
    <w:p w14:paraId="649357C0" w14:textId="77777777" w:rsidR="00F80166" w:rsidRPr="00A44594" w:rsidRDefault="00F80166">
      <w:pPr>
        <w:spacing w:line="240" w:lineRule="auto"/>
        <w:rPr>
          <w:rFonts w:eastAsia="Arial Unicode MS"/>
          <w:color w:val="000000"/>
          <w:szCs w:val="22"/>
        </w:rPr>
      </w:pPr>
      <w:r w:rsidRPr="00A44594">
        <w:rPr>
          <w:color w:val="000000"/>
        </w:rPr>
        <w:t>магнезиев стеарат</w:t>
      </w:r>
    </w:p>
    <w:p w14:paraId="039A59EA" w14:textId="77777777" w:rsidR="00F80166" w:rsidRPr="00A44594" w:rsidRDefault="00F80166">
      <w:pPr>
        <w:spacing w:line="240" w:lineRule="auto"/>
        <w:rPr>
          <w:rFonts w:eastAsia="Arial Unicode MS"/>
          <w:color w:val="000000"/>
          <w:szCs w:val="22"/>
        </w:rPr>
      </w:pPr>
    </w:p>
    <w:p w14:paraId="53780E78" w14:textId="77777777" w:rsidR="00F80166" w:rsidRPr="00A44594" w:rsidRDefault="00F80166" w:rsidP="00D70F69">
      <w:pPr>
        <w:keepNext/>
        <w:keepLines/>
        <w:spacing w:line="240" w:lineRule="auto"/>
        <w:rPr>
          <w:color w:val="000000"/>
          <w:u w:val="single"/>
        </w:rPr>
      </w:pPr>
      <w:r w:rsidRPr="00A44594">
        <w:rPr>
          <w:color w:val="000000"/>
          <w:u w:val="single"/>
        </w:rPr>
        <w:t>Филмово покритие</w:t>
      </w:r>
    </w:p>
    <w:p w14:paraId="3FCFEEBB" w14:textId="77777777" w:rsidR="00F80166" w:rsidRPr="00A44594" w:rsidRDefault="00F80166" w:rsidP="00D70F69">
      <w:pPr>
        <w:keepNext/>
        <w:keepLines/>
        <w:spacing w:line="240" w:lineRule="auto"/>
        <w:rPr>
          <w:color w:val="000000"/>
        </w:rPr>
      </w:pPr>
    </w:p>
    <w:p w14:paraId="27064D4F" w14:textId="77777777" w:rsidR="00F80166" w:rsidRPr="00A44594" w:rsidRDefault="00F80166">
      <w:pPr>
        <w:spacing w:line="240" w:lineRule="auto"/>
        <w:rPr>
          <w:rFonts w:eastAsia="Arial Unicode MS"/>
          <w:color w:val="000000"/>
          <w:szCs w:val="22"/>
        </w:rPr>
      </w:pPr>
      <w:r w:rsidRPr="00A44594">
        <w:rPr>
          <w:color w:val="000000"/>
        </w:rPr>
        <w:t>хипромелоза 6cP (E464)</w:t>
      </w:r>
    </w:p>
    <w:p w14:paraId="37D08D37" w14:textId="77777777" w:rsidR="00F80166" w:rsidRPr="00A44594" w:rsidRDefault="00F80166">
      <w:pPr>
        <w:spacing w:line="240" w:lineRule="auto"/>
        <w:rPr>
          <w:rFonts w:eastAsia="Arial Unicode MS"/>
          <w:color w:val="000000"/>
          <w:szCs w:val="22"/>
        </w:rPr>
      </w:pPr>
      <w:r w:rsidRPr="00A44594">
        <w:rPr>
          <w:color w:val="000000"/>
        </w:rPr>
        <w:t>титанов диоксид (E171)</w:t>
      </w:r>
    </w:p>
    <w:p w14:paraId="56C655B0" w14:textId="77777777" w:rsidR="00F80166" w:rsidRPr="00A44594" w:rsidRDefault="00F80166">
      <w:pPr>
        <w:spacing w:line="240" w:lineRule="auto"/>
        <w:rPr>
          <w:rFonts w:eastAsia="Arial Unicode MS"/>
          <w:color w:val="000000"/>
          <w:szCs w:val="22"/>
        </w:rPr>
      </w:pPr>
      <w:r w:rsidRPr="00A44594">
        <w:rPr>
          <w:color w:val="000000"/>
        </w:rPr>
        <w:t>лактоза монохидрат</w:t>
      </w:r>
    </w:p>
    <w:p w14:paraId="11D2318F" w14:textId="77777777" w:rsidR="00F80166" w:rsidRPr="00A44594" w:rsidRDefault="00F80166">
      <w:pPr>
        <w:spacing w:line="240" w:lineRule="auto"/>
        <w:rPr>
          <w:rFonts w:eastAsia="Arial Unicode MS"/>
          <w:color w:val="000000"/>
          <w:szCs w:val="22"/>
        </w:rPr>
      </w:pPr>
      <w:r w:rsidRPr="00A44594">
        <w:rPr>
          <w:color w:val="000000"/>
        </w:rPr>
        <w:t>макрогол 3350</w:t>
      </w:r>
    </w:p>
    <w:p w14:paraId="47C3EEA6" w14:textId="77777777" w:rsidR="00F80166" w:rsidRPr="00A44594" w:rsidRDefault="00F80166">
      <w:pPr>
        <w:tabs>
          <w:tab w:val="clear" w:pos="567"/>
        </w:tabs>
        <w:spacing w:line="240" w:lineRule="auto"/>
        <w:ind w:left="567" w:hanging="567"/>
        <w:outlineLvl w:val="0"/>
        <w:rPr>
          <w:rFonts w:eastAsia="Arial Unicode MS"/>
          <w:i/>
          <w:color w:val="000000"/>
          <w:szCs w:val="22"/>
        </w:rPr>
      </w:pPr>
      <w:r w:rsidRPr="00A44594">
        <w:rPr>
          <w:color w:val="000000"/>
        </w:rPr>
        <w:t>триацетин</w:t>
      </w:r>
    </w:p>
    <w:p w14:paraId="42A73CE2" w14:textId="77777777" w:rsidR="00F80166" w:rsidRPr="00A44594" w:rsidRDefault="00F80166">
      <w:pPr>
        <w:tabs>
          <w:tab w:val="clear" w:pos="567"/>
        </w:tabs>
        <w:spacing w:line="240" w:lineRule="auto"/>
        <w:outlineLvl w:val="0"/>
        <w:rPr>
          <w:rFonts w:eastAsia="Arial Unicode MS"/>
          <w:color w:val="000000"/>
          <w:szCs w:val="22"/>
        </w:rPr>
      </w:pPr>
      <w:r w:rsidRPr="00A44594">
        <w:rPr>
          <w:rFonts w:eastAsia="Arial Unicode MS"/>
          <w:color w:val="000000"/>
          <w:szCs w:val="22"/>
        </w:rPr>
        <w:t xml:space="preserve">FD&amp;C синьо № 2/индигокармин алуминиев лак (E132) (само за дозировката от 10 mg) </w:t>
      </w:r>
    </w:p>
    <w:p w14:paraId="24D77721" w14:textId="77777777" w:rsidR="00F80166" w:rsidRPr="00A44594" w:rsidRDefault="00F80166">
      <w:pPr>
        <w:tabs>
          <w:tab w:val="clear" w:pos="567"/>
        </w:tabs>
        <w:spacing w:line="240" w:lineRule="auto"/>
        <w:rPr>
          <w:rFonts w:eastAsia="Arial Unicode MS"/>
          <w:color w:val="000000"/>
          <w:szCs w:val="22"/>
        </w:rPr>
      </w:pPr>
      <w:r w:rsidRPr="00A44594">
        <w:rPr>
          <w:rFonts w:eastAsia="Arial Unicode MS"/>
          <w:color w:val="000000"/>
          <w:szCs w:val="22"/>
        </w:rPr>
        <w:t>FD&amp;C синьо № 1/б</w:t>
      </w:r>
      <w:r w:rsidRPr="00A44594">
        <w:rPr>
          <w:color w:val="000000"/>
        </w:rPr>
        <w:t>рилянтно синьо</w:t>
      </w:r>
      <w:r w:rsidRPr="00A44594">
        <w:rPr>
          <w:rFonts w:eastAsia="Arial Unicode MS"/>
          <w:color w:val="000000"/>
          <w:szCs w:val="22"/>
        </w:rPr>
        <w:t xml:space="preserve"> FCF алуминиев лак (E133) (само за дозировката от 10 mg)</w:t>
      </w:r>
    </w:p>
    <w:p w14:paraId="7901FC56" w14:textId="77777777" w:rsidR="00F80166" w:rsidRPr="00A44594" w:rsidRDefault="00F80166">
      <w:pPr>
        <w:tabs>
          <w:tab w:val="clear" w:pos="567"/>
        </w:tabs>
        <w:spacing w:line="240" w:lineRule="auto"/>
        <w:rPr>
          <w:color w:val="000000"/>
          <w:szCs w:val="22"/>
        </w:rPr>
      </w:pPr>
    </w:p>
    <w:p w14:paraId="5C3A56CB" w14:textId="77777777" w:rsidR="00F80166" w:rsidRPr="00A44594" w:rsidRDefault="00F80166">
      <w:pPr>
        <w:keepNext/>
        <w:tabs>
          <w:tab w:val="clear" w:pos="567"/>
        </w:tabs>
        <w:spacing w:line="240" w:lineRule="auto"/>
        <w:ind w:left="567" w:hanging="567"/>
        <w:outlineLvl w:val="0"/>
        <w:rPr>
          <w:color w:val="000000"/>
          <w:szCs w:val="22"/>
        </w:rPr>
      </w:pPr>
      <w:r w:rsidRPr="00A44594">
        <w:rPr>
          <w:b/>
          <w:color w:val="000000"/>
        </w:rPr>
        <w:t>6.2</w:t>
      </w:r>
      <w:r w:rsidRPr="00A44594">
        <w:rPr>
          <w:color w:val="000000"/>
        </w:rPr>
        <w:tab/>
      </w:r>
      <w:r w:rsidRPr="00A44594">
        <w:rPr>
          <w:b/>
          <w:color w:val="000000"/>
        </w:rPr>
        <w:t>Несъвместимости</w:t>
      </w:r>
    </w:p>
    <w:p w14:paraId="452084C9" w14:textId="77777777" w:rsidR="00F80166" w:rsidRPr="00A44594" w:rsidRDefault="00F80166">
      <w:pPr>
        <w:keepNext/>
        <w:tabs>
          <w:tab w:val="clear" w:pos="567"/>
        </w:tabs>
        <w:spacing w:line="240" w:lineRule="auto"/>
        <w:rPr>
          <w:color w:val="000000"/>
          <w:szCs w:val="22"/>
        </w:rPr>
      </w:pPr>
    </w:p>
    <w:p w14:paraId="0B92E119" w14:textId="77777777" w:rsidR="00F80166" w:rsidRPr="00A44594" w:rsidRDefault="00F80166">
      <w:pPr>
        <w:tabs>
          <w:tab w:val="clear" w:pos="567"/>
        </w:tabs>
        <w:spacing w:line="240" w:lineRule="auto"/>
        <w:rPr>
          <w:color w:val="000000"/>
          <w:szCs w:val="22"/>
        </w:rPr>
      </w:pPr>
      <w:r w:rsidRPr="00A44594">
        <w:rPr>
          <w:color w:val="000000"/>
        </w:rPr>
        <w:t>Неприложимо</w:t>
      </w:r>
    </w:p>
    <w:p w14:paraId="1CD239E6" w14:textId="77777777" w:rsidR="00F80166" w:rsidRPr="00A44594" w:rsidRDefault="00F80166">
      <w:pPr>
        <w:tabs>
          <w:tab w:val="clear" w:pos="567"/>
        </w:tabs>
        <w:spacing w:line="240" w:lineRule="auto"/>
        <w:rPr>
          <w:color w:val="000000"/>
          <w:szCs w:val="22"/>
        </w:rPr>
      </w:pPr>
    </w:p>
    <w:p w14:paraId="480400C6" w14:textId="77777777" w:rsidR="00F80166" w:rsidRPr="00A44594" w:rsidRDefault="00F80166">
      <w:pPr>
        <w:keepNext/>
        <w:keepLines/>
        <w:widowControl w:val="0"/>
        <w:tabs>
          <w:tab w:val="clear" w:pos="567"/>
        </w:tabs>
        <w:spacing w:line="240" w:lineRule="auto"/>
        <w:ind w:left="567" w:hanging="567"/>
        <w:outlineLvl w:val="0"/>
        <w:rPr>
          <w:color w:val="000000"/>
          <w:szCs w:val="22"/>
        </w:rPr>
      </w:pPr>
      <w:r w:rsidRPr="00A44594">
        <w:rPr>
          <w:b/>
          <w:color w:val="000000"/>
        </w:rPr>
        <w:t>6.3</w:t>
      </w:r>
      <w:r w:rsidRPr="00A44594">
        <w:rPr>
          <w:color w:val="000000"/>
        </w:rPr>
        <w:tab/>
      </w:r>
      <w:r w:rsidRPr="00A44594">
        <w:rPr>
          <w:b/>
          <w:color w:val="000000"/>
        </w:rPr>
        <w:t>Срок на годност</w:t>
      </w:r>
    </w:p>
    <w:p w14:paraId="5C9E8C10" w14:textId="77777777" w:rsidR="00F80166" w:rsidRPr="00A44594" w:rsidRDefault="00F80166">
      <w:pPr>
        <w:keepNext/>
        <w:keepLines/>
        <w:widowControl w:val="0"/>
        <w:tabs>
          <w:tab w:val="clear" w:pos="567"/>
        </w:tabs>
        <w:spacing w:line="240" w:lineRule="auto"/>
        <w:rPr>
          <w:color w:val="000000"/>
          <w:szCs w:val="22"/>
        </w:rPr>
      </w:pPr>
    </w:p>
    <w:p w14:paraId="49701D60" w14:textId="77777777" w:rsidR="00F80166" w:rsidRPr="00A44594" w:rsidRDefault="00DB3E42">
      <w:pPr>
        <w:widowControl w:val="0"/>
        <w:tabs>
          <w:tab w:val="clear" w:pos="567"/>
        </w:tabs>
        <w:spacing w:line="240" w:lineRule="auto"/>
        <w:rPr>
          <w:color w:val="000000"/>
          <w:szCs w:val="22"/>
        </w:rPr>
      </w:pPr>
      <w:r w:rsidRPr="00A44594">
        <w:rPr>
          <w:color w:val="000000"/>
        </w:rPr>
        <w:t>4</w:t>
      </w:r>
      <w:r w:rsidR="00F80166" w:rsidRPr="00A44594">
        <w:rPr>
          <w:color w:val="000000"/>
        </w:rPr>
        <w:t> години</w:t>
      </w:r>
    </w:p>
    <w:p w14:paraId="6D23C45D" w14:textId="77777777" w:rsidR="00F80166" w:rsidRPr="00A44594" w:rsidRDefault="00F80166">
      <w:pPr>
        <w:tabs>
          <w:tab w:val="clear" w:pos="567"/>
        </w:tabs>
        <w:spacing w:line="240" w:lineRule="auto"/>
        <w:rPr>
          <w:color w:val="000000"/>
          <w:szCs w:val="22"/>
        </w:rPr>
      </w:pPr>
    </w:p>
    <w:p w14:paraId="1031117C" w14:textId="77777777" w:rsidR="00F80166" w:rsidRPr="00A44594" w:rsidRDefault="00F80166">
      <w:pPr>
        <w:keepNext/>
        <w:tabs>
          <w:tab w:val="clear" w:pos="567"/>
        </w:tabs>
        <w:spacing w:line="240" w:lineRule="auto"/>
        <w:ind w:left="567" w:hanging="567"/>
        <w:outlineLvl w:val="0"/>
        <w:rPr>
          <w:color w:val="000000"/>
          <w:szCs w:val="22"/>
        </w:rPr>
      </w:pPr>
      <w:r w:rsidRPr="00A44594">
        <w:rPr>
          <w:b/>
          <w:color w:val="000000"/>
        </w:rPr>
        <w:t>6.4</w:t>
      </w:r>
      <w:r w:rsidRPr="00A44594">
        <w:rPr>
          <w:color w:val="000000"/>
        </w:rPr>
        <w:tab/>
      </w:r>
      <w:r w:rsidRPr="00A44594">
        <w:rPr>
          <w:b/>
          <w:color w:val="000000"/>
        </w:rPr>
        <w:t>Специални условия на съхранение</w:t>
      </w:r>
    </w:p>
    <w:p w14:paraId="45787287" w14:textId="77777777" w:rsidR="00F80166" w:rsidRPr="00A44594" w:rsidRDefault="00F80166">
      <w:pPr>
        <w:pStyle w:val="TableText"/>
        <w:keepNext/>
        <w:rPr>
          <w:rFonts w:eastAsia="Arial Unicode MS" w:cs="Times New Roman"/>
          <w:color w:val="000000"/>
          <w:sz w:val="22"/>
          <w:szCs w:val="22"/>
        </w:rPr>
      </w:pPr>
    </w:p>
    <w:p w14:paraId="38CE6C86" w14:textId="77777777" w:rsidR="00F80166" w:rsidRPr="00A44594" w:rsidRDefault="00F80166">
      <w:pPr>
        <w:spacing w:line="240" w:lineRule="auto"/>
        <w:rPr>
          <w:bCs/>
          <w:color w:val="000000"/>
          <w:szCs w:val="22"/>
        </w:rPr>
      </w:pPr>
      <w:r w:rsidRPr="00A44594">
        <w:rPr>
          <w:color w:val="000000"/>
        </w:rPr>
        <w:t>Този лекарствен продукт не изисква специални температурни условия на съхранение.</w:t>
      </w:r>
    </w:p>
    <w:p w14:paraId="62263575" w14:textId="77777777" w:rsidR="00F80166" w:rsidRPr="00A44594" w:rsidRDefault="00F80166">
      <w:pPr>
        <w:spacing w:line="240" w:lineRule="auto"/>
        <w:rPr>
          <w:bCs/>
          <w:color w:val="000000"/>
          <w:szCs w:val="22"/>
        </w:rPr>
      </w:pPr>
    </w:p>
    <w:p w14:paraId="6EDDAF1B" w14:textId="77777777" w:rsidR="00F80166" w:rsidRPr="00A44594" w:rsidRDefault="00F80166">
      <w:pPr>
        <w:spacing w:line="240" w:lineRule="auto"/>
        <w:rPr>
          <w:bCs/>
          <w:color w:val="000000"/>
          <w:szCs w:val="22"/>
        </w:rPr>
      </w:pPr>
      <w:r w:rsidRPr="00A44594">
        <w:rPr>
          <w:color w:val="000000"/>
        </w:rPr>
        <w:t>Да се съхранява в оригиналната опаковка, за да се предпази от влага.</w:t>
      </w:r>
    </w:p>
    <w:p w14:paraId="49938456" w14:textId="77777777" w:rsidR="00F80166" w:rsidRPr="00A44594" w:rsidRDefault="00F80166">
      <w:pPr>
        <w:tabs>
          <w:tab w:val="clear" w:pos="567"/>
        </w:tabs>
        <w:spacing w:line="240" w:lineRule="auto"/>
        <w:outlineLvl w:val="0"/>
        <w:rPr>
          <w:b/>
          <w:color w:val="000000"/>
          <w:szCs w:val="22"/>
        </w:rPr>
      </w:pPr>
    </w:p>
    <w:p w14:paraId="3B48B5E1" w14:textId="77777777" w:rsidR="00F80166" w:rsidRPr="00A44594" w:rsidRDefault="00F80166">
      <w:pPr>
        <w:keepNext/>
        <w:numPr>
          <w:ilvl w:val="1"/>
          <w:numId w:val="1"/>
        </w:numPr>
        <w:spacing w:line="240" w:lineRule="auto"/>
        <w:outlineLvl w:val="0"/>
        <w:rPr>
          <w:b/>
          <w:color w:val="000000"/>
          <w:szCs w:val="22"/>
        </w:rPr>
      </w:pPr>
      <w:r w:rsidRPr="00A44594">
        <w:rPr>
          <w:b/>
          <w:color w:val="000000"/>
        </w:rPr>
        <w:t>Вид и съдържание на опаковката</w:t>
      </w:r>
    </w:p>
    <w:p w14:paraId="6F763C05" w14:textId="77777777" w:rsidR="00F80166" w:rsidRPr="00A44594" w:rsidRDefault="00F80166">
      <w:pPr>
        <w:pStyle w:val="TableText"/>
        <w:keepNext/>
        <w:rPr>
          <w:rFonts w:eastAsia="Arial Unicode MS" w:cs="Times New Roman"/>
          <w:bCs/>
          <w:color w:val="000000"/>
          <w:sz w:val="22"/>
          <w:szCs w:val="22"/>
        </w:rPr>
      </w:pPr>
    </w:p>
    <w:p w14:paraId="25E9905E" w14:textId="77777777" w:rsidR="00F80166" w:rsidRPr="00A44594" w:rsidRDefault="00F80166">
      <w:pPr>
        <w:pStyle w:val="TableText"/>
        <w:rPr>
          <w:color w:val="000000"/>
          <w:sz w:val="22"/>
        </w:rPr>
      </w:pPr>
      <w:r w:rsidRPr="00A44594">
        <w:rPr>
          <w:rFonts w:cs="Times New Roman"/>
          <w:color w:val="000000"/>
          <w:sz w:val="22"/>
          <w:szCs w:val="22"/>
          <w:u w:val="single"/>
        </w:rPr>
        <w:t>XELJANZ</w:t>
      </w:r>
      <w:r w:rsidRPr="00A44594">
        <w:rPr>
          <w:color w:val="000000"/>
          <w:sz w:val="22"/>
          <w:u w:val="single"/>
        </w:rPr>
        <w:t xml:space="preserve"> 5 mg филмирани таблетки</w:t>
      </w:r>
    </w:p>
    <w:p w14:paraId="0C542611" w14:textId="77777777" w:rsidR="00F80166" w:rsidRPr="00A44594" w:rsidRDefault="00F80166">
      <w:pPr>
        <w:pStyle w:val="TableText"/>
        <w:rPr>
          <w:color w:val="000000"/>
          <w:sz w:val="22"/>
        </w:rPr>
      </w:pPr>
    </w:p>
    <w:p w14:paraId="13450B55" w14:textId="77777777" w:rsidR="00F80166" w:rsidRPr="00A44594" w:rsidRDefault="00F80166">
      <w:pPr>
        <w:pStyle w:val="TableText"/>
        <w:rPr>
          <w:rFonts w:cs="Times New Roman"/>
          <w:color w:val="000000"/>
          <w:sz w:val="22"/>
          <w:szCs w:val="22"/>
        </w:rPr>
      </w:pPr>
      <w:r w:rsidRPr="00A44594">
        <w:rPr>
          <w:color w:val="000000"/>
          <w:sz w:val="22"/>
        </w:rPr>
        <w:t>Бутилки от HDPE със сушител силикагел и защитен</w:t>
      </w:r>
      <w:r w:rsidR="002D6A03" w:rsidRPr="00A44594">
        <w:rPr>
          <w:color w:val="000000"/>
          <w:sz w:val="22"/>
        </w:rPr>
        <w:t>а</w:t>
      </w:r>
      <w:r w:rsidRPr="00A44594">
        <w:rPr>
          <w:color w:val="000000"/>
          <w:sz w:val="22"/>
        </w:rPr>
        <w:t xml:space="preserve"> от деца </w:t>
      </w:r>
      <w:r w:rsidRPr="00A44594">
        <w:rPr>
          <w:color w:val="000000"/>
          <w:sz w:val="22"/>
          <w:szCs w:val="22"/>
        </w:rPr>
        <w:t xml:space="preserve">полипропиленова </w:t>
      </w:r>
      <w:r w:rsidR="002A38AE" w:rsidRPr="00A44594">
        <w:rPr>
          <w:color w:val="000000"/>
          <w:sz w:val="22"/>
          <w:szCs w:val="22"/>
        </w:rPr>
        <w:t>капачка</w:t>
      </w:r>
      <w:r w:rsidRPr="00A44594">
        <w:rPr>
          <w:color w:val="000000"/>
          <w:sz w:val="22"/>
        </w:rPr>
        <w:t>, съдържащи 60 или 180 филмирани таблетки.</w:t>
      </w:r>
    </w:p>
    <w:p w14:paraId="5AD07559" w14:textId="77777777" w:rsidR="00F80166" w:rsidRPr="00A44594" w:rsidRDefault="00F80166">
      <w:pPr>
        <w:pStyle w:val="TableText"/>
        <w:rPr>
          <w:rFonts w:cs="Times New Roman"/>
          <w:color w:val="000000"/>
          <w:sz w:val="22"/>
          <w:szCs w:val="22"/>
        </w:rPr>
      </w:pPr>
    </w:p>
    <w:p w14:paraId="0A32BD63" w14:textId="77777777" w:rsidR="00F80166" w:rsidRPr="00A44594" w:rsidRDefault="00F80166">
      <w:pPr>
        <w:pStyle w:val="TableText"/>
        <w:rPr>
          <w:rFonts w:cs="Times New Roman"/>
          <w:color w:val="000000"/>
          <w:sz w:val="22"/>
          <w:szCs w:val="22"/>
        </w:rPr>
      </w:pPr>
      <w:r w:rsidRPr="00A44594">
        <w:rPr>
          <w:color w:val="000000"/>
          <w:sz w:val="22"/>
        </w:rPr>
        <w:t>Блистери от алуминиево фолио/алуминиево фолио с покритие от PVC, съдържащи 14 филмирани таблетки. Всяка опаковка съдържа 56, 112 или 182 филмирани таблетки.</w:t>
      </w:r>
    </w:p>
    <w:p w14:paraId="57984193" w14:textId="77777777" w:rsidR="00F80166" w:rsidRPr="00A44594" w:rsidRDefault="00F80166">
      <w:pPr>
        <w:pStyle w:val="TableText"/>
        <w:rPr>
          <w:rFonts w:cs="Times New Roman"/>
          <w:color w:val="000000"/>
          <w:sz w:val="22"/>
          <w:szCs w:val="22"/>
        </w:rPr>
      </w:pPr>
    </w:p>
    <w:p w14:paraId="0718909A" w14:textId="77777777" w:rsidR="00F80166" w:rsidRPr="00A44594" w:rsidRDefault="00F80166">
      <w:pPr>
        <w:tabs>
          <w:tab w:val="clear" w:pos="567"/>
        </w:tabs>
        <w:spacing w:line="240" w:lineRule="auto"/>
        <w:rPr>
          <w:color w:val="000000"/>
          <w:u w:val="single"/>
        </w:rPr>
      </w:pPr>
      <w:r w:rsidRPr="00A44594">
        <w:rPr>
          <w:color w:val="000000"/>
          <w:szCs w:val="22"/>
          <w:u w:val="single"/>
        </w:rPr>
        <w:t>XELJANZ</w:t>
      </w:r>
      <w:r w:rsidRPr="00A44594">
        <w:rPr>
          <w:color w:val="000000"/>
          <w:u w:val="single"/>
        </w:rPr>
        <w:t xml:space="preserve"> 10 mg филмирани таблетки</w:t>
      </w:r>
    </w:p>
    <w:p w14:paraId="54702282" w14:textId="77777777" w:rsidR="00F80166" w:rsidRPr="00A44594" w:rsidRDefault="00F80166">
      <w:pPr>
        <w:tabs>
          <w:tab w:val="clear" w:pos="567"/>
        </w:tabs>
        <w:spacing w:line="240" w:lineRule="auto"/>
        <w:rPr>
          <w:color w:val="000000"/>
        </w:rPr>
      </w:pPr>
    </w:p>
    <w:p w14:paraId="6CE8C8C3" w14:textId="77777777" w:rsidR="00F80166" w:rsidRPr="00A44594" w:rsidRDefault="00F80166">
      <w:pPr>
        <w:tabs>
          <w:tab w:val="clear" w:pos="567"/>
        </w:tabs>
        <w:spacing w:line="240" w:lineRule="auto"/>
        <w:rPr>
          <w:color w:val="000000"/>
        </w:rPr>
      </w:pPr>
      <w:r w:rsidRPr="00A44594">
        <w:rPr>
          <w:color w:val="000000"/>
        </w:rPr>
        <w:t>Бутилки от HDPE със сушител силикагел и защитен</w:t>
      </w:r>
      <w:r w:rsidR="002D6A03" w:rsidRPr="00A44594">
        <w:rPr>
          <w:color w:val="000000"/>
        </w:rPr>
        <w:t>а</w:t>
      </w:r>
      <w:r w:rsidRPr="00A44594">
        <w:rPr>
          <w:color w:val="000000"/>
        </w:rPr>
        <w:t xml:space="preserve"> от деца полипропиленова</w:t>
      </w:r>
      <w:r w:rsidR="00EB011B" w:rsidRPr="00A44594">
        <w:rPr>
          <w:color w:val="000000"/>
        </w:rPr>
        <w:t xml:space="preserve"> </w:t>
      </w:r>
      <w:r w:rsidR="00D83691" w:rsidRPr="00A44594">
        <w:rPr>
          <w:color w:val="000000"/>
        </w:rPr>
        <w:t>капачка</w:t>
      </w:r>
      <w:r w:rsidRPr="00A44594">
        <w:rPr>
          <w:color w:val="000000"/>
        </w:rPr>
        <w:t>, съдържащи 60 или 180 филмирани таблетки.</w:t>
      </w:r>
    </w:p>
    <w:p w14:paraId="396AE47D" w14:textId="77777777" w:rsidR="00F80166" w:rsidRPr="00A44594" w:rsidRDefault="00F80166">
      <w:pPr>
        <w:tabs>
          <w:tab w:val="clear" w:pos="567"/>
        </w:tabs>
        <w:spacing w:line="240" w:lineRule="auto"/>
        <w:rPr>
          <w:color w:val="000000"/>
        </w:rPr>
      </w:pPr>
    </w:p>
    <w:p w14:paraId="54CC6ECB" w14:textId="77777777" w:rsidR="00F80166" w:rsidRPr="00A44594" w:rsidRDefault="00F80166">
      <w:pPr>
        <w:tabs>
          <w:tab w:val="clear" w:pos="567"/>
        </w:tabs>
        <w:spacing w:line="240" w:lineRule="auto"/>
        <w:rPr>
          <w:color w:val="000000"/>
        </w:rPr>
      </w:pPr>
      <w:r w:rsidRPr="00A44594">
        <w:rPr>
          <w:color w:val="000000"/>
        </w:rPr>
        <w:t>Блистери от алуминиево фолио/алуминиево фолио с покритие от PVC, съдържащи 14 филмирани таблетки. Всяка опаковка съдържа 56, 112 или 182 филмирани таблетки.</w:t>
      </w:r>
    </w:p>
    <w:p w14:paraId="41C3445A" w14:textId="77777777" w:rsidR="00F80166" w:rsidRPr="00A44594" w:rsidRDefault="00F80166">
      <w:pPr>
        <w:tabs>
          <w:tab w:val="clear" w:pos="567"/>
        </w:tabs>
        <w:spacing w:line="240" w:lineRule="auto"/>
        <w:rPr>
          <w:color w:val="000000"/>
        </w:rPr>
      </w:pPr>
    </w:p>
    <w:p w14:paraId="7B220C08" w14:textId="77777777" w:rsidR="00F80166" w:rsidRPr="00A44594" w:rsidRDefault="00F80166">
      <w:pPr>
        <w:tabs>
          <w:tab w:val="clear" w:pos="567"/>
        </w:tabs>
        <w:spacing w:line="240" w:lineRule="auto"/>
        <w:rPr>
          <w:color w:val="000000"/>
        </w:rPr>
      </w:pPr>
      <w:r w:rsidRPr="00A44594">
        <w:rPr>
          <w:color w:val="000000"/>
        </w:rPr>
        <w:t xml:space="preserve">Не всички видове опаковки могат да бъдат пуснати </w:t>
      </w:r>
      <w:r w:rsidR="00D57EF8" w:rsidRPr="00A44594">
        <w:rPr>
          <w:color w:val="000000"/>
        </w:rPr>
        <w:t>на пазара</w:t>
      </w:r>
      <w:r w:rsidRPr="00A44594">
        <w:rPr>
          <w:color w:val="000000"/>
        </w:rPr>
        <w:t>.</w:t>
      </w:r>
    </w:p>
    <w:p w14:paraId="643478DA" w14:textId="77777777" w:rsidR="00F80166" w:rsidRPr="00A44594" w:rsidRDefault="00F80166">
      <w:pPr>
        <w:tabs>
          <w:tab w:val="clear" w:pos="567"/>
        </w:tabs>
        <w:spacing w:line="240" w:lineRule="auto"/>
        <w:rPr>
          <w:color w:val="000000"/>
          <w:szCs w:val="22"/>
        </w:rPr>
      </w:pPr>
    </w:p>
    <w:p w14:paraId="4C0D3D67" w14:textId="77777777" w:rsidR="00F80166" w:rsidRPr="00A44594" w:rsidRDefault="00F80166">
      <w:pPr>
        <w:keepNext/>
        <w:tabs>
          <w:tab w:val="clear" w:pos="567"/>
        </w:tabs>
        <w:spacing w:line="240" w:lineRule="auto"/>
        <w:ind w:left="567" w:hanging="567"/>
        <w:outlineLvl w:val="0"/>
        <w:rPr>
          <w:color w:val="000000"/>
          <w:szCs w:val="22"/>
        </w:rPr>
      </w:pPr>
      <w:bookmarkStart w:id="13" w:name="OLE_LINK1"/>
      <w:r w:rsidRPr="00A44594">
        <w:rPr>
          <w:b/>
          <w:color w:val="000000"/>
        </w:rPr>
        <w:t>6.6</w:t>
      </w:r>
      <w:r w:rsidRPr="00A44594">
        <w:rPr>
          <w:color w:val="000000"/>
        </w:rPr>
        <w:tab/>
      </w:r>
      <w:r w:rsidRPr="00A44594">
        <w:rPr>
          <w:b/>
          <w:color w:val="000000"/>
        </w:rPr>
        <w:t>Специални предпазни мерки при изхвърляне</w:t>
      </w:r>
    </w:p>
    <w:bookmarkEnd w:id="13"/>
    <w:p w14:paraId="32F97C13" w14:textId="77777777" w:rsidR="00F80166" w:rsidRPr="00A44594" w:rsidRDefault="00F80166">
      <w:pPr>
        <w:keepNext/>
        <w:tabs>
          <w:tab w:val="clear" w:pos="567"/>
        </w:tabs>
        <w:spacing w:line="240" w:lineRule="auto"/>
        <w:rPr>
          <w:color w:val="000000"/>
          <w:szCs w:val="22"/>
        </w:rPr>
      </w:pPr>
    </w:p>
    <w:p w14:paraId="2819AEB5" w14:textId="77777777" w:rsidR="00F80166" w:rsidRPr="00A44594" w:rsidRDefault="00F80166">
      <w:pPr>
        <w:tabs>
          <w:tab w:val="clear" w:pos="567"/>
        </w:tabs>
        <w:spacing w:line="240" w:lineRule="auto"/>
        <w:rPr>
          <w:color w:val="000000"/>
          <w:szCs w:val="22"/>
        </w:rPr>
      </w:pPr>
      <w:r w:rsidRPr="00A44594">
        <w:rPr>
          <w:color w:val="000000"/>
        </w:rPr>
        <w:t>Неизползваният лекарствен продукт или отпадъчните материали от него трябва да се изхвърлят в съответствие с местните изисквания.</w:t>
      </w:r>
    </w:p>
    <w:p w14:paraId="7C502C5E" w14:textId="77777777" w:rsidR="00F80166" w:rsidRPr="00A44594" w:rsidRDefault="00F80166">
      <w:pPr>
        <w:tabs>
          <w:tab w:val="clear" w:pos="567"/>
        </w:tabs>
        <w:spacing w:line="240" w:lineRule="auto"/>
        <w:rPr>
          <w:color w:val="000000"/>
          <w:szCs w:val="22"/>
        </w:rPr>
      </w:pPr>
    </w:p>
    <w:p w14:paraId="2AC31174" w14:textId="77777777" w:rsidR="00F80166" w:rsidRPr="00A44594" w:rsidRDefault="00F80166">
      <w:pPr>
        <w:tabs>
          <w:tab w:val="clear" w:pos="567"/>
        </w:tabs>
        <w:spacing w:line="240" w:lineRule="auto"/>
        <w:rPr>
          <w:color w:val="000000"/>
          <w:szCs w:val="22"/>
        </w:rPr>
      </w:pPr>
    </w:p>
    <w:p w14:paraId="188159FF" w14:textId="77777777" w:rsidR="00F80166" w:rsidRPr="00A44594" w:rsidRDefault="00F80166">
      <w:pPr>
        <w:keepNext/>
        <w:tabs>
          <w:tab w:val="clear" w:pos="567"/>
        </w:tabs>
        <w:spacing w:line="240" w:lineRule="auto"/>
        <w:ind w:left="567" w:hanging="567"/>
        <w:rPr>
          <w:color w:val="000000"/>
          <w:szCs w:val="22"/>
        </w:rPr>
      </w:pPr>
      <w:r w:rsidRPr="00A44594">
        <w:rPr>
          <w:b/>
          <w:color w:val="000000"/>
        </w:rPr>
        <w:t>7.</w:t>
      </w:r>
      <w:r w:rsidRPr="00A44594">
        <w:rPr>
          <w:color w:val="000000"/>
        </w:rPr>
        <w:tab/>
      </w:r>
      <w:r w:rsidRPr="00A44594">
        <w:rPr>
          <w:b/>
          <w:color w:val="000000"/>
        </w:rPr>
        <w:t>ПРИТЕЖАТЕЛ НА РАЗРЕШЕНИЕТО ЗА УПОТРЕБА</w:t>
      </w:r>
    </w:p>
    <w:p w14:paraId="356650B9" w14:textId="77777777" w:rsidR="00F80166" w:rsidRPr="00A44594" w:rsidRDefault="00F80166">
      <w:pPr>
        <w:keepNext/>
        <w:tabs>
          <w:tab w:val="clear" w:pos="567"/>
        </w:tabs>
        <w:spacing w:line="240" w:lineRule="auto"/>
        <w:rPr>
          <w:color w:val="000000"/>
          <w:szCs w:val="22"/>
        </w:rPr>
      </w:pPr>
    </w:p>
    <w:p w14:paraId="31338ED1" w14:textId="77777777" w:rsidR="00F80166" w:rsidRPr="00A44594" w:rsidRDefault="00F80166">
      <w:pPr>
        <w:spacing w:line="240" w:lineRule="auto"/>
        <w:rPr>
          <w:color w:val="000000"/>
        </w:rPr>
      </w:pPr>
      <w:bookmarkStart w:id="14" w:name="OLE_LINK4"/>
      <w:bookmarkStart w:id="15" w:name="OLE_LINK5"/>
      <w:r w:rsidRPr="00A44594">
        <w:rPr>
          <w:color w:val="000000"/>
          <w:szCs w:val="22"/>
        </w:rPr>
        <w:t>Pfizer</w:t>
      </w:r>
      <w:r w:rsidRPr="00A44594">
        <w:rPr>
          <w:color w:val="000000"/>
        </w:rPr>
        <w:t xml:space="preserve"> </w:t>
      </w:r>
      <w:r w:rsidRPr="00A44594">
        <w:rPr>
          <w:color w:val="000000"/>
          <w:szCs w:val="22"/>
        </w:rPr>
        <w:t>Europe</w:t>
      </w:r>
      <w:r w:rsidRPr="00A44594">
        <w:rPr>
          <w:color w:val="000000"/>
        </w:rPr>
        <w:t xml:space="preserve"> </w:t>
      </w:r>
      <w:r w:rsidRPr="00A44594">
        <w:rPr>
          <w:color w:val="000000"/>
          <w:szCs w:val="22"/>
        </w:rPr>
        <w:t>MA</w:t>
      </w:r>
      <w:r w:rsidRPr="00A44594">
        <w:rPr>
          <w:color w:val="000000"/>
        </w:rPr>
        <w:t xml:space="preserve"> </w:t>
      </w:r>
      <w:r w:rsidRPr="00A44594">
        <w:rPr>
          <w:color w:val="000000"/>
          <w:szCs w:val="22"/>
        </w:rPr>
        <w:t>EEIG</w:t>
      </w:r>
    </w:p>
    <w:p w14:paraId="21FAB7F4" w14:textId="77777777" w:rsidR="00F80166" w:rsidRPr="00A44594" w:rsidRDefault="00F80166">
      <w:pPr>
        <w:spacing w:line="240" w:lineRule="auto"/>
        <w:rPr>
          <w:color w:val="000000"/>
        </w:rPr>
      </w:pPr>
      <w:r w:rsidRPr="00A44594">
        <w:rPr>
          <w:color w:val="000000"/>
        </w:rPr>
        <w:t>Boulevard de la Plaine 17</w:t>
      </w:r>
    </w:p>
    <w:p w14:paraId="2A6FBED1" w14:textId="77777777" w:rsidR="00F80166" w:rsidRPr="00A44594" w:rsidRDefault="00F80166">
      <w:pPr>
        <w:spacing w:line="240" w:lineRule="auto"/>
        <w:rPr>
          <w:color w:val="000000"/>
        </w:rPr>
      </w:pPr>
      <w:r w:rsidRPr="00A44594">
        <w:rPr>
          <w:color w:val="000000"/>
        </w:rPr>
        <w:t>1050 Bruxelles</w:t>
      </w:r>
    </w:p>
    <w:p w14:paraId="1BF83417" w14:textId="77777777" w:rsidR="00F80166" w:rsidRPr="00A44594" w:rsidRDefault="00F80166">
      <w:pPr>
        <w:spacing w:line="240" w:lineRule="auto"/>
        <w:rPr>
          <w:color w:val="000000"/>
        </w:rPr>
      </w:pPr>
      <w:r w:rsidRPr="00A44594">
        <w:rPr>
          <w:color w:val="000000"/>
          <w:szCs w:val="22"/>
        </w:rPr>
        <w:t>Белгия</w:t>
      </w:r>
    </w:p>
    <w:bookmarkEnd w:id="14"/>
    <w:bookmarkEnd w:id="15"/>
    <w:p w14:paraId="1BF319DE" w14:textId="77777777" w:rsidR="00F80166" w:rsidRPr="00A44594" w:rsidRDefault="00F80166">
      <w:pPr>
        <w:tabs>
          <w:tab w:val="clear" w:pos="567"/>
        </w:tabs>
        <w:spacing w:line="240" w:lineRule="auto"/>
        <w:rPr>
          <w:color w:val="000000"/>
          <w:szCs w:val="22"/>
        </w:rPr>
      </w:pPr>
    </w:p>
    <w:p w14:paraId="58342660" w14:textId="77777777" w:rsidR="00F80166" w:rsidRPr="00A44594" w:rsidRDefault="00F80166">
      <w:pPr>
        <w:tabs>
          <w:tab w:val="clear" w:pos="567"/>
        </w:tabs>
        <w:spacing w:line="240" w:lineRule="auto"/>
        <w:rPr>
          <w:color w:val="000000"/>
          <w:szCs w:val="22"/>
        </w:rPr>
      </w:pPr>
    </w:p>
    <w:p w14:paraId="63B10AB6" w14:textId="77777777" w:rsidR="00F80166" w:rsidRPr="00A44594" w:rsidRDefault="00F80166">
      <w:pPr>
        <w:keepNext/>
        <w:tabs>
          <w:tab w:val="clear" w:pos="567"/>
        </w:tabs>
        <w:spacing w:line="240" w:lineRule="auto"/>
        <w:ind w:left="567" w:hanging="567"/>
        <w:rPr>
          <w:b/>
          <w:color w:val="000000"/>
          <w:szCs w:val="22"/>
        </w:rPr>
      </w:pPr>
      <w:r w:rsidRPr="00A44594">
        <w:rPr>
          <w:b/>
          <w:color w:val="000000"/>
        </w:rPr>
        <w:t>8.</w:t>
      </w:r>
      <w:r w:rsidRPr="00A44594">
        <w:rPr>
          <w:color w:val="000000"/>
        </w:rPr>
        <w:tab/>
      </w:r>
      <w:r w:rsidRPr="00A44594">
        <w:rPr>
          <w:b/>
          <w:color w:val="000000"/>
        </w:rPr>
        <w:t>НОМЕР(А) НА РАЗРЕШЕНИЕТО ЗА УПОТРЕБА</w:t>
      </w:r>
    </w:p>
    <w:p w14:paraId="19F4E028" w14:textId="77777777" w:rsidR="00F80166" w:rsidRPr="00A44594" w:rsidRDefault="00F80166">
      <w:pPr>
        <w:keepNext/>
        <w:tabs>
          <w:tab w:val="clear" w:pos="567"/>
        </w:tabs>
        <w:spacing w:line="240" w:lineRule="auto"/>
        <w:rPr>
          <w:color w:val="000000"/>
          <w:szCs w:val="22"/>
        </w:rPr>
      </w:pPr>
    </w:p>
    <w:p w14:paraId="6248118E" w14:textId="77777777" w:rsidR="00F80166" w:rsidRPr="00A44594" w:rsidRDefault="00F80166">
      <w:pPr>
        <w:tabs>
          <w:tab w:val="clear" w:pos="567"/>
        </w:tabs>
        <w:spacing w:line="240" w:lineRule="auto"/>
        <w:rPr>
          <w:color w:val="000000"/>
          <w:szCs w:val="22"/>
        </w:rPr>
      </w:pPr>
      <w:r w:rsidRPr="00A44594">
        <w:rPr>
          <w:color w:val="000000"/>
          <w:szCs w:val="22"/>
        </w:rPr>
        <w:t>EU/1/17/1178/001</w:t>
      </w:r>
    </w:p>
    <w:p w14:paraId="01D6692E" w14:textId="77777777" w:rsidR="00F80166" w:rsidRPr="00A44594" w:rsidRDefault="00F80166">
      <w:pPr>
        <w:tabs>
          <w:tab w:val="clear" w:pos="567"/>
        </w:tabs>
        <w:spacing w:line="240" w:lineRule="auto"/>
        <w:rPr>
          <w:color w:val="000000"/>
          <w:szCs w:val="22"/>
        </w:rPr>
      </w:pPr>
      <w:r w:rsidRPr="00A44594">
        <w:rPr>
          <w:color w:val="000000"/>
          <w:szCs w:val="22"/>
        </w:rPr>
        <w:t>EU/1/17/1178/002</w:t>
      </w:r>
    </w:p>
    <w:p w14:paraId="198DAF1A" w14:textId="77777777" w:rsidR="00F80166" w:rsidRPr="00A44594" w:rsidRDefault="00F80166">
      <w:pPr>
        <w:tabs>
          <w:tab w:val="clear" w:pos="567"/>
        </w:tabs>
        <w:spacing w:line="240" w:lineRule="auto"/>
        <w:rPr>
          <w:color w:val="000000"/>
          <w:szCs w:val="22"/>
        </w:rPr>
      </w:pPr>
      <w:r w:rsidRPr="00A44594">
        <w:rPr>
          <w:color w:val="000000"/>
          <w:szCs w:val="22"/>
        </w:rPr>
        <w:t>EU/1/17/1178/003</w:t>
      </w:r>
    </w:p>
    <w:p w14:paraId="6B83446C" w14:textId="77777777" w:rsidR="00F80166" w:rsidRPr="00A44594" w:rsidRDefault="00F80166">
      <w:pPr>
        <w:tabs>
          <w:tab w:val="clear" w:pos="567"/>
        </w:tabs>
        <w:spacing w:line="240" w:lineRule="auto"/>
        <w:rPr>
          <w:color w:val="000000"/>
          <w:szCs w:val="22"/>
        </w:rPr>
      </w:pPr>
      <w:r w:rsidRPr="00A44594">
        <w:rPr>
          <w:color w:val="000000"/>
          <w:szCs w:val="22"/>
        </w:rPr>
        <w:t>EU/1/17/1178/004</w:t>
      </w:r>
    </w:p>
    <w:p w14:paraId="25E4DB1F" w14:textId="77777777" w:rsidR="00F80166" w:rsidRPr="00A44594" w:rsidRDefault="00F80166">
      <w:pPr>
        <w:pStyle w:val="Default"/>
        <w:rPr>
          <w:sz w:val="22"/>
          <w:szCs w:val="22"/>
        </w:rPr>
      </w:pPr>
      <w:r w:rsidRPr="00A44594">
        <w:rPr>
          <w:sz w:val="22"/>
          <w:szCs w:val="22"/>
        </w:rPr>
        <w:t>EU/1/17/1178/005</w:t>
      </w:r>
    </w:p>
    <w:p w14:paraId="57B6FFB7" w14:textId="77777777" w:rsidR="00F80166" w:rsidRPr="00A44594" w:rsidRDefault="00F80166">
      <w:pPr>
        <w:pStyle w:val="Default"/>
        <w:rPr>
          <w:sz w:val="22"/>
          <w:szCs w:val="22"/>
        </w:rPr>
      </w:pPr>
      <w:r w:rsidRPr="00A44594">
        <w:rPr>
          <w:sz w:val="22"/>
          <w:szCs w:val="22"/>
        </w:rPr>
        <w:t>EU/1/17/1178/006</w:t>
      </w:r>
    </w:p>
    <w:p w14:paraId="227CE5F3" w14:textId="77777777" w:rsidR="00F80166" w:rsidRPr="00A44594" w:rsidRDefault="00F80166">
      <w:pPr>
        <w:pStyle w:val="Default"/>
        <w:rPr>
          <w:sz w:val="22"/>
          <w:szCs w:val="22"/>
        </w:rPr>
      </w:pPr>
      <w:r w:rsidRPr="00A44594">
        <w:rPr>
          <w:sz w:val="22"/>
          <w:szCs w:val="22"/>
        </w:rPr>
        <w:t>EU/1/17/1178/007</w:t>
      </w:r>
    </w:p>
    <w:p w14:paraId="2C8E6648" w14:textId="77777777" w:rsidR="00F80166" w:rsidRPr="00A44594" w:rsidRDefault="00F80166">
      <w:pPr>
        <w:pStyle w:val="Default"/>
        <w:rPr>
          <w:sz w:val="22"/>
          <w:szCs w:val="22"/>
        </w:rPr>
      </w:pPr>
      <w:r w:rsidRPr="00A44594">
        <w:rPr>
          <w:sz w:val="22"/>
          <w:szCs w:val="22"/>
        </w:rPr>
        <w:t>EU/1/17/1178/008</w:t>
      </w:r>
    </w:p>
    <w:p w14:paraId="6DF6AB2D" w14:textId="77777777" w:rsidR="00F80166" w:rsidRPr="00A44594" w:rsidRDefault="00F80166">
      <w:pPr>
        <w:pStyle w:val="Default"/>
        <w:rPr>
          <w:sz w:val="22"/>
          <w:szCs w:val="22"/>
        </w:rPr>
      </w:pPr>
      <w:r w:rsidRPr="00A44594">
        <w:rPr>
          <w:sz w:val="22"/>
          <w:szCs w:val="22"/>
        </w:rPr>
        <w:t>EU/1/17/1178/009</w:t>
      </w:r>
    </w:p>
    <w:p w14:paraId="2B11C114" w14:textId="77777777" w:rsidR="00F80166" w:rsidRPr="00A44594" w:rsidRDefault="00F80166">
      <w:pPr>
        <w:pStyle w:val="Default"/>
        <w:keepNext/>
        <w:rPr>
          <w:sz w:val="22"/>
          <w:szCs w:val="22"/>
        </w:rPr>
      </w:pPr>
      <w:r w:rsidRPr="00A44594">
        <w:rPr>
          <w:sz w:val="22"/>
          <w:szCs w:val="22"/>
        </w:rPr>
        <w:t>EU/1/17/1178/014</w:t>
      </w:r>
    </w:p>
    <w:p w14:paraId="6328ED1D" w14:textId="77777777" w:rsidR="00F80166" w:rsidRPr="00A44594" w:rsidRDefault="00F80166">
      <w:pPr>
        <w:pStyle w:val="Default"/>
        <w:rPr>
          <w:sz w:val="22"/>
          <w:szCs w:val="22"/>
        </w:rPr>
      </w:pPr>
    </w:p>
    <w:p w14:paraId="341D4B00" w14:textId="77777777" w:rsidR="00F80166" w:rsidRPr="00A44594" w:rsidRDefault="00F80166">
      <w:pPr>
        <w:tabs>
          <w:tab w:val="clear" w:pos="567"/>
        </w:tabs>
        <w:spacing w:line="240" w:lineRule="auto"/>
        <w:rPr>
          <w:color w:val="000000"/>
          <w:szCs w:val="22"/>
        </w:rPr>
      </w:pPr>
    </w:p>
    <w:p w14:paraId="62D31431" w14:textId="77777777" w:rsidR="00F80166" w:rsidRPr="00A44594" w:rsidRDefault="00F80166">
      <w:pPr>
        <w:keepNext/>
        <w:tabs>
          <w:tab w:val="clear" w:pos="567"/>
        </w:tabs>
        <w:spacing w:line="240" w:lineRule="auto"/>
        <w:ind w:left="567" w:hanging="567"/>
        <w:rPr>
          <w:color w:val="000000"/>
          <w:szCs w:val="22"/>
        </w:rPr>
      </w:pPr>
      <w:r w:rsidRPr="00A44594">
        <w:rPr>
          <w:b/>
          <w:color w:val="000000"/>
        </w:rPr>
        <w:lastRenderedPageBreak/>
        <w:t>9.</w:t>
      </w:r>
      <w:r w:rsidRPr="00A44594">
        <w:rPr>
          <w:color w:val="000000"/>
        </w:rPr>
        <w:tab/>
      </w:r>
      <w:r w:rsidRPr="00A44594">
        <w:rPr>
          <w:b/>
          <w:color w:val="000000"/>
        </w:rPr>
        <w:t>ДАТА НА ПЪРВО РАЗРЕШАВАНЕ/ПОДНОВЯВАНЕ НА РАЗРЕШЕНИЕТО ЗА УПОТРЕБА</w:t>
      </w:r>
    </w:p>
    <w:p w14:paraId="56BA89CB" w14:textId="77777777" w:rsidR="00F80166" w:rsidRPr="00A44594" w:rsidRDefault="00F80166">
      <w:pPr>
        <w:keepNext/>
        <w:tabs>
          <w:tab w:val="clear" w:pos="567"/>
        </w:tabs>
        <w:spacing w:line="240" w:lineRule="auto"/>
        <w:rPr>
          <w:i/>
          <w:color w:val="000000"/>
          <w:szCs w:val="22"/>
        </w:rPr>
      </w:pPr>
    </w:p>
    <w:p w14:paraId="4D452376" w14:textId="77777777" w:rsidR="00F80166" w:rsidRPr="00A44594" w:rsidRDefault="00F80166">
      <w:pPr>
        <w:pStyle w:val="Default"/>
        <w:rPr>
          <w:sz w:val="22"/>
          <w:szCs w:val="22"/>
        </w:rPr>
      </w:pPr>
      <w:r w:rsidRPr="00A44594">
        <w:rPr>
          <w:sz w:val="22"/>
        </w:rPr>
        <w:t>Дата на първо разрешаване: 22 март 2017 г.</w:t>
      </w:r>
      <w:r w:rsidR="002A17A1" w:rsidRPr="00A44594">
        <w:rPr>
          <w:sz w:val="22"/>
        </w:rPr>
        <w:br/>
      </w:r>
      <w:r w:rsidR="002A17A1" w:rsidRPr="00A44594">
        <w:rPr>
          <w:sz w:val="22"/>
          <w:szCs w:val="22"/>
        </w:rPr>
        <w:t>Дата на последно подновяване: 04 март 2022 г.</w:t>
      </w:r>
    </w:p>
    <w:p w14:paraId="706E433A" w14:textId="77777777" w:rsidR="00F80166" w:rsidRPr="00A44594" w:rsidRDefault="00F80166">
      <w:pPr>
        <w:tabs>
          <w:tab w:val="clear" w:pos="567"/>
        </w:tabs>
        <w:spacing w:line="240" w:lineRule="auto"/>
        <w:rPr>
          <w:color w:val="000000"/>
          <w:szCs w:val="22"/>
        </w:rPr>
      </w:pPr>
    </w:p>
    <w:p w14:paraId="5115EE59" w14:textId="77777777" w:rsidR="00F80166" w:rsidRPr="00A44594" w:rsidRDefault="00F80166">
      <w:pPr>
        <w:tabs>
          <w:tab w:val="clear" w:pos="567"/>
        </w:tabs>
        <w:spacing w:line="240" w:lineRule="auto"/>
        <w:rPr>
          <w:color w:val="000000"/>
          <w:szCs w:val="22"/>
        </w:rPr>
      </w:pPr>
    </w:p>
    <w:p w14:paraId="5165A3EC" w14:textId="77777777" w:rsidR="00F80166" w:rsidRPr="00A44594" w:rsidRDefault="00F80166">
      <w:pPr>
        <w:keepNext/>
        <w:tabs>
          <w:tab w:val="clear" w:pos="567"/>
        </w:tabs>
        <w:spacing w:line="240" w:lineRule="auto"/>
        <w:ind w:left="567" w:hanging="567"/>
        <w:rPr>
          <w:b/>
          <w:color w:val="000000"/>
          <w:szCs w:val="22"/>
        </w:rPr>
      </w:pPr>
      <w:r w:rsidRPr="00A44594">
        <w:rPr>
          <w:b/>
          <w:color w:val="000000"/>
        </w:rPr>
        <w:t>10.</w:t>
      </w:r>
      <w:r w:rsidRPr="00A44594">
        <w:rPr>
          <w:color w:val="000000"/>
        </w:rPr>
        <w:tab/>
      </w:r>
      <w:r w:rsidRPr="00A44594">
        <w:rPr>
          <w:b/>
          <w:color w:val="000000"/>
        </w:rPr>
        <w:t>ДАТА НА АКТУАЛИЗИРАНЕ НА ТЕКСТА</w:t>
      </w:r>
    </w:p>
    <w:p w14:paraId="434E7B89" w14:textId="77777777" w:rsidR="00F80166" w:rsidRPr="00A44594" w:rsidRDefault="00F80166">
      <w:pPr>
        <w:keepNext/>
        <w:tabs>
          <w:tab w:val="clear" w:pos="567"/>
        </w:tabs>
        <w:spacing w:line="240" w:lineRule="auto"/>
        <w:rPr>
          <w:color w:val="000000"/>
          <w:szCs w:val="22"/>
        </w:rPr>
      </w:pPr>
    </w:p>
    <w:p w14:paraId="34E618B4" w14:textId="5F636D72" w:rsidR="00F80166" w:rsidRPr="00A44594" w:rsidRDefault="00F80166">
      <w:pPr>
        <w:widowControl w:val="0"/>
        <w:autoSpaceDE w:val="0"/>
        <w:autoSpaceDN w:val="0"/>
        <w:adjustRightInd w:val="0"/>
        <w:spacing w:line="240" w:lineRule="auto"/>
        <w:rPr>
          <w:color w:val="000000"/>
        </w:rPr>
      </w:pPr>
      <w:r w:rsidRPr="00A44594">
        <w:rPr>
          <w:color w:val="000000"/>
        </w:rPr>
        <w:t>Подробна информация за този лекарствен продукт е предоставена на уебсайта на Европейската агенция по лекарствата</w:t>
      </w:r>
      <w:r w:rsidR="00C36A6A" w:rsidRPr="00F062F4">
        <w:rPr>
          <w:color w:val="000000"/>
          <w:lang w:val="ru-RU"/>
        </w:rPr>
        <w:t xml:space="preserve"> </w:t>
      </w:r>
      <w:hyperlink w:history="1"/>
      <w:hyperlink r:id="rId14" w:history="1">
        <w:r w:rsidR="00A6327B" w:rsidRPr="002E7EFC">
          <w:rPr>
            <w:rStyle w:val="Hyperlink"/>
          </w:rPr>
          <w:t>https://www.ema.europa.eu</w:t>
        </w:r>
      </w:hyperlink>
      <w:r w:rsidRPr="00A44594">
        <w:rPr>
          <w:color w:val="000000"/>
        </w:rPr>
        <w:t>.</w:t>
      </w:r>
    </w:p>
    <w:p w14:paraId="7A4E7460" w14:textId="77777777" w:rsidR="00F80166" w:rsidRPr="00A44594" w:rsidRDefault="00F80166">
      <w:pPr>
        <w:widowControl w:val="0"/>
        <w:autoSpaceDE w:val="0"/>
        <w:autoSpaceDN w:val="0"/>
        <w:adjustRightInd w:val="0"/>
        <w:spacing w:line="240" w:lineRule="auto"/>
        <w:rPr>
          <w:color w:val="000000"/>
        </w:rPr>
      </w:pPr>
    </w:p>
    <w:p w14:paraId="2ED36F8D" w14:textId="77777777" w:rsidR="009F4FFD" w:rsidRPr="00A44594" w:rsidRDefault="00F80166" w:rsidP="009F4FFD">
      <w:pPr>
        <w:tabs>
          <w:tab w:val="clear" w:pos="567"/>
        </w:tabs>
        <w:spacing w:line="240" w:lineRule="auto"/>
        <w:rPr>
          <w:b/>
          <w:color w:val="000000"/>
          <w:szCs w:val="22"/>
        </w:rPr>
      </w:pPr>
      <w:r w:rsidRPr="00A44594">
        <w:rPr>
          <w:b/>
          <w:color w:val="000000"/>
        </w:rPr>
        <w:br w:type="page"/>
      </w:r>
      <w:r w:rsidR="009F4FFD" w:rsidRPr="00A44594">
        <w:rPr>
          <w:b/>
          <w:color w:val="000000"/>
        </w:rPr>
        <w:lastRenderedPageBreak/>
        <w:t>1.</w:t>
      </w:r>
      <w:r w:rsidR="009F4FFD" w:rsidRPr="00A44594">
        <w:rPr>
          <w:color w:val="000000"/>
        </w:rPr>
        <w:tab/>
      </w:r>
      <w:r w:rsidR="009F4FFD" w:rsidRPr="00A44594">
        <w:rPr>
          <w:b/>
          <w:color w:val="000000"/>
        </w:rPr>
        <w:t>ИМЕ НА ЛЕКАРСТВЕНИЯ ПРОДУКТ</w:t>
      </w:r>
    </w:p>
    <w:p w14:paraId="006B44A0" w14:textId="77777777" w:rsidR="009F4FFD" w:rsidRPr="00A44594" w:rsidRDefault="009F4FFD" w:rsidP="009F4FFD">
      <w:pPr>
        <w:tabs>
          <w:tab w:val="clear" w:pos="567"/>
        </w:tabs>
        <w:spacing w:line="240" w:lineRule="auto"/>
        <w:rPr>
          <w:iCs/>
          <w:color w:val="000000"/>
          <w:szCs w:val="22"/>
        </w:rPr>
      </w:pPr>
    </w:p>
    <w:p w14:paraId="2E345DC8" w14:textId="77777777" w:rsidR="009F4FFD" w:rsidRPr="00A44594" w:rsidRDefault="009F4FFD" w:rsidP="003E6893">
      <w:pPr>
        <w:autoSpaceDE w:val="0"/>
        <w:autoSpaceDN w:val="0"/>
        <w:adjustRightInd w:val="0"/>
        <w:spacing w:line="240" w:lineRule="auto"/>
        <w:rPr>
          <w:iCs/>
          <w:color w:val="000000"/>
          <w:szCs w:val="22"/>
        </w:rPr>
      </w:pPr>
      <w:r w:rsidRPr="00A44594">
        <w:rPr>
          <w:color w:val="000000"/>
          <w:szCs w:val="22"/>
        </w:rPr>
        <w:t xml:space="preserve">XELJANZ 11 mg </w:t>
      </w:r>
      <w:r w:rsidR="002D6A03" w:rsidRPr="00A44594">
        <w:rPr>
          <w:color w:val="000000"/>
          <w:szCs w:val="22"/>
        </w:rPr>
        <w:t xml:space="preserve">таблетки </w:t>
      </w:r>
      <w:r w:rsidRPr="00A44594">
        <w:rPr>
          <w:iCs/>
          <w:color w:val="000000"/>
          <w:szCs w:val="22"/>
        </w:rPr>
        <w:t>с удължено освобождаване</w:t>
      </w:r>
    </w:p>
    <w:p w14:paraId="29FE8937" w14:textId="77777777" w:rsidR="009F4FFD" w:rsidRPr="00A44594" w:rsidRDefault="009F4FFD" w:rsidP="003E6893">
      <w:pPr>
        <w:autoSpaceDE w:val="0"/>
        <w:autoSpaceDN w:val="0"/>
        <w:adjustRightInd w:val="0"/>
        <w:spacing w:line="240" w:lineRule="auto"/>
        <w:rPr>
          <w:color w:val="000000"/>
          <w:szCs w:val="22"/>
        </w:rPr>
      </w:pPr>
    </w:p>
    <w:p w14:paraId="24E2D3DE" w14:textId="77777777" w:rsidR="009F4FFD" w:rsidRPr="00A44594" w:rsidRDefault="009F4FFD" w:rsidP="009F4FFD">
      <w:pPr>
        <w:widowControl w:val="0"/>
        <w:tabs>
          <w:tab w:val="clear" w:pos="567"/>
        </w:tabs>
        <w:spacing w:line="240" w:lineRule="auto"/>
        <w:rPr>
          <w:bCs/>
          <w:color w:val="000000"/>
          <w:szCs w:val="22"/>
        </w:rPr>
      </w:pPr>
    </w:p>
    <w:p w14:paraId="2CE6B56B" w14:textId="77777777" w:rsidR="009F4FFD" w:rsidRPr="00A44594" w:rsidRDefault="009F4FFD" w:rsidP="009F4FFD">
      <w:pPr>
        <w:keepNext/>
        <w:widowControl w:val="0"/>
        <w:tabs>
          <w:tab w:val="clear" w:pos="567"/>
        </w:tabs>
        <w:spacing w:line="240" w:lineRule="auto"/>
        <w:rPr>
          <w:color w:val="000000"/>
          <w:szCs w:val="22"/>
        </w:rPr>
      </w:pPr>
      <w:r w:rsidRPr="00A44594">
        <w:rPr>
          <w:b/>
          <w:color w:val="000000"/>
        </w:rPr>
        <w:t>2.</w:t>
      </w:r>
      <w:r w:rsidRPr="00A44594">
        <w:rPr>
          <w:color w:val="000000"/>
        </w:rPr>
        <w:tab/>
      </w:r>
      <w:r w:rsidRPr="00A44594">
        <w:rPr>
          <w:b/>
          <w:color w:val="000000"/>
        </w:rPr>
        <w:t>КАЧЕСТВЕН И КОЛИЧЕСТВЕН СЪСТАВ</w:t>
      </w:r>
    </w:p>
    <w:p w14:paraId="29CA89D3" w14:textId="77777777" w:rsidR="009F4FFD" w:rsidRPr="00A44594" w:rsidRDefault="009F4FFD" w:rsidP="009F4FFD">
      <w:pPr>
        <w:pStyle w:val="Paragraph"/>
        <w:spacing w:after="0"/>
        <w:rPr>
          <w:color w:val="000000"/>
          <w:sz w:val="22"/>
        </w:rPr>
      </w:pPr>
    </w:p>
    <w:p w14:paraId="5A162B78" w14:textId="77777777" w:rsidR="009F4FFD" w:rsidRPr="00A44594" w:rsidRDefault="009F4FFD" w:rsidP="009F4FFD">
      <w:pPr>
        <w:pStyle w:val="Paragraph"/>
        <w:rPr>
          <w:iCs/>
          <w:color w:val="000000"/>
          <w:sz w:val="22"/>
          <w:szCs w:val="22"/>
        </w:rPr>
      </w:pPr>
      <w:r w:rsidRPr="00A44594">
        <w:rPr>
          <w:iCs/>
          <w:color w:val="000000"/>
          <w:sz w:val="22"/>
          <w:szCs w:val="22"/>
        </w:rPr>
        <w:t>Всяка таблетка с удължено освобождаване съдържа тофацитинибов цитрат, еквивалент</w:t>
      </w:r>
      <w:r w:rsidR="00B70BCA" w:rsidRPr="00A44594">
        <w:rPr>
          <w:iCs/>
          <w:color w:val="000000"/>
          <w:sz w:val="22"/>
          <w:szCs w:val="22"/>
        </w:rPr>
        <w:t>ен</w:t>
      </w:r>
      <w:r w:rsidRPr="00A44594">
        <w:rPr>
          <w:iCs/>
          <w:color w:val="000000"/>
          <w:sz w:val="22"/>
          <w:szCs w:val="22"/>
        </w:rPr>
        <w:t xml:space="preserve"> на 11 mg тофацитиниб (tofacitinib).</w:t>
      </w:r>
    </w:p>
    <w:p w14:paraId="1F8E8B8D" w14:textId="77777777" w:rsidR="009F4FFD" w:rsidRPr="00A44594" w:rsidRDefault="009F4FFD" w:rsidP="009F4FFD">
      <w:pPr>
        <w:pStyle w:val="Paragraph"/>
        <w:rPr>
          <w:color w:val="000000"/>
          <w:sz w:val="22"/>
          <w:szCs w:val="22"/>
          <w:u w:val="single"/>
        </w:rPr>
      </w:pPr>
      <w:r w:rsidRPr="00A44594">
        <w:rPr>
          <w:color w:val="000000"/>
          <w:sz w:val="22"/>
          <w:szCs w:val="22"/>
          <w:u w:val="single"/>
        </w:rPr>
        <w:t>Помощно вещество с известно действие</w:t>
      </w:r>
    </w:p>
    <w:p w14:paraId="3A8C6010" w14:textId="77777777" w:rsidR="009F4FFD" w:rsidRPr="00A44594" w:rsidRDefault="009F4FFD" w:rsidP="009F4FFD">
      <w:pPr>
        <w:pStyle w:val="Paragraph"/>
        <w:rPr>
          <w:iCs/>
          <w:color w:val="000000"/>
          <w:sz w:val="22"/>
          <w:szCs w:val="22"/>
        </w:rPr>
      </w:pPr>
      <w:r w:rsidRPr="00A44594">
        <w:rPr>
          <w:iCs/>
          <w:color w:val="000000"/>
          <w:sz w:val="22"/>
          <w:szCs w:val="22"/>
        </w:rPr>
        <w:t>Всяка таблетка с удължено освобождаване съдържа 152,23 mg сорбитол.</w:t>
      </w:r>
    </w:p>
    <w:p w14:paraId="364E165D" w14:textId="77777777" w:rsidR="009F4FFD" w:rsidRPr="00A44594" w:rsidRDefault="009F4FFD" w:rsidP="009F4FFD">
      <w:pPr>
        <w:pStyle w:val="Paragraph"/>
        <w:spacing w:after="0"/>
        <w:rPr>
          <w:iCs/>
          <w:color w:val="000000"/>
          <w:sz w:val="22"/>
          <w:szCs w:val="22"/>
        </w:rPr>
      </w:pPr>
      <w:r w:rsidRPr="00A44594">
        <w:rPr>
          <w:color w:val="000000"/>
          <w:sz w:val="22"/>
        </w:rPr>
        <w:t>За пълния списък на помощните вещества вижте точка 6.1.</w:t>
      </w:r>
    </w:p>
    <w:p w14:paraId="6CBCAB60" w14:textId="77777777" w:rsidR="009F4FFD" w:rsidRPr="00A44594" w:rsidRDefault="009F4FFD" w:rsidP="009F4FFD">
      <w:pPr>
        <w:tabs>
          <w:tab w:val="clear" w:pos="567"/>
        </w:tabs>
        <w:spacing w:line="240" w:lineRule="auto"/>
        <w:rPr>
          <w:color w:val="000000"/>
          <w:szCs w:val="22"/>
        </w:rPr>
      </w:pPr>
    </w:p>
    <w:p w14:paraId="1D07678E" w14:textId="77777777" w:rsidR="009F4FFD" w:rsidRPr="00A44594" w:rsidRDefault="009F4FFD" w:rsidP="009F4FFD">
      <w:pPr>
        <w:tabs>
          <w:tab w:val="clear" w:pos="567"/>
        </w:tabs>
        <w:spacing w:line="240" w:lineRule="auto"/>
        <w:rPr>
          <w:color w:val="000000"/>
          <w:szCs w:val="22"/>
        </w:rPr>
      </w:pPr>
    </w:p>
    <w:p w14:paraId="401C78CB" w14:textId="77777777" w:rsidR="009F4FFD" w:rsidRPr="00A44594" w:rsidRDefault="009F4FFD" w:rsidP="009F4FFD">
      <w:pPr>
        <w:keepNext/>
        <w:tabs>
          <w:tab w:val="clear" w:pos="567"/>
        </w:tabs>
        <w:spacing w:line="240" w:lineRule="auto"/>
        <w:ind w:left="567" w:hanging="567"/>
        <w:rPr>
          <w:caps/>
          <w:color w:val="000000"/>
          <w:szCs w:val="22"/>
        </w:rPr>
      </w:pPr>
      <w:r w:rsidRPr="00A44594">
        <w:rPr>
          <w:b/>
          <w:color w:val="000000"/>
        </w:rPr>
        <w:t>3.</w:t>
      </w:r>
      <w:r w:rsidRPr="00A44594">
        <w:rPr>
          <w:color w:val="000000"/>
        </w:rPr>
        <w:tab/>
      </w:r>
      <w:r w:rsidRPr="00A44594">
        <w:rPr>
          <w:b/>
          <w:color w:val="000000"/>
        </w:rPr>
        <w:t>ЛЕКАРСТВЕНА ФОРМА</w:t>
      </w:r>
    </w:p>
    <w:p w14:paraId="1F52E528" w14:textId="77777777" w:rsidR="009F4FFD" w:rsidRPr="00A44594" w:rsidRDefault="009F4FFD" w:rsidP="009F4FFD">
      <w:pPr>
        <w:tabs>
          <w:tab w:val="clear" w:pos="567"/>
        </w:tabs>
        <w:spacing w:line="240" w:lineRule="auto"/>
        <w:rPr>
          <w:color w:val="000000"/>
          <w:szCs w:val="22"/>
        </w:rPr>
      </w:pPr>
    </w:p>
    <w:p w14:paraId="4A2DE81A" w14:textId="77777777" w:rsidR="009F4FFD" w:rsidRPr="00A44594" w:rsidRDefault="009F4FFD" w:rsidP="009F4FFD">
      <w:pPr>
        <w:pStyle w:val="Paragraph"/>
        <w:rPr>
          <w:color w:val="000000"/>
          <w:sz w:val="22"/>
          <w:szCs w:val="22"/>
        </w:rPr>
      </w:pPr>
      <w:r w:rsidRPr="00A44594">
        <w:rPr>
          <w:color w:val="000000"/>
          <w:sz w:val="22"/>
          <w:szCs w:val="22"/>
        </w:rPr>
        <w:t>Таблетк</w:t>
      </w:r>
      <w:r w:rsidR="00CE3AB7" w:rsidRPr="00A44594">
        <w:rPr>
          <w:color w:val="000000"/>
          <w:sz w:val="22"/>
          <w:szCs w:val="22"/>
        </w:rPr>
        <w:t>а</w:t>
      </w:r>
      <w:r w:rsidRPr="00A44594">
        <w:rPr>
          <w:color w:val="000000"/>
          <w:sz w:val="22"/>
          <w:szCs w:val="22"/>
        </w:rPr>
        <w:t xml:space="preserve"> с удължено освобождаване</w:t>
      </w:r>
    </w:p>
    <w:p w14:paraId="5E2E0C9A" w14:textId="77777777" w:rsidR="009F4FFD" w:rsidRPr="002E7EFC" w:rsidRDefault="009F4FFD" w:rsidP="009F4FFD">
      <w:pPr>
        <w:pStyle w:val="Paragraph"/>
        <w:spacing w:after="0"/>
        <w:rPr>
          <w:color w:val="000000"/>
          <w:szCs w:val="22"/>
        </w:rPr>
      </w:pPr>
      <w:r w:rsidRPr="00A44594">
        <w:rPr>
          <w:iCs/>
          <w:color w:val="000000"/>
          <w:sz w:val="22"/>
          <w:szCs w:val="22"/>
        </w:rPr>
        <w:t>Розова, овална таблетка с приблизителни средни размери 10,8 mm × 5,5 mm × 4,4 mm (дължина</w:t>
      </w:r>
      <w:r w:rsidR="001B1E03" w:rsidRPr="00A44594">
        <w:rPr>
          <w:iCs/>
          <w:color w:val="000000"/>
          <w:sz w:val="22"/>
          <w:szCs w:val="22"/>
        </w:rPr>
        <w:t xml:space="preserve"> </w:t>
      </w:r>
      <w:r w:rsidRPr="00A44594">
        <w:rPr>
          <w:iCs/>
          <w:color w:val="000000"/>
          <w:sz w:val="22"/>
          <w:szCs w:val="22"/>
        </w:rPr>
        <w:t xml:space="preserve"> по ширина по дебелина) с </w:t>
      </w:r>
      <w:r w:rsidR="00677EC0" w:rsidRPr="00A44594">
        <w:rPr>
          <w:iCs/>
          <w:color w:val="000000"/>
          <w:sz w:val="22"/>
          <w:szCs w:val="22"/>
        </w:rPr>
        <w:t xml:space="preserve">малък </w:t>
      </w:r>
      <w:r w:rsidRPr="00A44594">
        <w:rPr>
          <w:iCs/>
          <w:color w:val="000000"/>
          <w:sz w:val="22"/>
          <w:szCs w:val="22"/>
        </w:rPr>
        <w:t xml:space="preserve">отвор в </w:t>
      </w:r>
      <w:r w:rsidR="00C31B11" w:rsidRPr="00A44594">
        <w:rPr>
          <w:iCs/>
          <w:color w:val="000000"/>
          <w:sz w:val="22"/>
          <w:szCs w:val="22"/>
        </w:rPr>
        <w:t>ръба на таблетката</w:t>
      </w:r>
      <w:r w:rsidRPr="00A44594">
        <w:rPr>
          <w:iCs/>
          <w:color w:val="000000"/>
          <w:sz w:val="22"/>
          <w:szCs w:val="22"/>
        </w:rPr>
        <w:t xml:space="preserve"> и надпис „JKI 1</w:t>
      </w:r>
      <w:r w:rsidR="002D6A03" w:rsidRPr="00A44594">
        <w:rPr>
          <w:iCs/>
          <w:color w:val="000000"/>
          <w:sz w:val="22"/>
          <w:szCs w:val="22"/>
        </w:rPr>
        <w:t>1</w:t>
      </w:r>
      <w:r w:rsidRPr="00A44594">
        <w:rPr>
          <w:iCs/>
          <w:color w:val="000000"/>
          <w:sz w:val="22"/>
          <w:szCs w:val="22"/>
        </w:rPr>
        <w:t>“ от едната страна на таблетката.</w:t>
      </w:r>
    </w:p>
    <w:p w14:paraId="27A66403" w14:textId="77777777" w:rsidR="009F4FFD" w:rsidRPr="00A44594" w:rsidRDefault="009F4FFD" w:rsidP="009F4FFD">
      <w:pPr>
        <w:tabs>
          <w:tab w:val="clear" w:pos="567"/>
        </w:tabs>
        <w:spacing w:line="240" w:lineRule="auto"/>
        <w:rPr>
          <w:color w:val="000000"/>
          <w:szCs w:val="22"/>
        </w:rPr>
      </w:pPr>
    </w:p>
    <w:p w14:paraId="3557886E" w14:textId="77777777" w:rsidR="009F4FFD" w:rsidRPr="00A44594" w:rsidRDefault="009F4FFD" w:rsidP="009F4FFD">
      <w:pPr>
        <w:tabs>
          <w:tab w:val="clear" w:pos="567"/>
        </w:tabs>
        <w:spacing w:line="240" w:lineRule="auto"/>
        <w:rPr>
          <w:color w:val="000000"/>
          <w:szCs w:val="22"/>
        </w:rPr>
      </w:pPr>
    </w:p>
    <w:p w14:paraId="7A19A66B" w14:textId="77777777" w:rsidR="009F4FFD" w:rsidRPr="00A44594" w:rsidRDefault="009F4FFD" w:rsidP="009F4FFD">
      <w:pPr>
        <w:keepNext/>
        <w:tabs>
          <w:tab w:val="clear" w:pos="567"/>
        </w:tabs>
        <w:spacing w:line="240" w:lineRule="auto"/>
        <w:ind w:left="567" w:hanging="567"/>
        <w:rPr>
          <w:caps/>
          <w:color w:val="000000"/>
          <w:szCs w:val="22"/>
        </w:rPr>
      </w:pPr>
      <w:r w:rsidRPr="00A44594">
        <w:rPr>
          <w:b/>
          <w:caps/>
          <w:color w:val="000000"/>
        </w:rPr>
        <w:t>4.</w:t>
      </w:r>
      <w:r w:rsidRPr="00A44594">
        <w:rPr>
          <w:color w:val="000000"/>
        </w:rPr>
        <w:tab/>
      </w:r>
      <w:r w:rsidRPr="00A44594">
        <w:rPr>
          <w:b/>
          <w:caps/>
          <w:color w:val="000000"/>
        </w:rPr>
        <w:t>Клинични данни</w:t>
      </w:r>
    </w:p>
    <w:p w14:paraId="45125B7F" w14:textId="77777777" w:rsidR="009F4FFD" w:rsidRPr="00A44594" w:rsidRDefault="009F4FFD" w:rsidP="009F4FFD">
      <w:pPr>
        <w:keepNext/>
        <w:tabs>
          <w:tab w:val="clear" w:pos="567"/>
        </w:tabs>
        <w:spacing w:line="240" w:lineRule="auto"/>
        <w:rPr>
          <w:color w:val="000000"/>
          <w:szCs w:val="22"/>
        </w:rPr>
      </w:pPr>
    </w:p>
    <w:p w14:paraId="6C4CDE17" w14:textId="77777777" w:rsidR="009F4FFD" w:rsidRPr="00A44594" w:rsidRDefault="009F4FFD" w:rsidP="009F4FFD">
      <w:pPr>
        <w:keepNext/>
        <w:tabs>
          <w:tab w:val="clear" w:pos="567"/>
        </w:tabs>
        <w:spacing w:line="240" w:lineRule="auto"/>
        <w:ind w:left="567" w:hanging="567"/>
        <w:outlineLvl w:val="0"/>
        <w:rPr>
          <w:color w:val="000000"/>
          <w:szCs w:val="22"/>
        </w:rPr>
      </w:pPr>
      <w:r w:rsidRPr="00A44594">
        <w:rPr>
          <w:b/>
          <w:color w:val="000000"/>
        </w:rPr>
        <w:t>4.1</w:t>
      </w:r>
      <w:r w:rsidRPr="00A44594">
        <w:rPr>
          <w:color w:val="000000"/>
        </w:rPr>
        <w:tab/>
      </w:r>
      <w:r w:rsidRPr="00A44594">
        <w:rPr>
          <w:b/>
          <w:color w:val="000000"/>
        </w:rPr>
        <w:t>Терапевтични показания</w:t>
      </w:r>
    </w:p>
    <w:p w14:paraId="5BF11915" w14:textId="77777777" w:rsidR="009F4FFD" w:rsidRPr="00A44594" w:rsidRDefault="009F4FFD" w:rsidP="009F4FFD">
      <w:pPr>
        <w:keepNext/>
        <w:tabs>
          <w:tab w:val="clear" w:pos="567"/>
        </w:tabs>
        <w:spacing w:line="240" w:lineRule="auto"/>
        <w:rPr>
          <w:color w:val="000000"/>
          <w:szCs w:val="22"/>
        </w:rPr>
      </w:pPr>
    </w:p>
    <w:p w14:paraId="4B5C16DE" w14:textId="77777777" w:rsidR="0033751C" w:rsidRPr="00A44594" w:rsidRDefault="0033751C" w:rsidP="0033751C">
      <w:pPr>
        <w:keepNext/>
        <w:tabs>
          <w:tab w:val="clear" w:pos="567"/>
        </w:tabs>
        <w:spacing w:line="240" w:lineRule="auto"/>
        <w:rPr>
          <w:color w:val="000000"/>
          <w:u w:val="single"/>
        </w:rPr>
      </w:pPr>
      <w:r w:rsidRPr="00A44594">
        <w:rPr>
          <w:color w:val="000000"/>
          <w:u w:val="single"/>
        </w:rPr>
        <w:t>Ревматоиден артрит</w:t>
      </w:r>
    </w:p>
    <w:p w14:paraId="26E60D21" w14:textId="77777777" w:rsidR="0033751C" w:rsidRPr="00A44594" w:rsidRDefault="0033751C" w:rsidP="009F4FFD">
      <w:pPr>
        <w:tabs>
          <w:tab w:val="clear" w:pos="567"/>
        </w:tabs>
        <w:autoSpaceDE w:val="0"/>
        <w:autoSpaceDN w:val="0"/>
        <w:adjustRightInd w:val="0"/>
        <w:spacing w:line="240" w:lineRule="auto"/>
        <w:rPr>
          <w:color w:val="000000"/>
        </w:rPr>
      </w:pPr>
    </w:p>
    <w:p w14:paraId="62927398" w14:textId="77777777" w:rsidR="009F4FFD" w:rsidRPr="00A44594" w:rsidRDefault="009F4FFD" w:rsidP="009F4FFD">
      <w:pPr>
        <w:tabs>
          <w:tab w:val="clear" w:pos="567"/>
        </w:tabs>
        <w:autoSpaceDE w:val="0"/>
        <w:autoSpaceDN w:val="0"/>
        <w:adjustRightInd w:val="0"/>
        <w:spacing w:line="240" w:lineRule="auto"/>
        <w:rPr>
          <w:color w:val="000000"/>
          <w:szCs w:val="22"/>
        </w:rPr>
      </w:pPr>
      <w:r w:rsidRPr="00A44594">
        <w:rPr>
          <w:color w:val="000000"/>
        </w:rPr>
        <w:t>Тофацитиниб в комбинация с метотрексат (MTX) е показан за лечение на умерено тежък до тежък активен ревматоиден артрит (РА) при възрастни пациенти с недостатъчен отговор или с непоносимост към едно или повече модифициращи болестта антиревматични лекарства</w:t>
      </w:r>
      <w:r w:rsidR="0033751C" w:rsidRPr="00A44594">
        <w:rPr>
          <w:color w:val="000000"/>
        </w:rPr>
        <w:t xml:space="preserve"> (</w:t>
      </w:r>
      <w:r w:rsidR="0033751C" w:rsidRPr="00A44594">
        <w:rPr>
          <w:color w:val="000000"/>
          <w:szCs w:val="22"/>
        </w:rPr>
        <w:t xml:space="preserve">disease-modifying antirheumatic drugs, </w:t>
      </w:r>
      <w:r w:rsidR="0033751C" w:rsidRPr="00A44594">
        <w:rPr>
          <w:color w:val="000000"/>
        </w:rPr>
        <w:t>DMARD) (вж. точка 5.1)</w:t>
      </w:r>
      <w:r w:rsidRPr="00A44594">
        <w:rPr>
          <w:color w:val="000000"/>
        </w:rPr>
        <w:t>. Тофацитиниб може да се прилага като монотерапия в случай на непоносимост към MTX или когато лечение с MTX не е подходящо (вж. точки 4.4 и 4.5).</w:t>
      </w:r>
    </w:p>
    <w:p w14:paraId="2769686F" w14:textId="77777777" w:rsidR="009F4FFD" w:rsidRPr="00A44594" w:rsidRDefault="009F4FFD" w:rsidP="009F4FFD">
      <w:pPr>
        <w:tabs>
          <w:tab w:val="clear" w:pos="567"/>
          <w:tab w:val="left" w:pos="3783"/>
        </w:tabs>
        <w:spacing w:line="240" w:lineRule="auto"/>
        <w:rPr>
          <w:color w:val="000000"/>
          <w:szCs w:val="22"/>
        </w:rPr>
      </w:pPr>
    </w:p>
    <w:p w14:paraId="11D8387A" w14:textId="77777777" w:rsidR="0033751C" w:rsidRPr="00A44594" w:rsidRDefault="0033751C" w:rsidP="0033751C">
      <w:pPr>
        <w:keepNext/>
        <w:autoSpaceDE w:val="0"/>
        <w:autoSpaceDN w:val="0"/>
        <w:spacing w:line="240" w:lineRule="auto"/>
        <w:rPr>
          <w:color w:val="000000"/>
          <w:u w:val="single"/>
        </w:rPr>
      </w:pPr>
      <w:r w:rsidRPr="00A44594">
        <w:rPr>
          <w:color w:val="000000"/>
          <w:u w:val="single"/>
        </w:rPr>
        <w:t>Псориатичен артрит</w:t>
      </w:r>
    </w:p>
    <w:p w14:paraId="2EFB651B" w14:textId="77777777" w:rsidR="0033751C" w:rsidRPr="00A44594" w:rsidRDefault="0033751C" w:rsidP="0033751C">
      <w:pPr>
        <w:keepNext/>
        <w:tabs>
          <w:tab w:val="left" w:pos="3783"/>
        </w:tabs>
        <w:spacing w:line="240" w:lineRule="auto"/>
        <w:rPr>
          <w:color w:val="000000"/>
        </w:rPr>
      </w:pPr>
    </w:p>
    <w:p w14:paraId="7D628CE7" w14:textId="77777777" w:rsidR="0033751C" w:rsidRPr="00A44594" w:rsidRDefault="0033751C" w:rsidP="0033751C">
      <w:pPr>
        <w:tabs>
          <w:tab w:val="clear" w:pos="567"/>
          <w:tab w:val="left" w:pos="3783"/>
        </w:tabs>
        <w:spacing w:line="240" w:lineRule="auto"/>
        <w:rPr>
          <w:color w:val="000000"/>
        </w:rPr>
      </w:pPr>
      <w:r w:rsidRPr="00A44594">
        <w:rPr>
          <w:color w:val="000000"/>
        </w:rPr>
        <w:t>Тофацитиниб в комбинация с MTX е показан за лечение на активен псориатичен артрит (ПсА) при възрастни пациенти с недостатъчен отговор или непоносимост към предходно лечение с модифиращо болестта антиревматично лекарство (DMARD) (вижте точка 5.1).</w:t>
      </w:r>
    </w:p>
    <w:p w14:paraId="48C480CA" w14:textId="77777777" w:rsidR="003A649C" w:rsidRPr="00A44594" w:rsidRDefault="003A649C" w:rsidP="003A649C">
      <w:pPr>
        <w:pStyle w:val="Default"/>
        <w:rPr>
          <w:sz w:val="22"/>
          <w:szCs w:val="22"/>
          <w:u w:val="single"/>
        </w:rPr>
      </w:pPr>
    </w:p>
    <w:p w14:paraId="358D9D6D" w14:textId="77777777" w:rsidR="003A649C" w:rsidRPr="00A44594" w:rsidRDefault="003A649C" w:rsidP="003A649C">
      <w:pPr>
        <w:pStyle w:val="Default"/>
        <w:keepNext/>
        <w:rPr>
          <w:sz w:val="22"/>
          <w:szCs w:val="22"/>
          <w:u w:val="single"/>
        </w:rPr>
      </w:pPr>
      <w:r w:rsidRPr="00A44594">
        <w:rPr>
          <w:sz w:val="22"/>
          <w:u w:val="single"/>
        </w:rPr>
        <w:t>Анкилозиращ спондилит</w:t>
      </w:r>
    </w:p>
    <w:p w14:paraId="14DD227C" w14:textId="77777777" w:rsidR="003A649C" w:rsidRPr="00A44594" w:rsidRDefault="003A649C" w:rsidP="003A649C">
      <w:pPr>
        <w:keepNext/>
        <w:tabs>
          <w:tab w:val="clear" w:pos="567"/>
          <w:tab w:val="left" w:pos="3783"/>
        </w:tabs>
        <w:spacing w:line="240" w:lineRule="auto"/>
        <w:rPr>
          <w:szCs w:val="22"/>
        </w:rPr>
      </w:pPr>
    </w:p>
    <w:p w14:paraId="0280B842" w14:textId="77777777" w:rsidR="003A649C" w:rsidRPr="00A44594" w:rsidRDefault="003A649C" w:rsidP="003A649C">
      <w:pPr>
        <w:tabs>
          <w:tab w:val="clear" w:pos="567"/>
          <w:tab w:val="left" w:pos="3783"/>
        </w:tabs>
        <w:spacing w:line="240" w:lineRule="auto"/>
        <w:rPr>
          <w:szCs w:val="22"/>
        </w:rPr>
      </w:pPr>
      <w:r w:rsidRPr="00A44594">
        <w:t>Тофацитиниб е показан за лечение на възрастни пациенти с активен анкилозиращ спондилит (АС) с недостатъчен отговор към конвенционална</w:t>
      </w:r>
      <w:r w:rsidR="002043B3" w:rsidRPr="00A44594">
        <w:t>та</w:t>
      </w:r>
      <w:r w:rsidRPr="00A44594">
        <w:t xml:space="preserve"> терапия.</w:t>
      </w:r>
    </w:p>
    <w:p w14:paraId="1F295AD9" w14:textId="77777777" w:rsidR="0033751C" w:rsidRPr="00A44594" w:rsidRDefault="0033751C" w:rsidP="009F4FFD">
      <w:pPr>
        <w:tabs>
          <w:tab w:val="clear" w:pos="567"/>
          <w:tab w:val="left" w:pos="3783"/>
        </w:tabs>
        <w:spacing w:line="240" w:lineRule="auto"/>
        <w:rPr>
          <w:color w:val="000000"/>
          <w:szCs w:val="22"/>
        </w:rPr>
      </w:pPr>
    </w:p>
    <w:p w14:paraId="108F0A62" w14:textId="77777777" w:rsidR="009F4FFD" w:rsidRPr="00A44594" w:rsidRDefault="009F4FFD" w:rsidP="009F4FFD">
      <w:pPr>
        <w:keepNext/>
        <w:numPr>
          <w:ilvl w:val="1"/>
          <w:numId w:val="63"/>
        </w:numPr>
        <w:tabs>
          <w:tab w:val="clear" w:pos="567"/>
        </w:tabs>
        <w:spacing w:line="240" w:lineRule="auto"/>
        <w:ind w:left="630" w:hanging="630"/>
        <w:outlineLvl w:val="0"/>
        <w:rPr>
          <w:b/>
          <w:color w:val="000000"/>
          <w:szCs w:val="22"/>
        </w:rPr>
      </w:pPr>
      <w:r w:rsidRPr="00A44594">
        <w:rPr>
          <w:b/>
          <w:color w:val="000000"/>
        </w:rPr>
        <w:t>Дозировка и начин на приложение</w:t>
      </w:r>
    </w:p>
    <w:p w14:paraId="5A8E0A05" w14:textId="77777777" w:rsidR="009F4FFD" w:rsidRPr="00A44594" w:rsidRDefault="009F4FFD" w:rsidP="009F4FFD">
      <w:pPr>
        <w:keepNext/>
        <w:tabs>
          <w:tab w:val="clear" w:pos="567"/>
        </w:tabs>
        <w:spacing w:line="240" w:lineRule="auto"/>
        <w:outlineLvl w:val="0"/>
        <w:rPr>
          <w:b/>
          <w:color w:val="000000"/>
        </w:rPr>
      </w:pPr>
    </w:p>
    <w:p w14:paraId="16235968" w14:textId="77777777" w:rsidR="009F4FFD" w:rsidRPr="00A44594" w:rsidRDefault="009F4FFD" w:rsidP="009F4FFD">
      <w:pPr>
        <w:rPr>
          <w:bCs/>
          <w:color w:val="000000"/>
          <w:szCs w:val="22"/>
        </w:rPr>
      </w:pPr>
      <w:r w:rsidRPr="00A44594">
        <w:rPr>
          <w:color w:val="000000"/>
        </w:rPr>
        <w:t xml:space="preserve">Лечението трябва да се започне и да се проследява от лекари специалисти с опит в диагностиката и лечението на </w:t>
      </w:r>
      <w:r w:rsidR="0033751C" w:rsidRPr="00A44594">
        <w:rPr>
          <w:bCs/>
          <w:color w:val="000000"/>
          <w:szCs w:val="22"/>
        </w:rPr>
        <w:t>заболявания, за които е показан тофацитиниб</w:t>
      </w:r>
      <w:r w:rsidRPr="00A44594">
        <w:rPr>
          <w:color w:val="000000"/>
        </w:rPr>
        <w:t>.</w:t>
      </w:r>
    </w:p>
    <w:p w14:paraId="65299A5C" w14:textId="77777777" w:rsidR="009F4FFD" w:rsidRPr="00A44594" w:rsidRDefault="009F4FFD" w:rsidP="009F4FFD">
      <w:pPr>
        <w:spacing w:line="240" w:lineRule="auto"/>
        <w:rPr>
          <w:color w:val="000000"/>
          <w:szCs w:val="22"/>
          <w:u w:val="single"/>
        </w:rPr>
      </w:pPr>
    </w:p>
    <w:p w14:paraId="0813A261" w14:textId="77777777" w:rsidR="009F4FFD" w:rsidRPr="00A44594" w:rsidRDefault="009F4FFD" w:rsidP="00D9111C">
      <w:pPr>
        <w:keepNext/>
        <w:keepLines/>
        <w:spacing w:line="240" w:lineRule="auto"/>
        <w:rPr>
          <w:i/>
          <w:color w:val="000000"/>
        </w:rPr>
      </w:pPr>
      <w:r w:rsidRPr="00A44594">
        <w:rPr>
          <w:color w:val="000000"/>
          <w:u w:val="single"/>
        </w:rPr>
        <w:lastRenderedPageBreak/>
        <w:t>Дозировка</w:t>
      </w:r>
    </w:p>
    <w:p w14:paraId="74490660" w14:textId="77777777" w:rsidR="009F4FFD" w:rsidRPr="00A44594" w:rsidRDefault="009F4FFD" w:rsidP="00D9111C">
      <w:pPr>
        <w:keepNext/>
        <w:keepLines/>
        <w:spacing w:line="240" w:lineRule="auto"/>
        <w:rPr>
          <w:color w:val="000000"/>
        </w:rPr>
      </w:pPr>
    </w:p>
    <w:p w14:paraId="30869859" w14:textId="77777777" w:rsidR="0033751C" w:rsidRPr="00A44594" w:rsidRDefault="0033751C" w:rsidP="0033751C">
      <w:pPr>
        <w:spacing w:line="240" w:lineRule="auto"/>
        <w:rPr>
          <w:color w:val="000000"/>
        </w:rPr>
      </w:pPr>
      <w:r w:rsidRPr="00A44594">
        <w:rPr>
          <w:i/>
          <w:color w:val="000000"/>
          <w:u w:val="single"/>
        </w:rPr>
        <w:t>Ревматоиден артрит</w:t>
      </w:r>
      <w:r w:rsidR="003A649C" w:rsidRPr="00A44594">
        <w:rPr>
          <w:i/>
          <w:color w:val="000000"/>
          <w:u w:val="single"/>
        </w:rPr>
        <w:t>,</w:t>
      </w:r>
      <w:r w:rsidRPr="00A44594">
        <w:rPr>
          <w:i/>
          <w:color w:val="000000"/>
          <w:u w:val="single"/>
        </w:rPr>
        <w:t xml:space="preserve"> псориатичен артрит</w:t>
      </w:r>
      <w:r w:rsidR="003A649C" w:rsidRPr="00A44594">
        <w:rPr>
          <w:i/>
          <w:color w:val="000000"/>
          <w:u w:val="single"/>
        </w:rPr>
        <w:t xml:space="preserve"> и анкилозиращ спондилит</w:t>
      </w:r>
    </w:p>
    <w:p w14:paraId="368F5165" w14:textId="77777777" w:rsidR="0033751C" w:rsidRPr="00A44594" w:rsidRDefault="0033751C" w:rsidP="009F4FFD">
      <w:pPr>
        <w:spacing w:line="240" w:lineRule="auto"/>
        <w:rPr>
          <w:color w:val="000000"/>
        </w:rPr>
      </w:pPr>
    </w:p>
    <w:p w14:paraId="333258F9" w14:textId="77777777" w:rsidR="00927623" w:rsidRPr="00A44594" w:rsidRDefault="00927623" w:rsidP="00927623">
      <w:pPr>
        <w:spacing w:line="240" w:lineRule="auto"/>
        <w:rPr>
          <w:color w:val="000000"/>
        </w:rPr>
      </w:pPr>
      <w:r w:rsidRPr="00A44594">
        <w:rPr>
          <w:color w:val="000000"/>
        </w:rPr>
        <w:t>Препоръчителната доза е една таблетка с удължено освобождаване от 11 mg, прилагана веднъж дневно, която не трябва да се превишава.</w:t>
      </w:r>
    </w:p>
    <w:p w14:paraId="2D8C14A9" w14:textId="77777777" w:rsidR="009F4FFD" w:rsidRPr="00A44594" w:rsidRDefault="009F4FFD" w:rsidP="009F4FFD">
      <w:pPr>
        <w:spacing w:line="240" w:lineRule="auto"/>
        <w:rPr>
          <w:color w:val="000000"/>
        </w:rPr>
      </w:pPr>
    </w:p>
    <w:p w14:paraId="720166D1" w14:textId="77777777" w:rsidR="009F4FFD" w:rsidRPr="00A44594" w:rsidRDefault="009F4FFD" w:rsidP="009F4FFD">
      <w:pPr>
        <w:autoSpaceDE w:val="0"/>
        <w:autoSpaceDN w:val="0"/>
        <w:adjustRightInd w:val="0"/>
        <w:spacing w:line="240" w:lineRule="auto"/>
        <w:rPr>
          <w:color w:val="000000"/>
        </w:rPr>
      </w:pPr>
      <w:r w:rsidRPr="00A44594">
        <w:rPr>
          <w:color w:val="000000"/>
        </w:rPr>
        <w:t xml:space="preserve">Не се изисква корекция на дозата, когато се използва в комбинация с </w:t>
      </w:r>
      <w:r w:rsidRPr="00A44594">
        <w:rPr>
          <w:rFonts w:eastAsia="TimesNewRoman"/>
          <w:color w:val="000000"/>
          <w:szCs w:val="22"/>
        </w:rPr>
        <w:t>MTX</w:t>
      </w:r>
      <w:r w:rsidRPr="00A44594">
        <w:rPr>
          <w:color w:val="000000"/>
        </w:rPr>
        <w:t>.</w:t>
      </w:r>
    </w:p>
    <w:p w14:paraId="3AD24E72" w14:textId="77777777" w:rsidR="009F4FFD" w:rsidRPr="00A44594" w:rsidRDefault="009F4FFD" w:rsidP="009F4FFD">
      <w:pPr>
        <w:autoSpaceDE w:val="0"/>
        <w:autoSpaceDN w:val="0"/>
        <w:adjustRightInd w:val="0"/>
        <w:spacing w:line="240" w:lineRule="auto"/>
        <w:rPr>
          <w:color w:val="000000"/>
        </w:rPr>
      </w:pPr>
    </w:p>
    <w:p w14:paraId="31184242" w14:textId="77777777" w:rsidR="0033751C" w:rsidRPr="00A44594" w:rsidRDefault="0033751C" w:rsidP="0033751C">
      <w:pPr>
        <w:spacing w:line="240" w:lineRule="auto"/>
        <w:rPr>
          <w:rFonts w:eastAsia="TimesNewRoman"/>
          <w:color w:val="000000"/>
        </w:rPr>
      </w:pPr>
      <w:r w:rsidRPr="00A44594">
        <w:rPr>
          <w:color w:val="000000"/>
        </w:rPr>
        <w:t xml:space="preserve">За информация относно преминаването от тофацитиниб филмирани таблетки към тофацитиниб таблетки с удължено освобождаване или обратно вижте таблица 1. </w:t>
      </w:r>
    </w:p>
    <w:p w14:paraId="0AB2A576" w14:textId="77777777" w:rsidR="0033751C" w:rsidRPr="00A44594" w:rsidRDefault="0033751C" w:rsidP="0033751C">
      <w:pPr>
        <w:spacing w:line="240" w:lineRule="auto"/>
        <w:rPr>
          <w:color w:val="000000"/>
        </w:rPr>
      </w:pPr>
    </w:p>
    <w:p w14:paraId="02825E49" w14:textId="77777777" w:rsidR="0033751C" w:rsidRPr="00A44594" w:rsidRDefault="0033751C" w:rsidP="00FE2EDB">
      <w:pPr>
        <w:keepNext/>
        <w:tabs>
          <w:tab w:val="clear" w:pos="567"/>
          <w:tab w:val="left" w:pos="1418"/>
        </w:tabs>
        <w:overflowPunct w:val="0"/>
        <w:autoSpaceDE w:val="0"/>
        <w:autoSpaceDN w:val="0"/>
        <w:adjustRightInd w:val="0"/>
        <w:spacing w:line="240" w:lineRule="auto"/>
        <w:ind w:left="1418" w:right="-199" w:hanging="1418"/>
        <w:textAlignment w:val="baseline"/>
        <w:rPr>
          <w:b/>
          <w:bCs/>
          <w:iCs/>
          <w:color w:val="000000"/>
        </w:rPr>
      </w:pPr>
      <w:r w:rsidRPr="00A44594">
        <w:rPr>
          <w:b/>
          <w:color w:val="000000"/>
        </w:rPr>
        <w:t>Таблица 1:</w:t>
      </w:r>
      <w:r w:rsidRPr="00A44594">
        <w:rPr>
          <w:b/>
          <w:color w:val="000000"/>
        </w:rPr>
        <w:tab/>
        <w:t xml:space="preserve">Преминаване от тофацитиниб филмирани таблетки към тофацитиниб таблетки с удължено освобождаване или обратно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33751C" w:rsidRPr="00A44594" w14:paraId="66E370EC" w14:textId="77777777" w:rsidTr="00B40641">
        <w:trPr>
          <w:trHeight w:val="440"/>
        </w:trPr>
        <w:tc>
          <w:tcPr>
            <w:tcW w:w="3192" w:type="dxa"/>
          </w:tcPr>
          <w:p w14:paraId="5E67D5C2" w14:textId="77777777" w:rsidR="0033751C" w:rsidRPr="00A44594" w:rsidRDefault="0033751C" w:rsidP="00B40641">
            <w:pPr>
              <w:keepNext/>
              <w:overflowPunct w:val="0"/>
              <w:autoSpaceDE w:val="0"/>
              <w:autoSpaceDN w:val="0"/>
              <w:adjustRightInd w:val="0"/>
              <w:spacing w:line="240" w:lineRule="auto"/>
              <w:textAlignment w:val="baseline"/>
              <w:rPr>
                <w:rFonts w:eastAsia="MS Mincho"/>
                <w:iCs/>
                <w:strike/>
                <w:color w:val="000000"/>
                <w:vertAlign w:val="superscript"/>
              </w:rPr>
            </w:pPr>
            <w:r w:rsidRPr="00A44594">
              <w:rPr>
                <w:color w:val="000000"/>
              </w:rPr>
              <w:t>Преминаване от тофацитиниб 5 mg филмирани таблетки към тофацитиниб 11 mg таблетка с удължено освобождаване или обратно</w:t>
            </w:r>
            <w:r w:rsidRPr="00A44594">
              <w:rPr>
                <w:color w:val="000000"/>
                <w:vertAlign w:val="superscript"/>
              </w:rPr>
              <w:t>а</w:t>
            </w:r>
          </w:p>
        </w:tc>
        <w:tc>
          <w:tcPr>
            <w:tcW w:w="6546" w:type="dxa"/>
          </w:tcPr>
          <w:p w14:paraId="50805902" w14:textId="77777777" w:rsidR="0033751C" w:rsidRPr="00A44594" w:rsidRDefault="0033751C" w:rsidP="00B40641">
            <w:pPr>
              <w:overflowPunct w:val="0"/>
              <w:autoSpaceDE w:val="0"/>
              <w:autoSpaceDN w:val="0"/>
              <w:adjustRightInd w:val="0"/>
              <w:spacing w:line="240" w:lineRule="auto"/>
              <w:textAlignment w:val="baseline"/>
              <w:rPr>
                <w:rFonts w:eastAsia="MS Mincho"/>
                <w:b/>
                <w:bCs/>
                <w:i/>
                <w:color w:val="000000"/>
              </w:rPr>
            </w:pPr>
            <w:r w:rsidRPr="00A44594">
              <w:rPr>
                <w:color w:val="000000"/>
              </w:rPr>
              <w:t>Лечението с тофацитиниб 5 mg филмирани таблетки два пъти дневно и тофацитиниб 11 mg таблетка с удължено освобождаване веднъж дневно може да става с преминаване от едната към другата форма в деня след последната доза от съответния вид таблетка.</w:t>
            </w:r>
          </w:p>
        </w:tc>
      </w:tr>
      <w:tr w:rsidR="0033751C" w:rsidRPr="00A44594" w14:paraId="6BCAE23F" w14:textId="77777777" w:rsidTr="00B40641">
        <w:trPr>
          <w:trHeight w:val="196"/>
        </w:trPr>
        <w:tc>
          <w:tcPr>
            <w:tcW w:w="9738" w:type="dxa"/>
            <w:gridSpan w:val="2"/>
            <w:tcBorders>
              <w:left w:val="nil"/>
              <w:bottom w:val="nil"/>
              <w:right w:val="nil"/>
            </w:tcBorders>
          </w:tcPr>
          <w:p w14:paraId="3E700DB6" w14:textId="77777777" w:rsidR="0033751C" w:rsidRPr="00A44594" w:rsidRDefault="0033751C" w:rsidP="00B40641">
            <w:pPr>
              <w:overflowPunct w:val="0"/>
              <w:autoSpaceDE w:val="0"/>
              <w:autoSpaceDN w:val="0"/>
              <w:adjustRightInd w:val="0"/>
              <w:spacing w:line="240" w:lineRule="auto"/>
              <w:textAlignment w:val="baseline"/>
              <w:rPr>
                <w:rFonts w:eastAsia="MS Mincho"/>
                <w:iCs/>
                <w:strike/>
                <w:color w:val="000000"/>
              </w:rPr>
            </w:pPr>
            <w:r w:rsidRPr="002E7EFC">
              <w:rPr>
                <w:color w:val="000000"/>
                <w:sz w:val="20"/>
                <w:vertAlign w:val="superscript"/>
              </w:rPr>
              <w:t>a</w:t>
            </w:r>
            <w:r w:rsidRPr="002E7EFC">
              <w:rPr>
                <w:color w:val="000000"/>
                <w:sz w:val="20"/>
              </w:rPr>
              <w:t xml:space="preserve"> Вижте точка 5.2 за сравнение на фармакокинетиката на формите с удължено освобождаване и на филмираната таблетка. </w:t>
            </w:r>
          </w:p>
        </w:tc>
      </w:tr>
    </w:tbl>
    <w:p w14:paraId="615670A3" w14:textId="77777777" w:rsidR="0033751C" w:rsidRPr="00A44594" w:rsidRDefault="0033751C" w:rsidP="009F4FFD">
      <w:pPr>
        <w:autoSpaceDE w:val="0"/>
        <w:autoSpaceDN w:val="0"/>
        <w:adjustRightInd w:val="0"/>
        <w:spacing w:line="240" w:lineRule="auto"/>
        <w:rPr>
          <w:color w:val="000000"/>
        </w:rPr>
      </w:pPr>
    </w:p>
    <w:p w14:paraId="4C2C10D4" w14:textId="77777777" w:rsidR="009F4FFD" w:rsidRPr="00A44594" w:rsidRDefault="009F4FFD" w:rsidP="009F4FFD">
      <w:pPr>
        <w:keepNext/>
        <w:autoSpaceDE w:val="0"/>
        <w:autoSpaceDN w:val="0"/>
        <w:adjustRightInd w:val="0"/>
        <w:spacing w:line="240" w:lineRule="auto"/>
        <w:rPr>
          <w:color w:val="000000"/>
          <w:u w:val="single"/>
        </w:rPr>
      </w:pPr>
      <w:r w:rsidRPr="00A44594">
        <w:rPr>
          <w:color w:val="000000"/>
          <w:u w:val="single"/>
        </w:rPr>
        <w:t>Прекъсване и прекратяване на приема</w:t>
      </w:r>
    </w:p>
    <w:p w14:paraId="518E7945" w14:textId="77777777" w:rsidR="009F4FFD" w:rsidRPr="00A44594" w:rsidRDefault="009F4FFD" w:rsidP="009F4FFD">
      <w:pPr>
        <w:autoSpaceDE w:val="0"/>
        <w:autoSpaceDN w:val="0"/>
        <w:adjustRightInd w:val="0"/>
        <w:spacing w:line="240" w:lineRule="auto"/>
        <w:rPr>
          <w:color w:val="000000"/>
        </w:rPr>
      </w:pPr>
    </w:p>
    <w:p w14:paraId="61CF2741" w14:textId="77777777" w:rsidR="009F4FFD" w:rsidRPr="00A44594" w:rsidRDefault="009F4FFD" w:rsidP="009F4FFD">
      <w:pPr>
        <w:autoSpaceDE w:val="0"/>
        <w:autoSpaceDN w:val="0"/>
        <w:adjustRightInd w:val="0"/>
        <w:spacing w:line="240" w:lineRule="auto"/>
        <w:rPr>
          <w:rFonts w:eastAsia="TimesNewRoman"/>
          <w:color w:val="000000"/>
          <w:szCs w:val="22"/>
        </w:rPr>
      </w:pPr>
      <w:r w:rsidRPr="00A44594">
        <w:rPr>
          <w:color w:val="000000"/>
        </w:rPr>
        <w:t>Лечението с тофацитиниб трябва да се прекъсне, ако пациентът развие сериозна инфекция, докато инфекцията не бъде овладяна.</w:t>
      </w:r>
    </w:p>
    <w:p w14:paraId="6321C4A0" w14:textId="77777777" w:rsidR="009F4FFD" w:rsidRPr="00A44594" w:rsidRDefault="009F4FFD" w:rsidP="009F4FFD">
      <w:pPr>
        <w:spacing w:line="240" w:lineRule="auto"/>
        <w:rPr>
          <w:color w:val="000000"/>
          <w:szCs w:val="22"/>
        </w:rPr>
      </w:pPr>
    </w:p>
    <w:p w14:paraId="21810A10" w14:textId="77777777" w:rsidR="009F4FFD" w:rsidRPr="00A44594" w:rsidRDefault="009F4FFD" w:rsidP="009F4FFD">
      <w:pPr>
        <w:spacing w:line="240" w:lineRule="auto"/>
        <w:rPr>
          <w:color w:val="000000"/>
          <w:szCs w:val="22"/>
        </w:rPr>
      </w:pPr>
      <w:r w:rsidRPr="00A44594">
        <w:rPr>
          <w:color w:val="000000"/>
        </w:rPr>
        <w:t>Прекъсване на приема може да е необходимо за овладяване на свързани с дозата отклонения в лабораторните показатели, включващи лимфопения, неутропения и анемия. Както е описано съответно в таблици</w:t>
      </w:r>
      <w:bookmarkStart w:id="16" w:name="_Hlk75945979"/>
      <w:r w:rsidRPr="00A44594">
        <w:rPr>
          <w:color w:val="000000"/>
        </w:rPr>
        <w:t> </w:t>
      </w:r>
      <w:bookmarkEnd w:id="16"/>
      <w:r w:rsidR="0033751C" w:rsidRPr="00A44594">
        <w:rPr>
          <w:color w:val="000000"/>
        </w:rPr>
        <w:t>2</w:t>
      </w:r>
      <w:r w:rsidRPr="00A44594">
        <w:rPr>
          <w:color w:val="000000"/>
        </w:rPr>
        <w:t>, 3</w:t>
      </w:r>
      <w:r w:rsidR="00272A54" w:rsidRPr="00A44594">
        <w:rPr>
          <w:color w:val="000000"/>
        </w:rPr>
        <w:t> </w:t>
      </w:r>
      <w:r w:rsidR="0033751C" w:rsidRPr="00A44594">
        <w:rPr>
          <w:color w:val="000000"/>
        </w:rPr>
        <w:t>и</w:t>
      </w:r>
      <w:r w:rsidR="00272A54" w:rsidRPr="00A44594">
        <w:rPr>
          <w:color w:val="000000"/>
        </w:rPr>
        <w:t> </w:t>
      </w:r>
      <w:r w:rsidR="0033751C" w:rsidRPr="00A44594">
        <w:rPr>
          <w:color w:val="000000"/>
        </w:rPr>
        <w:t>4</w:t>
      </w:r>
      <w:r w:rsidRPr="00A44594">
        <w:rPr>
          <w:color w:val="000000"/>
        </w:rPr>
        <w:t xml:space="preserve"> по-долу, препоръките за временно прекъсване или окончателно прекратяване на лечението са направени в зависимост от тежестта на отклоненията в лабораторните показатели (вж. точка 4.4).</w:t>
      </w:r>
    </w:p>
    <w:p w14:paraId="6E6BDCC7" w14:textId="77777777" w:rsidR="009F4FFD" w:rsidRPr="00A44594" w:rsidRDefault="009F4FFD" w:rsidP="009F4FFD">
      <w:pPr>
        <w:tabs>
          <w:tab w:val="clear" w:pos="567"/>
          <w:tab w:val="left" w:pos="5714"/>
        </w:tabs>
        <w:spacing w:line="240" w:lineRule="auto"/>
        <w:rPr>
          <w:color w:val="000000"/>
          <w:szCs w:val="22"/>
        </w:rPr>
      </w:pPr>
    </w:p>
    <w:p w14:paraId="3B01BDBF" w14:textId="77777777" w:rsidR="009F4FFD" w:rsidRPr="00A44594" w:rsidRDefault="009F4FFD" w:rsidP="009F4FFD">
      <w:pPr>
        <w:spacing w:line="240" w:lineRule="auto"/>
        <w:rPr>
          <w:color w:val="000000"/>
          <w:szCs w:val="22"/>
        </w:rPr>
      </w:pPr>
      <w:r w:rsidRPr="00A44594">
        <w:rPr>
          <w:color w:val="000000"/>
        </w:rPr>
        <w:t xml:space="preserve">Препоръчва се да не се започва прием при пациенти с абсолютен брой на лимфоцитите </w:t>
      </w:r>
      <w:r w:rsidRPr="00A44594">
        <w:rPr>
          <w:color w:val="000000"/>
          <w:szCs w:val="22"/>
        </w:rPr>
        <w:t>(ALC)</w:t>
      </w:r>
      <w:r w:rsidRPr="00A44594">
        <w:rPr>
          <w:color w:val="000000"/>
        </w:rPr>
        <w:t>, по-нисък от 750 клетки/mm</w:t>
      </w:r>
      <w:r w:rsidRPr="00A44594">
        <w:rPr>
          <w:color w:val="000000"/>
          <w:vertAlign w:val="superscript"/>
        </w:rPr>
        <w:t>3</w:t>
      </w:r>
      <w:r w:rsidRPr="00A44594">
        <w:rPr>
          <w:color w:val="000000"/>
        </w:rPr>
        <w:t>.</w:t>
      </w:r>
    </w:p>
    <w:p w14:paraId="4CD9212D" w14:textId="77777777" w:rsidR="009F4FFD" w:rsidRPr="00A44594" w:rsidRDefault="009F4FFD" w:rsidP="009F4FFD">
      <w:pPr>
        <w:rPr>
          <w:color w:val="000000"/>
          <w:szCs w:val="22"/>
        </w:rPr>
      </w:pPr>
    </w:p>
    <w:p w14:paraId="40DA9E8E" w14:textId="60EAD253" w:rsidR="009F4FFD" w:rsidRPr="00A44594" w:rsidRDefault="009F4FFD" w:rsidP="00FE2EDB">
      <w:pPr>
        <w:keepNext/>
        <w:widowControl w:val="0"/>
        <w:tabs>
          <w:tab w:val="clear" w:pos="567"/>
          <w:tab w:val="left" w:pos="1418"/>
        </w:tabs>
        <w:spacing w:line="240" w:lineRule="auto"/>
        <w:rPr>
          <w:color w:val="000000"/>
          <w:szCs w:val="22"/>
        </w:rPr>
      </w:pPr>
      <w:r w:rsidRPr="00A44594">
        <w:rPr>
          <w:b/>
          <w:color w:val="000000"/>
        </w:rPr>
        <w:t>Таблица </w:t>
      </w:r>
      <w:r w:rsidR="0033751C" w:rsidRPr="00A44594">
        <w:rPr>
          <w:b/>
          <w:color w:val="000000"/>
        </w:rPr>
        <w:t>2</w:t>
      </w:r>
      <w:r w:rsidRPr="00A44594">
        <w:rPr>
          <w:b/>
          <w:color w:val="000000"/>
        </w:rPr>
        <w:t xml:space="preserve">: </w:t>
      </w:r>
      <w:r w:rsidR="00FE2EDB">
        <w:rPr>
          <w:b/>
          <w:color w:val="000000"/>
        </w:rPr>
        <w:tab/>
      </w:r>
      <w:r w:rsidRPr="00A44594">
        <w:rPr>
          <w:b/>
          <w:color w:val="000000"/>
        </w:rPr>
        <w:t>Нисък абсолютен брой на лимфоцитите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9F4FFD" w:rsidRPr="00A44594" w14:paraId="38C9D3E5" w14:textId="77777777" w:rsidTr="00F80166">
        <w:tc>
          <w:tcPr>
            <w:tcW w:w="9216" w:type="dxa"/>
            <w:gridSpan w:val="2"/>
          </w:tcPr>
          <w:p w14:paraId="1E0173F2" w14:textId="77777777" w:rsidR="009F4FFD" w:rsidRPr="00A44594" w:rsidRDefault="009F4FFD" w:rsidP="00F80166">
            <w:pPr>
              <w:keepNext/>
              <w:keepLines/>
              <w:widowControl w:val="0"/>
              <w:spacing w:line="240" w:lineRule="auto"/>
              <w:jc w:val="center"/>
              <w:rPr>
                <w:b/>
                <w:color w:val="000000"/>
                <w:szCs w:val="22"/>
              </w:rPr>
            </w:pPr>
            <w:r w:rsidRPr="00A44594">
              <w:rPr>
                <w:b/>
                <w:color w:val="000000"/>
              </w:rPr>
              <w:t>Нисък абсолютен брой на лимфоцитите (ALC) (вж. точка 4.4)</w:t>
            </w:r>
          </w:p>
        </w:tc>
      </w:tr>
      <w:tr w:rsidR="009F4FFD" w:rsidRPr="00A44594" w14:paraId="75746D50" w14:textId="77777777" w:rsidTr="00F80166">
        <w:tc>
          <w:tcPr>
            <w:tcW w:w="2718" w:type="dxa"/>
          </w:tcPr>
          <w:p w14:paraId="31D2CEE2" w14:textId="77777777" w:rsidR="009F4FFD" w:rsidRPr="00A44594" w:rsidRDefault="009F4FFD" w:rsidP="00F80166">
            <w:pPr>
              <w:keepNext/>
              <w:keepLines/>
              <w:widowControl w:val="0"/>
              <w:spacing w:line="240" w:lineRule="auto"/>
              <w:jc w:val="center"/>
              <w:rPr>
                <w:b/>
                <w:color w:val="000000"/>
                <w:szCs w:val="22"/>
              </w:rPr>
            </w:pPr>
            <w:r w:rsidRPr="00A44594">
              <w:rPr>
                <w:b/>
                <w:color w:val="000000"/>
              </w:rPr>
              <w:t>Лабораторна стойност</w:t>
            </w:r>
          </w:p>
          <w:p w14:paraId="7F579402" w14:textId="77777777" w:rsidR="009F4FFD" w:rsidRPr="00A44594" w:rsidRDefault="009F4FFD" w:rsidP="00F80166">
            <w:pPr>
              <w:keepNext/>
              <w:keepLines/>
              <w:widowControl w:val="0"/>
              <w:spacing w:line="240" w:lineRule="auto"/>
              <w:jc w:val="center"/>
              <w:rPr>
                <w:b/>
                <w:color w:val="000000"/>
                <w:szCs w:val="22"/>
              </w:rPr>
            </w:pPr>
            <w:r w:rsidRPr="00A44594">
              <w:rPr>
                <w:b/>
                <w:color w:val="000000"/>
              </w:rPr>
              <w:t>(клетки/mm</w:t>
            </w:r>
            <w:r w:rsidRPr="00A44594">
              <w:rPr>
                <w:b/>
                <w:color w:val="000000"/>
                <w:vertAlign w:val="superscript"/>
              </w:rPr>
              <w:t>3</w:t>
            </w:r>
            <w:r w:rsidRPr="00A44594">
              <w:rPr>
                <w:b/>
                <w:color w:val="000000"/>
              </w:rPr>
              <w:t>)</w:t>
            </w:r>
          </w:p>
        </w:tc>
        <w:tc>
          <w:tcPr>
            <w:tcW w:w="6498" w:type="dxa"/>
          </w:tcPr>
          <w:p w14:paraId="5DD5FDBF" w14:textId="77777777" w:rsidR="009F4FFD" w:rsidRPr="00A44594" w:rsidRDefault="009F4FFD" w:rsidP="00F80166">
            <w:pPr>
              <w:keepNext/>
              <w:keepLines/>
              <w:widowControl w:val="0"/>
              <w:spacing w:line="240" w:lineRule="auto"/>
              <w:jc w:val="center"/>
              <w:rPr>
                <w:b/>
                <w:color w:val="000000"/>
                <w:szCs w:val="22"/>
              </w:rPr>
            </w:pPr>
            <w:r w:rsidRPr="00A44594">
              <w:rPr>
                <w:b/>
                <w:color w:val="000000"/>
              </w:rPr>
              <w:t>Препоръка</w:t>
            </w:r>
          </w:p>
        </w:tc>
      </w:tr>
      <w:tr w:rsidR="009F4FFD" w:rsidRPr="00A44594" w14:paraId="2422947C" w14:textId="77777777" w:rsidTr="00F80166">
        <w:tc>
          <w:tcPr>
            <w:tcW w:w="2718" w:type="dxa"/>
          </w:tcPr>
          <w:p w14:paraId="0E92899B" w14:textId="77777777" w:rsidR="009F4FFD" w:rsidRPr="00A44594" w:rsidRDefault="009F4FFD" w:rsidP="00F80166">
            <w:pPr>
              <w:keepNext/>
              <w:keepLines/>
              <w:widowControl w:val="0"/>
              <w:spacing w:line="240" w:lineRule="auto"/>
              <w:rPr>
                <w:color w:val="000000"/>
                <w:szCs w:val="22"/>
              </w:rPr>
            </w:pPr>
            <w:r w:rsidRPr="00A44594">
              <w:rPr>
                <w:color w:val="000000"/>
              </w:rPr>
              <w:t xml:space="preserve"> ALC, по-висок или равен на 750</w:t>
            </w:r>
          </w:p>
        </w:tc>
        <w:tc>
          <w:tcPr>
            <w:tcW w:w="6498" w:type="dxa"/>
          </w:tcPr>
          <w:p w14:paraId="26B5B662" w14:textId="77777777" w:rsidR="009F4FFD" w:rsidRPr="00A44594" w:rsidRDefault="009F4FFD" w:rsidP="00F80166">
            <w:pPr>
              <w:keepNext/>
              <w:keepLines/>
              <w:widowControl w:val="0"/>
              <w:spacing w:line="240" w:lineRule="auto"/>
              <w:rPr>
                <w:color w:val="000000"/>
                <w:szCs w:val="22"/>
              </w:rPr>
            </w:pPr>
            <w:r w:rsidRPr="00A44594">
              <w:rPr>
                <w:color w:val="000000"/>
              </w:rPr>
              <w:t>Трябва да се поддържа същата доза.</w:t>
            </w:r>
          </w:p>
        </w:tc>
      </w:tr>
      <w:tr w:rsidR="009F4FFD" w:rsidRPr="00A44594" w14:paraId="3728B529" w14:textId="77777777" w:rsidTr="00F80166">
        <w:tc>
          <w:tcPr>
            <w:tcW w:w="2718" w:type="dxa"/>
          </w:tcPr>
          <w:p w14:paraId="5DA72C71" w14:textId="77777777" w:rsidR="009F4FFD" w:rsidRPr="00A44594" w:rsidRDefault="009F4FFD" w:rsidP="00F80166">
            <w:pPr>
              <w:keepNext/>
              <w:keepLines/>
              <w:widowControl w:val="0"/>
              <w:spacing w:line="240" w:lineRule="auto"/>
              <w:rPr>
                <w:color w:val="000000"/>
              </w:rPr>
            </w:pPr>
            <w:r w:rsidRPr="00A44594">
              <w:rPr>
                <w:color w:val="000000"/>
                <w:szCs w:val="22"/>
              </w:rPr>
              <w:t>ALC 500-750</w:t>
            </w:r>
          </w:p>
        </w:tc>
        <w:tc>
          <w:tcPr>
            <w:tcW w:w="6498" w:type="dxa"/>
          </w:tcPr>
          <w:p w14:paraId="7160CB42" w14:textId="77777777" w:rsidR="009F4FFD" w:rsidRPr="00A44594" w:rsidRDefault="009F4FFD" w:rsidP="00F80166">
            <w:pPr>
              <w:keepNext/>
              <w:keepLines/>
              <w:widowControl w:val="0"/>
              <w:spacing w:line="240" w:lineRule="auto"/>
              <w:rPr>
                <w:color w:val="000000"/>
                <w:szCs w:val="22"/>
              </w:rPr>
            </w:pPr>
            <w:r w:rsidRPr="00A44594">
              <w:rPr>
                <w:color w:val="000000"/>
                <w:szCs w:val="22"/>
              </w:rPr>
              <w:t xml:space="preserve">При персистиращо (2 последователни стойности в този диапазон при рутинни изследвания) понижение в този диапазон, </w:t>
            </w:r>
            <w:r w:rsidR="00840F51" w:rsidRPr="00A44594">
              <w:rPr>
                <w:color w:val="000000"/>
                <w:szCs w:val="22"/>
              </w:rPr>
              <w:t>приемът на</w:t>
            </w:r>
            <w:r w:rsidRPr="00A44594">
              <w:rPr>
                <w:color w:val="000000"/>
                <w:szCs w:val="22"/>
              </w:rPr>
              <w:t xml:space="preserve"> тофацитиниб 11 mg с удължено освобождаване трябва да се прекъсне. </w:t>
            </w:r>
          </w:p>
          <w:p w14:paraId="29628582" w14:textId="77777777" w:rsidR="009F4FFD" w:rsidRPr="00A44594" w:rsidRDefault="009F4FFD" w:rsidP="00F80166">
            <w:pPr>
              <w:keepNext/>
              <w:keepLines/>
              <w:widowControl w:val="0"/>
              <w:spacing w:line="240" w:lineRule="auto"/>
              <w:rPr>
                <w:color w:val="000000"/>
                <w:szCs w:val="22"/>
              </w:rPr>
            </w:pPr>
          </w:p>
          <w:p w14:paraId="43A8A0AC" w14:textId="77777777" w:rsidR="009F4FFD" w:rsidRPr="00A44594" w:rsidRDefault="009F4FFD" w:rsidP="00F80166">
            <w:pPr>
              <w:keepNext/>
              <w:keepLines/>
              <w:widowControl w:val="0"/>
              <w:spacing w:line="240" w:lineRule="auto"/>
              <w:rPr>
                <w:color w:val="000000"/>
              </w:rPr>
            </w:pPr>
            <w:r w:rsidRPr="00A44594">
              <w:rPr>
                <w:color w:val="000000"/>
                <w:szCs w:val="22"/>
              </w:rPr>
              <w:t>Когато ALC се повиши над 750, лечението трябва да бъде възобновено според клиничната необходимост.</w:t>
            </w:r>
          </w:p>
        </w:tc>
      </w:tr>
      <w:tr w:rsidR="009F4FFD" w:rsidRPr="00A44594" w14:paraId="2E3D5D7B" w14:textId="77777777" w:rsidTr="00F80166">
        <w:tc>
          <w:tcPr>
            <w:tcW w:w="2718" w:type="dxa"/>
          </w:tcPr>
          <w:p w14:paraId="2FBAB518" w14:textId="77777777" w:rsidR="009F4FFD" w:rsidRPr="00A44594" w:rsidRDefault="009F4FFD" w:rsidP="00F80166">
            <w:pPr>
              <w:keepNext/>
              <w:keepLines/>
              <w:widowControl w:val="0"/>
              <w:spacing w:line="240" w:lineRule="auto"/>
              <w:rPr>
                <w:color w:val="000000"/>
                <w:szCs w:val="22"/>
              </w:rPr>
            </w:pPr>
            <w:r w:rsidRPr="00A44594">
              <w:rPr>
                <w:color w:val="000000"/>
              </w:rPr>
              <w:t xml:space="preserve"> ALC, по-нисък от 500</w:t>
            </w:r>
          </w:p>
          <w:p w14:paraId="28C23356" w14:textId="77777777" w:rsidR="009F4FFD" w:rsidRPr="00A44594" w:rsidRDefault="009F4FFD" w:rsidP="00F80166">
            <w:pPr>
              <w:keepNext/>
              <w:keepLines/>
              <w:widowControl w:val="0"/>
              <w:spacing w:line="240" w:lineRule="auto"/>
              <w:rPr>
                <w:color w:val="000000"/>
                <w:szCs w:val="22"/>
              </w:rPr>
            </w:pPr>
          </w:p>
        </w:tc>
        <w:tc>
          <w:tcPr>
            <w:tcW w:w="6498" w:type="dxa"/>
          </w:tcPr>
          <w:p w14:paraId="3D382702" w14:textId="77777777" w:rsidR="009F4FFD" w:rsidRPr="00A44594" w:rsidRDefault="009F4FFD" w:rsidP="00F80166">
            <w:pPr>
              <w:keepNext/>
              <w:keepLines/>
              <w:widowControl w:val="0"/>
              <w:spacing w:line="240" w:lineRule="auto"/>
              <w:rPr>
                <w:color w:val="000000"/>
                <w:szCs w:val="22"/>
              </w:rPr>
            </w:pPr>
            <w:r w:rsidRPr="00A44594">
              <w:rPr>
                <w:color w:val="000000"/>
              </w:rPr>
              <w:t>Ако лабораторната стойност е потвърдена чрез повторно изследване в рамките на 7 дни, приемът трябва да се прекрати.</w:t>
            </w:r>
          </w:p>
        </w:tc>
      </w:tr>
    </w:tbl>
    <w:p w14:paraId="033804CA" w14:textId="77777777" w:rsidR="009F4FFD" w:rsidRPr="00A44594" w:rsidRDefault="009F4FFD" w:rsidP="009F4FFD">
      <w:pPr>
        <w:rPr>
          <w:color w:val="000000"/>
          <w:szCs w:val="22"/>
        </w:rPr>
      </w:pPr>
    </w:p>
    <w:p w14:paraId="171C6957" w14:textId="77777777" w:rsidR="009F4FFD" w:rsidRPr="00A44594" w:rsidRDefault="009F4FFD" w:rsidP="001D3FC2">
      <w:pPr>
        <w:spacing w:line="240" w:lineRule="auto"/>
        <w:rPr>
          <w:color w:val="000000"/>
          <w:szCs w:val="22"/>
        </w:rPr>
      </w:pPr>
      <w:r w:rsidRPr="00A44594">
        <w:rPr>
          <w:color w:val="000000"/>
        </w:rPr>
        <w:t>Препоръчва се да не се започва прием при пациенти с абсолютен брой на неутрофилите (ANC), по-нисък от 1 000 клетки/mm</w:t>
      </w:r>
      <w:r w:rsidRPr="00A44594">
        <w:rPr>
          <w:color w:val="000000"/>
          <w:vertAlign w:val="superscript"/>
        </w:rPr>
        <w:t>3</w:t>
      </w:r>
      <w:r w:rsidRPr="00A44594">
        <w:rPr>
          <w:color w:val="000000"/>
        </w:rPr>
        <w:t>.</w:t>
      </w:r>
    </w:p>
    <w:p w14:paraId="3801EBAD" w14:textId="77777777" w:rsidR="009F4FFD" w:rsidRPr="00A44594" w:rsidRDefault="009F4FFD" w:rsidP="001D3FC2">
      <w:pPr>
        <w:spacing w:line="240" w:lineRule="auto"/>
        <w:rPr>
          <w:color w:val="000000"/>
          <w:szCs w:val="22"/>
        </w:rPr>
      </w:pPr>
    </w:p>
    <w:p w14:paraId="3CBB17C0" w14:textId="37AA9AEA" w:rsidR="009F4FFD" w:rsidRPr="00A44594" w:rsidRDefault="009F4FFD" w:rsidP="00FE2EDB">
      <w:pPr>
        <w:keepNext/>
        <w:keepLines/>
        <w:tabs>
          <w:tab w:val="clear" w:pos="567"/>
          <w:tab w:val="left" w:pos="1418"/>
        </w:tabs>
        <w:spacing w:line="240" w:lineRule="auto"/>
        <w:rPr>
          <w:b/>
          <w:color w:val="000000"/>
          <w:szCs w:val="22"/>
        </w:rPr>
      </w:pPr>
      <w:r w:rsidRPr="00A44594">
        <w:rPr>
          <w:b/>
          <w:color w:val="000000"/>
        </w:rPr>
        <w:lastRenderedPageBreak/>
        <w:t>Таблица </w:t>
      </w:r>
      <w:r w:rsidR="0033751C" w:rsidRPr="00A44594">
        <w:rPr>
          <w:b/>
          <w:color w:val="000000"/>
        </w:rPr>
        <w:t>3</w:t>
      </w:r>
      <w:r w:rsidRPr="00A44594">
        <w:rPr>
          <w:b/>
          <w:color w:val="000000"/>
        </w:rPr>
        <w:t xml:space="preserve">: </w:t>
      </w:r>
      <w:r w:rsidR="00FE2EDB">
        <w:rPr>
          <w:b/>
          <w:color w:val="000000"/>
        </w:rPr>
        <w:tab/>
      </w:r>
      <w:r w:rsidRPr="00A44594">
        <w:rPr>
          <w:b/>
          <w:color w:val="000000"/>
        </w:rPr>
        <w:t>Нисък абсолютен брой на неутрофилите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6370"/>
      </w:tblGrid>
      <w:tr w:rsidR="009F4FFD" w:rsidRPr="00A44594" w14:paraId="1EBF2466" w14:textId="77777777" w:rsidTr="00F80166">
        <w:tc>
          <w:tcPr>
            <w:tcW w:w="9216" w:type="dxa"/>
            <w:gridSpan w:val="2"/>
          </w:tcPr>
          <w:p w14:paraId="708AFAA9" w14:textId="77777777" w:rsidR="009F4FFD" w:rsidRPr="00A44594" w:rsidRDefault="009F4FFD" w:rsidP="000A3EF3">
            <w:pPr>
              <w:pStyle w:val="TableText"/>
              <w:keepNext/>
              <w:keepLines/>
              <w:jc w:val="center"/>
              <w:rPr>
                <w:rFonts w:cs="Times New Roman"/>
                <w:b/>
                <w:color w:val="000000"/>
                <w:sz w:val="22"/>
                <w:szCs w:val="22"/>
              </w:rPr>
            </w:pPr>
            <w:r w:rsidRPr="00A44594">
              <w:rPr>
                <w:b/>
                <w:color w:val="000000"/>
                <w:sz w:val="22"/>
              </w:rPr>
              <w:t>Нисък абсолютен брой на неутрофилите (ANC) (вж. точка 4.4)</w:t>
            </w:r>
          </w:p>
        </w:tc>
      </w:tr>
      <w:tr w:rsidR="009F4FFD" w:rsidRPr="00A44594" w14:paraId="136169E9" w14:textId="77777777" w:rsidTr="00F80166">
        <w:tc>
          <w:tcPr>
            <w:tcW w:w="2718" w:type="dxa"/>
          </w:tcPr>
          <w:p w14:paraId="25E43266" w14:textId="77777777" w:rsidR="009F4FFD" w:rsidRPr="00A44594" w:rsidRDefault="009F4FFD" w:rsidP="000A3EF3">
            <w:pPr>
              <w:pStyle w:val="TableText"/>
              <w:keepNext/>
              <w:keepLines/>
              <w:jc w:val="center"/>
              <w:rPr>
                <w:rFonts w:cs="Times New Roman"/>
                <w:b/>
                <w:color w:val="000000"/>
                <w:sz w:val="22"/>
                <w:szCs w:val="22"/>
              </w:rPr>
            </w:pPr>
            <w:r w:rsidRPr="00A44594">
              <w:rPr>
                <w:b/>
                <w:color w:val="000000"/>
                <w:sz w:val="22"/>
              </w:rPr>
              <w:t>Лабораторна стойност</w:t>
            </w:r>
          </w:p>
          <w:p w14:paraId="3E6E48A0" w14:textId="77777777" w:rsidR="009F4FFD" w:rsidRPr="00A44594" w:rsidRDefault="009F4FFD" w:rsidP="000A3EF3">
            <w:pPr>
              <w:pStyle w:val="TableText"/>
              <w:keepNext/>
              <w:keepLines/>
              <w:jc w:val="center"/>
              <w:rPr>
                <w:rFonts w:cs="Times New Roman"/>
                <w:b/>
                <w:color w:val="000000"/>
                <w:sz w:val="22"/>
                <w:szCs w:val="22"/>
              </w:rPr>
            </w:pPr>
            <w:r w:rsidRPr="00A44594">
              <w:rPr>
                <w:b/>
                <w:color w:val="000000"/>
                <w:sz w:val="22"/>
              </w:rPr>
              <w:t>(клетки/mm</w:t>
            </w:r>
            <w:r w:rsidRPr="00A44594">
              <w:rPr>
                <w:b/>
                <w:color w:val="000000"/>
                <w:sz w:val="22"/>
                <w:vertAlign w:val="superscript"/>
              </w:rPr>
              <w:t>3</w:t>
            </w:r>
            <w:r w:rsidRPr="00A44594">
              <w:rPr>
                <w:b/>
                <w:color w:val="000000"/>
                <w:sz w:val="22"/>
              </w:rPr>
              <w:t>)</w:t>
            </w:r>
          </w:p>
        </w:tc>
        <w:tc>
          <w:tcPr>
            <w:tcW w:w="6498" w:type="dxa"/>
          </w:tcPr>
          <w:p w14:paraId="27E4E63D" w14:textId="77777777" w:rsidR="009F4FFD" w:rsidRPr="00A44594" w:rsidRDefault="009F4FFD" w:rsidP="000A3EF3">
            <w:pPr>
              <w:pStyle w:val="TableText"/>
              <w:keepNext/>
              <w:keepLines/>
              <w:jc w:val="center"/>
              <w:rPr>
                <w:rFonts w:cs="Times New Roman"/>
                <w:b/>
                <w:color w:val="000000"/>
                <w:sz w:val="22"/>
                <w:szCs w:val="22"/>
              </w:rPr>
            </w:pPr>
            <w:r w:rsidRPr="00A44594">
              <w:rPr>
                <w:b/>
                <w:color w:val="000000"/>
                <w:sz w:val="22"/>
              </w:rPr>
              <w:t>Препоръка</w:t>
            </w:r>
          </w:p>
        </w:tc>
      </w:tr>
      <w:tr w:rsidR="009F4FFD" w:rsidRPr="00A44594" w14:paraId="73D26B57" w14:textId="77777777" w:rsidTr="00F80166">
        <w:trPr>
          <w:trHeight w:val="268"/>
        </w:trPr>
        <w:tc>
          <w:tcPr>
            <w:tcW w:w="2718" w:type="dxa"/>
          </w:tcPr>
          <w:p w14:paraId="1B28C885" w14:textId="77777777" w:rsidR="009F4FFD" w:rsidRPr="00A44594" w:rsidRDefault="009F4FFD" w:rsidP="001D3FC2">
            <w:pPr>
              <w:pStyle w:val="TableText"/>
              <w:widowControl w:val="0"/>
              <w:rPr>
                <w:rFonts w:cs="Times New Roman"/>
                <w:color w:val="000000"/>
                <w:sz w:val="22"/>
                <w:szCs w:val="22"/>
              </w:rPr>
            </w:pPr>
            <w:r w:rsidRPr="00A44594">
              <w:rPr>
                <w:color w:val="000000"/>
                <w:sz w:val="22"/>
              </w:rPr>
              <w:t>ANC, по-висок от 1 000</w:t>
            </w:r>
          </w:p>
        </w:tc>
        <w:tc>
          <w:tcPr>
            <w:tcW w:w="6498" w:type="dxa"/>
          </w:tcPr>
          <w:p w14:paraId="06A144A0" w14:textId="77777777" w:rsidR="009F4FFD" w:rsidRPr="00A44594" w:rsidRDefault="009F4FFD" w:rsidP="001D3FC2">
            <w:pPr>
              <w:pStyle w:val="TableText"/>
              <w:widowControl w:val="0"/>
              <w:rPr>
                <w:rFonts w:cs="Times New Roman"/>
                <w:color w:val="000000"/>
                <w:sz w:val="22"/>
                <w:szCs w:val="22"/>
              </w:rPr>
            </w:pPr>
            <w:r w:rsidRPr="00A44594">
              <w:rPr>
                <w:rFonts w:cs="Times New Roman"/>
                <w:color w:val="000000"/>
                <w:sz w:val="22"/>
                <w:szCs w:val="22"/>
              </w:rPr>
              <w:t>Трябва да се поддържа същата доза.</w:t>
            </w:r>
          </w:p>
        </w:tc>
      </w:tr>
      <w:tr w:rsidR="009F4FFD" w:rsidRPr="00A44594" w14:paraId="4B6D2227" w14:textId="77777777" w:rsidTr="00F80166">
        <w:tc>
          <w:tcPr>
            <w:tcW w:w="2718" w:type="dxa"/>
          </w:tcPr>
          <w:p w14:paraId="6A6CD1CD" w14:textId="77777777" w:rsidR="009F4FFD" w:rsidRPr="00A44594" w:rsidRDefault="009F4FFD" w:rsidP="001D3FC2">
            <w:pPr>
              <w:pStyle w:val="TableText"/>
              <w:widowControl w:val="0"/>
              <w:rPr>
                <w:rFonts w:cs="Times New Roman"/>
                <w:color w:val="000000"/>
                <w:sz w:val="22"/>
                <w:szCs w:val="22"/>
              </w:rPr>
            </w:pPr>
            <w:r w:rsidRPr="00A44594">
              <w:rPr>
                <w:color w:val="000000"/>
                <w:sz w:val="22"/>
              </w:rPr>
              <w:t>ANC 500 – 1 000</w:t>
            </w:r>
          </w:p>
        </w:tc>
        <w:tc>
          <w:tcPr>
            <w:tcW w:w="6498" w:type="dxa"/>
          </w:tcPr>
          <w:p w14:paraId="6BB9A692" w14:textId="77777777" w:rsidR="009F4FFD" w:rsidRPr="00A44594" w:rsidRDefault="009F4FFD" w:rsidP="001D3FC2">
            <w:pPr>
              <w:pStyle w:val="TableText"/>
              <w:widowControl w:val="0"/>
              <w:rPr>
                <w:rFonts w:cs="Times New Roman"/>
                <w:color w:val="000000"/>
                <w:sz w:val="22"/>
                <w:szCs w:val="22"/>
              </w:rPr>
            </w:pPr>
            <w:r w:rsidRPr="00A44594">
              <w:rPr>
                <w:color w:val="000000"/>
                <w:sz w:val="22"/>
              </w:rPr>
              <w:t>При персистиращ</w:t>
            </w:r>
            <w:r w:rsidR="002D6A03" w:rsidRPr="00A44594">
              <w:rPr>
                <w:color w:val="000000"/>
                <w:sz w:val="22"/>
              </w:rPr>
              <w:t>и</w:t>
            </w:r>
            <w:r w:rsidRPr="00A44594">
              <w:rPr>
                <w:color w:val="000000"/>
                <w:sz w:val="22"/>
              </w:rPr>
              <w:t xml:space="preserve"> (2 последователни стойности в този диапазон при рутинни изследвания ) понижени</w:t>
            </w:r>
            <w:r w:rsidR="002D6A03" w:rsidRPr="00A44594">
              <w:rPr>
                <w:color w:val="000000"/>
                <w:sz w:val="22"/>
              </w:rPr>
              <w:t>я</w:t>
            </w:r>
            <w:r w:rsidRPr="00A44594">
              <w:rPr>
                <w:color w:val="000000"/>
                <w:sz w:val="22"/>
              </w:rPr>
              <w:t xml:space="preserve"> в този диапазон, </w:t>
            </w:r>
            <w:r w:rsidR="00840F51" w:rsidRPr="00A44594">
              <w:rPr>
                <w:color w:val="000000"/>
                <w:sz w:val="22"/>
                <w:szCs w:val="22"/>
              </w:rPr>
              <w:t>приемът на</w:t>
            </w:r>
            <w:r w:rsidRPr="00A44594">
              <w:rPr>
                <w:color w:val="000000"/>
                <w:sz w:val="22"/>
                <w:szCs w:val="22"/>
              </w:rPr>
              <w:t xml:space="preserve"> тофацитиниб 11 mg с удължено освобождаване трябва да се </w:t>
            </w:r>
            <w:r w:rsidRPr="00A44594">
              <w:rPr>
                <w:color w:val="000000"/>
                <w:sz w:val="22"/>
              </w:rPr>
              <w:t>прекъсне.</w:t>
            </w:r>
          </w:p>
          <w:p w14:paraId="4C382DF8" w14:textId="77777777" w:rsidR="009F4FFD" w:rsidRPr="00A44594" w:rsidRDefault="009F4FFD" w:rsidP="001D3FC2">
            <w:pPr>
              <w:pStyle w:val="TableText"/>
              <w:widowControl w:val="0"/>
              <w:rPr>
                <w:rFonts w:cs="Times New Roman"/>
                <w:color w:val="000000"/>
                <w:sz w:val="22"/>
                <w:szCs w:val="22"/>
              </w:rPr>
            </w:pPr>
          </w:p>
          <w:p w14:paraId="2248518C" w14:textId="77777777" w:rsidR="009F4FFD" w:rsidRPr="00A44594" w:rsidRDefault="009F4FFD" w:rsidP="001D3FC2">
            <w:pPr>
              <w:pStyle w:val="TableText"/>
              <w:widowControl w:val="0"/>
              <w:rPr>
                <w:rFonts w:cs="Times New Roman"/>
                <w:color w:val="000000"/>
                <w:sz w:val="22"/>
                <w:szCs w:val="22"/>
              </w:rPr>
            </w:pPr>
            <w:r w:rsidRPr="00A44594">
              <w:rPr>
                <w:color w:val="000000"/>
                <w:sz w:val="22"/>
              </w:rPr>
              <w:t xml:space="preserve">Когато ANC се повиши над 1 000, </w:t>
            </w:r>
            <w:r w:rsidRPr="00A44594">
              <w:rPr>
                <w:color w:val="000000"/>
                <w:sz w:val="22"/>
                <w:szCs w:val="22"/>
              </w:rPr>
              <w:t>лечението трябва да бъде възобновено според клиничната необходимост</w:t>
            </w:r>
            <w:r w:rsidRPr="00A44594">
              <w:rPr>
                <w:color w:val="000000"/>
                <w:sz w:val="22"/>
              </w:rPr>
              <w:t>.</w:t>
            </w:r>
          </w:p>
        </w:tc>
      </w:tr>
      <w:tr w:rsidR="009F4FFD" w:rsidRPr="00A44594" w14:paraId="1B53C87D" w14:textId="77777777" w:rsidTr="00F80166">
        <w:tc>
          <w:tcPr>
            <w:tcW w:w="2718" w:type="dxa"/>
          </w:tcPr>
          <w:p w14:paraId="34C41825" w14:textId="77777777" w:rsidR="009F4FFD" w:rsidRPr="00A44594" w:rsidRDefault="009F4FFD" w:rsidP="001D3FC2">
            <w:pPr>
              <w:pStyle w:val="TableText"/>
              <w:widowControl w:val="0"/>
              <w:rPr>
                <w:rFonts w:cs="Times New Roman"/>
                <w:color w:val="000000"/>
                <w:sz w:val="22"/>
                <w:szCs w:val="22"/>
              </w:rPr>
            </w:pPr>
            <w:r w:rsidRPr="00A44594">
              <w:rPr>
                <w:color w:val="000000"/>
                <w:sz w:val="22"/>
              </w:rPr>
              <w:t>ANC, по-нисък от 500</w:t>
            </w:r>
          </w:p>
          <w:p w14:paraId="61DF2572" w14:textId="77777777" w:rsidR="009F4FFD" w:rsidRPr="00A44594" w:rsidRDefault="009F4FFD" w:rsidP="001D3FC2">
            <w:pPr>
              <w:pStyle w:val="TableText"/>
              <w:widowControl w:val="0"/>
              <w:rPr>
                <w:rFonts w:cs="Times New Roman"/>
                <w:color w:val="000000"/>
                <w:sz w:val="22"/>
                <w:szCs w:val="22"/>
              </w:rPr>
            </w:pPr>
          </w:p>
        </w:tc>
        <w:tc>
          <w:tcPr>
            <w:tcW w:w="6498" w:type="dxa"/>
          </w:tcPr>
          <w:p w14:paraId="48AC76BB" w14:textId="77777777" w:rsidR="009F4FFD" w:rsidRPr="00A44594" w:rsidRDefault="009F4FFD" w:rsidP="001D3FC2">
            <w:pPr>
              <w:pStyle w:val="TableText"/>
              <w:widowControl w:val="0"/>
              <w:rPr>
                <w:rFonts w:cs="Times New Roman"/>
                <w:color w:val="000000"/>
                <w:sz w:val="22"/>
                <w:szCs w:val="22"/>
              </w:rPr>
            </w:pPr>
            <w:r w:rsidRPr="00A44594">
              <w:rPr>
                <w:color w:val="000000"/>
                <w:sz w:val="22"/>
              </w:rPr>
              <w:t xml:space="preserve">Ако лабораторната стойност е потвърдена чрез повторно изследване в рамките на 7 дни, приемът трябва да се прекрати. </w:t>
            </w:r>
          </w:p>
        </w:tc>
      </w:tr>
    </w:tbl>
    <w:p w14:paraId="783F341B" w14:textId="77777777" w:rsidR="009F4FFD" w:rsidRPr="00A44594" w:rsidRDefault="009F4FFD" w:rsidP="001D3FC2">
      <w:pPr>
        <w:autoSpaceDE w:val="0"/>
        <w:autoSpaceDN w:val="0"/>
        <w:adjustRightInd w:val="0"/>
        <w:spacing w:line="240" w:lineRule="auto"/>
        <w:rPr>
          <w:rFonts w:eastAsia="TimesNewRoman"/>
          <w:color w:val="000000"/>
          <w:szCs w:val="22"/>
        </w:rPr>
      </w:pPr>
    </w:p>
    <w:p w14:paraId="2BBEE1B3" w14:textId="77777777" w:rsidR="009F4FFD" w:rsidRPr="00A44594" w:rsidRDefault="009F4FFD" w:rsidP="001D3FC2">
      <w:pPr>
        <w:autoSpaceDE w:val="0"/>
        <w:autoSpaceDN w:val="0"/>
        <w:adjustRightInd w:val="0"/>
        <w:spacing w:line="240" w:lineRule="auto"/>
        <w:rPr>
          <w:rFonts w:eastAsia="TimesNewRoman"/>
          <w:color w:val="000000"/>
          <w:szCs w:val="22"/>
        </w:rPr>
      </w:pPr>
      <w:r w:rsidRPr="00A44594">
        <w:rPr>
          <w:color w:val="000000"/>
        </w:rPr>
        <w:t>Препоръчва се да не се започва прием при пациенти с хемоглобин, по-нисък от 9 g/dl.</w:t>
      </w:r>
    </w:p>
    <w:p w14:paraId="54E56D76" w14:textId="77777777" w:rsidR="009F4FFD" w:rsidRPr="00A44594" w:rsidRDefault="009F4FFD" w:rsidP="009F4FFD">
      <w:pPr>
        <w:rPr>
          <w:color w:val="000000"/>
          <w:szCs w:val="22"/>
        </w:rPr>
      </w:pPr>
    </w:p>
    <w:p w14:paraId="00A5351E" w14:textId="450ECC31" w:rsidR="009F4FFD" w:rsidRPr="00A44594" w:rsidRDefault="009F4FFD" w:rsidP="00FE2EDB">
      <w:pPr>
        <w:keepNext/>
        <w:tabs>
          <w:tab w:val="clear" w:pos="567"/>
          <w:tab w:val="left" w:pos="1418"/>
        </w:tabs>
        <w:spacing w:line="240" w:lineRule="auto"/>
        <w:rPr>
          <w:b/>
          <w:color w:val="000000"/>
          <w:szCs w:val="22"/>
        </w:rPr>
      </w:pPr>
      <w:r w:rsidRPr="00A44594">
        <w:rPr>
          <w:b/>
          <w:color w:val="000000"/>
        </w:rPr>
        <w:t>Таблица </w:t>
      </w:r>
      <w:r w:rsidR="0033751C" w:rsidRPr="00A44594">
        <w:rPr>
          <w:b/>
          <w:color w:val="000000"/>
        </w:rPr>
        <w:t>4</w:t>
      </w:r>
      <w:r w:rsidRPr="00A44594">
        <w:rPr>
          <w:b/>
          <w:color w:val="000000"/>
        </w:rPr>
        <w:t xml:space="preserve">: </w:t>
      </w:r>
      <w:r w:rsidR="00FE2EDB">
        <w:rPr>
          <w:b/>
          <w:color w:val="000000"/>
        </w:rPr>
        <w:tab/>
      </w:r>
      <w:r w:rsidRPr="00A44594">
        <w:rPr>
          <w:b/>
          <w:color w:val="000000"/>
        </w:rPr>
        <w:t>Ниска стойност на хемоглобин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6375"/>
      </w:tblGrid>
      <w:tr w:rsidR="009F4FFD" w:rsidRPr="00A44594" w14:paraId="01A6C6AD" w14:textId="77777777" w:rsidTr="00F80166">
        <w:tc>
          <w:tcPr>
            <w:tcW w:w="9216" w:type="dxa"/>
            <w:gridSpan w:val="2"/>
          </w:tcPr>
          <w:p w14:paraId="5CF36CEE" w14:textId="77777777" w:rsidR="009F4FFD" w:rsidRPr="00A44594" w:rsidRDefault="009F4FFD" w:rsidP="00F80166">
            <w:pPr>
              <w:keepNext/>
              <w:spacing w:line="240" w:lineRule="auto"/>
              <w:jc w:val="center"/>
              <w:rPr>
                <w:b/>
                <w:color w:val="000000"/>
                <w:szCs w:val="22"/>
              </w:rPr>
            </w:pPr>
            <w:r w:rsidRPr="00A44594">
              <w:rPr>
                <w:b/>
                <w:color w:val="000000"/>
              </w:rPr>
              <w:t>Ниска стойност на хемоглобин (</w:t>
            </w:r>
            <w:r w:rsidR="00B37ECA" w:rsidRPr="00A44594">
              <w:rPr>
                <w:b/>
                <w:color w:val="000000"/>
              </w:rPr>
              <w:t xml:space="preserve">вж. </w:t>
            </w:r>
            <w:r w:rsidRPr="00A44594">
              <w:rPr>
                <w:b/>
                <w:color w:val="000000"/>
              </w:rPr>
              <w:t>точка 4.4)</w:t>
            </w:r>
          </w:p>
        </w:tc>
      </w:tr>
      <w:tr w:rsidR="009F4FFD" w:rsidRPr="00A44594" w14:paraId="26B745E8" w14:textId="77777777" w:rsidTr="00F80166">
        <w:tc>
          <w:tcPr>
            <w:tcW w:w="2718" w:type="dxa"/>
          </w:tcPr>
          <w:p w14:paraId="76207C1D" w14:textId="77777777" w:rsidR="009F4FFD" w:rsidRPr="00A44594" w:rsidRDefault="009F4FFD" w:rsidP="00F80166">
            <w:pPr>
              <w:pStyle w:val="TableText"/>
              <w:keepNext/>
              <w:keepLines/>
              <w:widowControl w:val="0"/>
              <w:jc w:val="center"/>
              <w:rPr>
                <w:rFonts w:cs="Times New Roman"/>
                <w:b/>
                <w:color w:val="000000"/>
                <w:sz w:val="22"/>
                <w:szCs w:val="22"/>
              </w:rPr>
            </w:pPr>
            <w:r w:rsidRPr="00A44594">
              <w:rPr>
                <w:b/>
                <w:color w:val="000000"/>
                <w:sz w:val="22"/>
              </w:rPr>
              <w:t>Лабораторна стойност</w:t>
            </w:r>
          </w:p>
          <w:p w14:paraId="57465740" w14:textId="77777777" w:rsidR="009F4FFD" w:rsidRPr="00A44594" w:rsidRDefault="009F4FFD" w:rsidP="00F80166">
            <w:pPr>
              <w:keepNext/>
              <w:spacing w:line="240" w:lineRule="auto"/>
              <w:jc w:val="center"/>
              <w:rPr>
                <w:b/>
                <w:color w:val="000000"/>
                <w:szCs w:val="22"/>
              </w:rPr>
            </w:pPr>
            <w:r w:rsidRPr="00A44594">
              <w:rPr>
                <w:b/>
                <w:color w:val="000000"/>
              </w:rPr>
              <w:t xml:space="preserve"> (g/dl)</w:t>
            </w:r>
          </w:p>
        </w:tc>
        <w:tc>
          <w:tcPr>
            <w:tcW w:w="6498" w:type="dxa"/>
          </w:tcPr>
          <w:p w14:paraId="408E1B3A" w14:textId="77777777" w:rsidR="009F4FFD" w:rsidRPr="00A44594" w:rsidRDefault="009F4FFD" w:rsidP="00F80166">
            <w:pPr>
              <w:keepNext/>
              <w:spacing w:line="240" w:lineRule="auto"/>
              <w:jc w:val="center"/>
              <w:rPr>
                <w:b/>
                <w:color w:val="000000"/>
                <w:szCs w:val="22"/>
              </w:rPr>
            </w:pPr>
            <w:r w:rsidRPr="00A44594">
              <w:rPr>
                <w:b/>
                <w:color w:val="000000"/>
              </w:rPr>
              <w:t>Препоръка</w:t>
            </w:r>
          </w:p>
        </w:tc>
      </w:tr>
      <w:tr w:rsidR="009F4FFD" w:rsidRPr="00A44594" w14:paraId="2110D567" w14:textId="77777777" w:rsidTr="00F80166">
        <w:tc>
          <w:tcPr>
            <w:tcW w:w="2718" w:type="dxa"/>
          </w:tcPr>
          <w:p w14:paraId="600193D8" w14:textId="77777777" w:rsidR="009F4FFD" w:rsidRPr="00A44594" w:rsidRDefault="009F4FFD" w:rsidP="00F80166">
            <w:pPr>
              <w:keepNext/>
              <w:spacing w:line="240" w:lineRule="auto"/>
              <w:rPr>
                <w:color w:val="000000"/>
              </w:rPr>
            </w:pPr>
            <w:r w:rsidRPr="00A44594">
              <w:rPr>
                <w:color w:val="000000"/>
              </w:rPr>
              <w:t xml:space="preserve">Понижена с по-малко или равно на 2 g/dl </w:t>
            </w:r>
          </w:p>
          <w:p w14:paraId="3791B902" w14:textId="77777777" w:rsidR="009F4FFD" w:rsidRPr="00A44594" w:rsidRDefault="009F4FFD" w:rsidP="00F80166">
            <w:pPr>
              <w:keepNext/>
              <w:spacing w:line="240" w:lineRule="auto"/>
              <w:rPr>
                <w:color w:val="000000"/>
                <w:szCs w:val="22"/>
              </w:rPr>
            </w:pPr>
            <w:r w:rsidRPr="00A44594">
              <w:rPr>
                <w:color w:val="000000"/>
              </w:rPr>
              <w:t>и по-висока или равна на 9,0 g/dl</w:t>
            </w:r>
          </w:p>
        </w:tc>
        <w:tc>
          <w:tcPr>
            <w:tcW w:w="6498" w:type="dxa"/>
          </w:tcPr>
          <w:p w14:paraId="6C735F03" w14:textId="77777777" w:rsidR="009F4FFD" w:rsidRPr="00A44594" w:rsidRDefault="009F4FFD" w:rsidP="00F80166">
            <w:pPr>
              <w:pStyle w:val="TableText"/>
              <w:keepNext/>
              <w:keepLines/>
              <w:widowControl w:val="0"/>
              <w:rPr>
                <w:rFonts w:cs="Times New Roman"/>
                <w:color w:val="000000"/>
                <w:sz w:val="22"/>
                <w:szCs w:val="22"/>
              </w:rPr>
            </w:pPr>
            <w:r w:rsidRPr="00A44594">
              <w:rPr>
                <w:rFonts w:cs="Times New Roman"/>
                <w:color w:val="000000"/>
                <w:sz w:val="22"/>
                <w:szCs w:val="22"/>
              </w:rPr>
              <w:t>Трябва да се поддържа същата доза.</w:t>
            </w:r>
          </w:p>
        </w:tc>
      </w:tr>
      <w:tr w:rsidR="009F4FFD" w:rsidRPr="00A44594" w14:paraId="398F3062" w14:textId="77777777" w:rsidTr="00F80166">
        <w:tc>
          <w:tcPr>
            <w:tcW w:w="2718" w:type="dxa"/>
          </w:tcPr>
          <w:p w14:paraId="1DD785B2" w14:textId="77777777" w:rsidR="009F4FFD" w:rsidRPr="00A44594" w:rsidRDefault="009F4FFD" w:rsidP="00F80166">
            <w:pPr>
              <w:keepNext/>
              <w:spacing w:line="240" w:lineRule="auto"/>
              <w:rPr>
                <w:color w:val="000000"/>
              </w:rPr>
            </w:pPr>
            <w:r w:rsidRPr="00A44594">
              <w:rPr>
                <w:color w:val="000000"/>
              </w:rPr>
              <w:t xml:space="preserve">Понижена с повече от 2 g/dl </w:t>
            </w:r>
          </w:p>
          <w:p w14:paraId="7030B6C2" w14:textId="77777777" w:rsidR="009F4FFD" w:rsidRPr="00A44594" w:rsidRDefault="009F4FFD" w:rsidP="00F80166">
            <w:pPr>
              <w:keepNext/>
              <w:spacing w:line="240" w:lineRule="auto"/>
              <w:rPr>
                <w:color w:val="000000"/>
                <w:szCs w:val="22"/>
              </w:rPr>
            </w:pPr>
            <w:r w:rsidRPr="00A44594">
              <w:rPr>
                <w:color w:val="000000"/>
              </w:rPr>
              <w:t>или по-ниска от 8,0 g/dl</w:t>
            </w:r>
          </w:p>
          <w:p w14:paraId="17E01A0E" w14:textId="77777777" w:rsidR="009F4FFD" w:rsidRPr="00A44594" w:rsidRDefault="009F4FFD" w:rsidP="00F80166">
            <w:pPr>
              <w:keepNext/>
              <w:spacing w:line="240" w:lineRule="auto"/>
              <w:rPr>
                <w:color w:val="000000"/>
                <w:szCs w:val="22"/>
              </w:rPr>
            </w:pPr>
            <w:r w:rsidRPr="00A44594">
              <w:rPr>
                <w:color w:val="000000"/>
              </w:rPr>
              <w:t>(потвърдено чрез повторно изследване)</w:t>
            </w:r>
          </w:p>
        </w:tc>
        <w:tc>
          <w:tcPr>
            <w:tcW w:w="6498" w:type="dxa"/>
          </w:tcPr>
          <w:p w14:paraId="0B543C05" w14:textId="77777777" w:rsidR="009F4FFD" w:rsidRPr="00A44594" w:rsidRDefault="009F4FFD" w:rsidP="00F80166">
            <w:pPr>
              <w:keepNext/>
              <w:spacing w:line="240" w:lineRule="auto"/>
              <w:rPr>
                <w:strike/>
                <w:color w:val="000000"/>
                <w:szCs w:val="22"/>
              </w:rPr>
            </w:pPr>
            <w:r w:rsidRPr="00A44594">
              <w:rPr>
                <w:color w:val="000000"/>
              </w:rPr>
              <w:t>Приемът трябва да се прекрати до нормализиране на стойностите на хемоглобина.</w:t>
            </w:r>
          </w:p>
        </w:tc>
      </w:tr>
    </w:tbl>
    <w:p w14:paraId="453FEBA7" w14:textId="77777777" w:rsidR="009F4FFD" w:rsidRPr="00A44594" w:rsidRDefault="009F4FFD" w:rsidP="009F4FFD">
      <w:pPr>
        <w:rPr>
          <w:color w:val="000000"/>
          <w:szCs w:val="22"/>
        </w:rPr>
      </w:pPr>
    </w:p>
    <w:p w14:paraId="40404D85" w14:textId="77777777" w:rsidR="00CE3AB7" w:rsidRPr="00A44594" w:rsidRDefault="00CE3AB7" w:rsidP="009F4FFD">
      <w:pPr>
        <w:rPr>
          <w:i/>
          <w:color w:val="000000"/>
          <w:szCs w:val="22"/>
        </w:rPr>
      </w:pPr>
      <w:r w:rsidRPr="00A44594">
        <w:rPr>
          <w:i/>
          <w:color w:val="000000"/>
          <w:szCs w:val="22"/>
        </w:rPr>
        <w:t>В</w:t>
      </w:r>
      <w:r w:rsidR="009F4FFD" w:rsidRPr="00A44594">
        <w:rPr>
          <w:i/>
          <w:color w:val="000000"/>
          <w:szCs w:val="22"/>
        </w:rPr>
        <w:t>заимодействия</w:t>
      </w:r>
    </w:p>
    <w:p w14:paraId="7DEAB7B6" w14:textId="77777777" w:rsidR="00CE3AB7" w:rsidRPr="00A44594" w:rsidRDefault="00CE3AB7" w:rsidP="00FC2B31">
      <w:pPr>
        <w:keepNext/>
        <w:tabs>
          <w:tab w:val="clear" w:pos="567"/>
        </w:tabs>
        <w:spacing w:line="240" w:lineRule="auto"/>
        <w:rPr>
          <w:rFonts w:eastAsia="TimesNewRoman"/>
          <w:color w:val="000000"/>
          <w:szCs w:val="22"/>
        </w:rPr>
      </w:pPr>
    </w:p>
    <w:p w14:paraId="3096BD80" w14:textId="77777777" w:rsidR="001E553E" w:rsidRPr="00A44594" w:rsidRDefault="009F4FFD" w:rsidP="00FC2B31">
      <w:pPr>
        <w:keepNext/>
        <w:tabs>
          <w:tab w:val="clear" w:pos="567"/>
        </w:tabs>
        <w:spacing w:line="240" w:lineRule="auto"/>
        <w:rPr>
          <w:rFonts w:eastAsia="TimesNewRoman"/>
          <w:color w:val="000000"/>
          <w:szCs w:val="22"/>
        </w:rPr>
      </w:pPr>
      <w:r w:rsidRPr="00A44594">
        <w:rPr>
          <w:rFonts w:eastAsia="TimesNewRoman"/>
          <w:color w:val="000000"/>
          <w:szCs w:val="22"/>
        </w:rPr>
        <w:t>Общата дневна доза на тофацитиниб трябва да бъде намалена наполовина при пациентите, получаващи мощни инхибитори на цитохром P450 (CYP) 3A4 (напр. кетоконазол), и при пациентите, получаващи 1 или повече съпътстващи лекарствени продукти, които водят както до умерено инхибиране на CYP3A4, така и до мощно инхибиране на CYP2C19 (напр. флуконазол) (вж. точка 4.5)</w:t>
      </w:r>
      <w:r w:rsidR="0033751C" w:rsidRPr="00A44594">
        <w:rPr>
          <w:rFonts w:eastAsia="TimesNewRoman"/>
          <w:color w:val="000000"/>
          <w:szCs w:val="22"/>
        </w:rPr>
        <w:t>, както следва:</w:t>
      </w:r>
    </w:p>
    <w:p w14:paraId="21F09F0F" w14:textId="77777777" w:rsidR="001E553E" w:rsidRPr="00A44594" w:rsidRDefault="001E553E" w:rsidP="00FC2B31">
      <w:pPr>
        <w:keepNext/>
        <w:tabs>
          <w:tab w:val="clear" w:pos="567"/>
        </w:tabs>
        <w:spacing w:line="240" w:lineRule="auto"/>
        <w:rPr>
          <w:rFonts w:eastAsia="TimesNewRoman"/>
          <w:color w:val="000000"/>
          <w:szCs w:val="22"/>
        </w:rPr>
      </w:pPr>
    </w:p>
    <w:p w14:paraId="2712C7D6" w14:textId="77777777" w:rsidR="009F4FFD" w:rsidRPr="00A44594" w:rsidRDefault="009F4FFD" w:rsidP="00E7723E">
      <w:pPr>
        <w:keepNext/>
        <w:numPr>
          <w:ilvl w:val="0"/>
          <w:numId w:val="70"/>
        </w:numPr>
        <w:tabs>
          <w:tab w:val="clear" w:pos="567"/>
        </w:tabs>
        <w:spacing w:line="240" w:lineRule="auto"/>
        <w:ind w:left="567" w:hanging="567"/>
        <w:rPr>
          <w:iCs/>
          <w:color w:val="000000"/>
          <w:szCs w:val="22"/>
          <w:u w:val="single"/>
        </w:rPr>
      </w:pPr>
      <w:r w:rsidRPr="00A44594">
        <w:rPr>
          <w:iCs/>
          <w:color w:val="000000"/>
          <w:szCs w:val="22"/>
        </w:rPr>
        <w:t xml:space="preserve">Дозата </w:t>
      </w:r>
      <w:r w:rsidRPr="00A44594">
        <w:rPr>
          <w:rFonts w:eastAsia="TimesNewRoman"/>
          <w:color w:val="000000"/>
          <w:szCs w:val="22"/>
        </w:rPr>
        <w:t>на</w:t>
      </w:r>
      <w:r w:rsidRPr="00A44594">
        <w:rPr>
          <w:iCs/>
          <w:color w:val="000000"/>
          <w:szCs w:val="22"/>
        </w:rPr>
        <w:t xml:space="preserve"> тофацитиниб трябва да се намали до 5 mg филмирана таблетка веднъж дневно при пациентите, получаващи 11 mg таблетка с удължено освобождаване веднъж дневно</w:t>
      </w:r>
      <w:r w:rsidRPr="00A44594">
        <w:rPr>
          <w:iCs/>
          <w:color w:val="000000"/>
          <w:szCs w:val="22"/>
          <w:u w:val="single"/>
        </w:rPr>
        <w:t>.</w:t>
      </w:r>
    </w:p>
    <w:p w14:paraId="168917DD" w14:textId="77777777" w:rsidR="009F4FFD" w:rsidRPr="00A44594" w:rsidRDefault="009F4FFD" w:rsidP="009F4FFD">
      <w:pPr>
        <w:keepNext/>
        <w:spacing w:line="240" w:lineRule="auto"/>
        <w:rPr>
          <w:i/>
          <w:iCs/>
          <w:color w:val="000000"/>
          <w:szCs w:val="22"/>
        </w:rPr>
      </w:pPr>
    </w:p>
    <w:p w14:paraId="246538D4" w14:textId="77777777" w:rsidR="003A649C" w:rsidRPr="00A44594" w:rsidRDefault="003A649C" w:rsidP="003A649C">
      <w:pPr>
        <w:spacing w:line="240" w:lineRule="auto"/>
        <w:rPr>
          <w:color w:val="000000"/>
          <w:szCs w:val="22"/>
          <w:u w:val="single"/>
        </w:rPr>
      </w:pPr>
      <w:r w:rsidRPr="00A44594">
        <w:rPr>
          <w:color w:val="000000"/>
          <w:u w:val="single"/>
        </w:rPr>
        <w:t xml:space="preserve">Прекратяване на приема при АС </w:t>
      </w:r>
    </w:p>
    <w:p w14:paraId="5A41D1B0" w14:textId="77777777" w:rsidR="003A649C" w:rsidRPr="00A44594" w:rsidRDefault="003A649C" w:rsidP="003A649C">
      <w:pPr>
        <w:spacing w:line="240" w:lineRule="auto"/>
        <w:rPr>
          <w:color w:val="000000"/>
          <w:szCs w:val="22"/>
        </w:rPr>
      </w:pPr>
    </w:p>
    <w:p w14:paraId="2A164161" w14:textId="77777777" w:rsidR="003A649C" w:rsidRPr="00A44594" w:rsidRDefault="003A649C" w:rsidP="003A649C">
      <w:pPr>
        <w:spacing w:line="240" w:lineRule="auto"/>
        <w:rPr>
          <w:color w:val="000000"/>
          <w:szCs w:val="22"/>
        </w:rPr>
      </w:pPr>
      <w:r w:rsidRPr="00A44594">
        <w:rPr>
          <w:color w:val="000000"/>
        </w:rPr>
        <w:t>Наличните данни предполагат, че клинично подобрение на АС се наблюдава в рамките на 16 седмици от започване на лечението с тофацитиниб. Трябва много внимателно да се обмисли продължаване на терапията при пациент, при който не се наблюдава клинично подобрение в рамките на този времеви период.</w:t>
      </w:r>
    </w:p>
    <w:p w14:paraId="32D6E40E" w14:textId="77777777" w:rsidR="003A649C" w:rsidRPr="00A44594" w:rsidRDefault="003A649C" w:rsidP="009F4FFD">
      <w:pPr>
        <w:keepNext/>
        <w:spacing w:line="240" w:lineRule="auto"/>
        <w:rPr>
          <w:color w:val="000000"/>
          <w:u w:val="single"/>
        </w:rPr>
      </w:pPr>
    </w:p>
    <w:p w14:paraId="78F7C14D" w14:textId="77777777" w:rsidR="009F4FFD" w:rsidRPr="00A44594" w:rsidRDefault="009F4FFD" w:rsidP="009F4FFD">
      <w:pPr>
        <w:keepNext/>
        <w:spacing w:line="240" w:lineRule="auto"/>
        <w:rPr>
          <w:color w:val="000000"/>
          <w:szCs w:val="22"/>
          <w:u w:val="single"/>
        </w:rPr>
      </w:pPr>
      <w:r w:rsidRPr="00A44594">
        <w:rPr>
          <w:color w:val="000000"/>
          <w:u w:val="single"/>
        </w:rPr>
        <w:t>Специални популации</w:t>
      </w:r>
    </w:p>
    <w:p w14:paraId="53BFAD78" w14:textId="77777777" w:rsidR="009F4FFD" w:rsidRPr="00A44594" w:rsidRDefault="009F4FFD" w:rsidP="009F4FFD">
      <w:pPr>
        <w:keepNext/>
        <w:spacing w:line="240" w:lineRule="auto"/>
        <w:rPr>
          <w:i/>
          <w:iCs/>
          <w:color w:val="000000"/>
          <w:szCs w:val="22"/>
        </w:rPr>
      </w:pPr>
    </w:p>
    <w:p w14:paraId="7B6EB03A" w14:textId="77777777" w:rsidR="009F4FFD" w:rsidRPr="00A44594" w:rsidRDefault="009F4FFD" w:rsidP="009F4FFD">
      <w:pPr>
        <w:keepNext/>
        <w:spacing w:line="240" w:lineRule="auto"/>
        <w:rPr>
          <w:i/>
          <w:iCs/>
          <w:color w:val="000000"/>
          <w:szCs w:val="22"/>
          <w:u w:val="single"/>
        </w:rPr>
      </w:pPr>
      <w:r w:rsidRPr="00A44594">
        <w:rPr>
          <w:i/>
          <w:iCs/>
          <w:color w:val="000000"/>
          <w:szCs w:val="22"/>
          <w:u w:val="single"/>
        </w:rPr>
        <w:t>Старческа възраст</w:t>
      </w:r>
    </w:p>
    <w:p w14:paraId="606BA6E4" w14:textId="77777777" w:rsidR="00CE3AB7" w:rsidRPr="00A44594" w:rsidRDefault="00CE3AB7" w:rsidP="009F4FFD">
      <w:pPr>
        <w:pStyle w:val="CommentText"/>
        <w:rPr>
          <w:color w:val="000000"/>
          <w:sz w:val="22"/>
          <w:szCs w:val="22"/>
        </w:rPr>
      </w:pPr>
    </w:p>
    <w:p w14:paraId="1CEE628E" w14:textId="6176DD4E" w:rsidR="00330555" w:rsidRPr="00A44594" w:rsidRDefault="009F4FFD" w:rsidP="00330555">
      <w:pPr>
        <w:pStyle w:val="CommentText"/>
        <w:rPr>
          <w:sz w:val="22"/>
          <w:szCs w:val="22"/>
        </w:rPr>
      </w:pPr>
      <w:r w:rsidRPr="00A44594">
        <w:rPr>
          <w:color w:val="000000"/>
          <w:sz w:val="22"/>
          <w:szCs w:val="22"/>
        </w:rPr>
        <w:t>Не се изисква корекция на дозата при пациенти на възраст 65 и повече години. Данните при пациенти на възраст 75 или повече години са ограничени.</w:t>
      </w:r>
      <w:r w:rsidR="00330555" w:rsidRPr="00A44594">
        <w:rPr>
          <w:color w:val="000000"/>
          <w:sz w:val="22"/>
          <w:szCs w:val="22"/>
        </w:rPr>
        <w:t xml:space="preserve"> </w:t>
      </w:r>
      <w:r w:rsidR="00330555" w:rsidRPr="00A44594">
        <w:rPr>
          <w:sz w:val="22"/>
          <w:szCs w:val="22"/>
        </w:rPr>
        <w:t>В</w:t>
      </w:r>
      <w:r w:rsidR="002A38AE" w:rsidRPr="00A44594">
        <w:rPr>
          <w:sz w:val="22"/>
          <w:szCs w:val="22"/>
        </w:rPr>
        <w:t>и</w:t>
      </w:r>
      <w:r w:rsidR="00330555" w:rsidRPr="00A44594">
        <w:rPr>
          <w:sz w:val="22"/>
          <w:szCs w:val="22"/>
        </w:rPr>
        <w:t>ж</w:t>
      </w:r>
      <w:r w:rsidR="002A38AE" w:rsidRPr="00A44594">
        <w:rPr>
          <w:sz w:val="22"/>
          <w:szCs w:val="22"/>
        </w:rPr>
        <w:t>те</w:t>
      </w:r>
      <w:r w:rsidR="00330555" w:rsidRPr="00A44594">
        <w:rPr>
          <w:sz w:val="22"/>
          <w:szCs w:val="22"/>
        </w:rPr>
        <w:t xml:space="preserve"> точка 4.4 за употреба при пациенти на възраст 65</w:t>
      </w:r>
      <w:r w:rsidR="00A4019E" w:rsidRPr="00A44594">
        <w:rPr>
          <w:sz w:val="22"/>
          <w:szCs w:val="22"/>
        </w:rPr>
        <w:t> и повече</w:t>
      </w:r>
      <w:r w:rsidR="00330555" w:rsidRPr="00A44594">
        <w:rPr>
          <w:sz w:val="22"/>
          <w:szCs w:val="22"/>
        </w:rPr>
        <w:t xml:space="preserve"> години.</w:t>
      </w:r>
    </w:p>
    <w:p w14:paraId="56E064F4" w14:textId="77777777" w:rsidR="009F4FFD" w:rsidRPr="002E7EFC" w:rsidRDefault="009F4FFD" w:rsidP="009F4FFD">
      <w:pPr>
        <w:pStyle w:val="CommentText"/>
        <w:rPr>
          <w:color w:val="000000"/>
          <w:szCs w:val="22"/>
        </w:rPr>
      </w:pPr>
    </w:p>
    <w:p w14:paraId="798DDBED" w14:textId="77777777" w:rsidR="009F4FFD" w:rsidRPr="00A44594" w:rsidRDefault="009F4FFD" w:rsidP="001B3CAB">
      <w:pPr>
        <w:keepNext/>
        <w:keepLines/>
        <w:spacing w:line="240" w:lineRule="auto"/>
        <w:rPr>
          <w:i/>
          <w:iCs/>
          <w:color w:val="000000"/>
          <w:szCs w:val="22"/>
          <w:u w:val="single"/>
        </w:rPr>
      </w:pPr>
      <w:r w:rsidRPr="00A44594">
        <w:rPr>
          <w:i/>
          <w:color w:val="000000"/>
          <w:u w:val="single"/>
        </w:rPr>
        <w:t>Чернодробно увреждане</w:t>
      </w:r>
    </w:p>
    <w:p w14:paraId="523B01EA" w14:textId="77777777" w:rsidR="009F4FFD" w:rsidRPr="00A44594" w:rsidRDefault="009F4FFD" w:rsidP="001B3CAB">
      <w:pPr>
        <w:keepNext/>
        <w:keepLines/>
        <w:spacing w:line="240" w:lineRule="auto"/>
        <w:rPr>
          <w:color w:val="000000"/>
          <w:szCs w:val="22"/>
        </w:rPr>
      </w:pPr>
    </w:p>
    <w:p w14:paraId="3CC560B9" w14:textId="17887143" w:rsidR="009F4FFD" w:rsidRPr="00A44594" w:rsidRDefault="009F4FFD" w:rsidP="00FE2EDB">
      <w:pPr>
        <w:keepNext/>
        <w:keepLines/>
        <w:tabs>
          <w:tab w:val="clear" w:pos="567"/>
          <w:tab w:val="left" w:pos="1418"/>
        </w:tabs>
        <w:spacing w:line="240" w:lineRule="auto"/>
        <w:rPr>
          <w:b/>
          <w:color w:val="000000"/>
          <w:szCs w:val="22"/>
        </w:rPr>
      </w:pPr>
      <w:r w:rsidRPr="00A44594">
        <w:rPr>
          <w:b/>
          <w:color w:val="000000"/>
          <w:szCs w:val="22"/>
        </w:rPr>
        <w:t>Таблица </w:t>
      </w:r>
      <w:r w:rsidR="0033751C" w:rsidRPr="00A44594">
        <w:rPr>
          <w:b/>
          <w:color w:val="000000"/>
          <w:szCs w:val="22"/>
        </w:rPr>
        <w:t>5</w:t>
      </w:r>
      <w:r w:rsidRPr="00A44594">
        <w:rPr>
          <w:b/>
          <w:color w:val="000000"/>
          <w:szCs w:val="22"/>
        </w:rPr>
        <w:t xml:space="preserve">: </w:t>
      </w:r>
      <w:r w:rsidR="00FE2EDB">
        <w:rPr>
          <w:b/>
          <w:color w:val="000000"/>
          <w:szCs w:val="22"/>
        </w:rPr>
        <w:tab/>
      </w:r>
      <w:r w:rsidRPr="00A44594">
        <w:rPr>
          <w:b/>
          <w:color w:val="000000"/>
          <w:szCs w:val="22"/>
        </w:rPr>
        <w:t>Корекция на дозата при чернодробно увреждане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107"/>
        <w:gridCol w:w="5164"/>
      </w:tblGrid>
      <w:tr w:rsidR="009F4FFD" w:rsidRPr="00A44594" w14:paraId="7586743B" w14:textId="77777777" w:rsidTr="00F80166">
        <w:tc>
          <w:tcPr>
            <w:tcW w:w="1809" w:type="dxa"/>
          </w:tcPr>
          <w:p w14:paraId="7B1C7690" w14:textId="77777777" w:rsidR="009F4FFD" w:rsidRPr="00A44594" w:rsidRDefault="00840F51" w:rsidP="001B3CAB">
            <w:pPr>
              <w:keepNext/>
              <w:keepLines/>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Степен на</w:t>
            </w:r>
            <w:r w:rsidR="009F4FFD" w:rsidRPr="00A44594">
              <w:rPr>
                <w:rFonts w:eastAsia="MS Mincho"/>
                <w:b/>
                <w:color w:val="000000"/>
                <w:szCs w:val="22"/>
              </w:rPr>
              <w:t xml:space="preserve"> чернодробно увреждане</w:t>
            </w:r>
          </w:p>
        </w:tc>
        <w:tc>
          <w:tcPr>
            <w:tcW w:w="2127" w:type="dxa"/>
          </w:tcPr>
          <w:p w14:paraId="0DFD7EF5" w14:textId="77777777" w:rsidR="009F4FFD" w:rsidRPr="00A44594" w:rsidRDefault="009F4FFD" w:rsidP="001B3CAB">
            <w:pPr>
              <w:keepNext/>
              <w:keepLines/>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Класификация</w:t>
            </w:r>
          </w:p>
        </w:tc>
        <w:tc>
          <w:tcPr>
            <w:tcW w:w="5351" w:type="dxa"/>
          </w:tcPr>
          <w:p w14:paraId="50FC2E3B" w14:textId="77777777" w:rsidR="009F4FFD" w:rsidRPr="00A44594" w:rsidRDefault="009F4FFD" w:rsidP="001B3CAB">
            <w:pPr>
              <w:keepNext/>
              <w:keepLines/>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Корекция на дозата</w:t>
            </w:r>
            <w:r w:rsidR="001E553E" w:rsidRPr="00A44594">
              <w:rPr>
                <w:rFonts w:eastAsia="MS Mincho"/>
                <w:b/>
                <w:color w:val="000000"/>
                <w:szCs w:val="22"/>
              </w:rPr>
              <w:t xml:space="preserve"> при чернодробно увреждане за таблетките с различно количество на активното вещество</w:t>
            </w:r>
          </w:p>
        </w:tc>
      </w:tr>
      <w:tr w:rsidR="009F4FFD" w:rsidRPr="00A44594" w14:paraId="2B53BD93" w14:textId="77777777" w:rsidTr="00F80166">
        <w:tc>
          <w:tcPr>
            <w:tcW w:w="1809" w:type="dxa"/>
          </w:tcPr>
          <w:p w14:paraId="422603BA" w14:textId="77777777" w:rsidR="009F4FFD" w:rsidRPr="00A44594" w:rsidRDefault="009F4FFD" w:rsidP="001B3CAB">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Леко</w:t>
            </w:r>
          </w:p>
        </w:tc>
        <w:tc>
          <w:tcPr>
            <w:tcW w:w="2127" w:type="dxa"/>
          </w:tcPr>
          <w:p w14:paraId="4769DFFF" w14:textId="77777777" w:rsidR="009F4FFD" w:rsidRPr="00A44594" w:rsidRDefault="009F4FFD" w:rsidP="001B3CAB">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Child Pugh A</w:t>
            </w:r>
          </w:p>
        </w:tc>
        <w:tc>
          <w:tcPr>
            <w:tcW w:w="5351" w:type="dxa"/>
          </w:tcPr>
          <w:p w14:paraId="43C302EB" w14:textId="77777777" w:rsidR="009F4FFD" w:rsidRPr="00A44594" w:rsidRDefault="009F4FFD" w:rsidP="001B3CAB">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Не се изисква корекция на дозата.</w:t>
            </w:r>
          </w:p>
        </w:tc>
      </w:tr>
      <w:tr w:rsidR="009F4FFD" w:rsidRPr="00A44594" w14:paraId="11E6D2C8" w14:textId="77777777" w:rsidTr="00F80166">
        <w:tc>
          <w:tcPr>
            <w:tcW w:w="1809" w:type="dxa"/>
          </w:tcPr>
          <w:p w14:paraId="469C7FD4" w14:textId="77777777" w:rsidR="009F4FFD" w:rsidRPr="00A44594" w:rsidRDefault="009F4FFD" w:rsidP="001B3CAB">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Умерено</w:t>
            </w:r>
          </w:p>
        </w:tc>
        <w:tc>
          <w:tcPr>
            <w:tcW w:w="2127" w:type="dxa"/>
          </w:tcPr>
          <w:p w14:paraId="7CE0B02B" w14:textId="77777777" w:rsidR="009F4FFD" w:rsidRPr="00A44594" w:rsidRDefault="009F4FFD" w:rsidP="001B3CAB">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Child Pugh B</w:t>
            </w:r>
          </w:p>
        </w:tc>
        <w:tc>
          <w:tcPr>
            <w:tcW w:w="5351" w:type="dxa"/>
          </w:tcPr>
          <w:p w14:paraId="52D35EC0" w14:textId="77777777" w:rsidR="009F4FFD" w:rsidRPr="00A44594" w:rsidRDefault="009F4FFD" w:rsidP="001B3CAB">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Дозата трябва да се намали до 5 mg филмиран</w:t>
            </w:r>
            <w:r w:rsidR="00840F51" w:rsidRPr="00A44594">
              <w:rPr>
                <w:rFonts w:eastAsia="MS Mincho"/>
                <w:color w:val="000000"/>
                <w:szCs w:val="22"/>
              </w:rPr>
              <w:t>а</w:t>
            </w:r>
            <w:r w:rsidRPr="00A44594">
              <w:rPr>
                <w:rFonts w:eastAsia="MS Mincho"/>
                <w:color w:val="000000"/>
                <w:szCs w:val="22"/>
              </w:rPr>
              <w:t xml:space="preserve"> таблетк</w:t>
            </w:r>
            <w:r w:rsidR="00840F51" w:rsidRPr="00A44594">
              <w:rPr>
                <w:rFonts w:eastAsia="MS Mincho"/>
                <w:color w:val="000000"/>
                <w:szCs w:val="22"/>
              </w:rPr>
              <w:t>а</w:t>
            </w:r>
            <w:r w:rsidRPr="00A44594">
              <w:rPr>
                <w:rFonts w:eastAsia="MS Mincho"/>
                <w:color w:val="000000"/>
                <w:szCs w:val="22"/>
              </w:rPr>
              <w:t xml:space="preserve"> веднъж дневно, когато показаната доза при нормална чернодробна функция е 11 mg таблетка с удължено освобождаване веднъж дневно (вж. точка 5.2).</w:t>
            </w:r>
          </w:p>
        </w:tc>
      </w:tr>
      <w:tr w:rsidR="009F4FFD" w:rsidRPr="00A44594" w14:paraId="4C2F70EB" w14:textId="77777777" w:rsidTr="00F80166">
        <w:tc>
          <w:tcPr>
            <w:tcW w:w="1809" w:type="dxa"/>
          </w:tcPr>
          <w:p w14:paraId="5F30ECC4" w14:textId="77777777" w:rsidR="009F4FFD" w:rsidRPr="00A44594" w:rsidRDefault="009F4FFD" w:rsidP="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 xml:space="preserve">Тежко </w:t>
            </w:r>
          </w:p>
        </w:tc>
        <w:tc>
          <w:tcPr>
            <w:tcW w:w="2127" w:type="dxa"/>
          </w:tcPr>
          <w:p w14:paraId="72F7F830" w14:textId="77777777" w:rsidR="009F4FFD" w:rsidRPr="00A44594" w:rsidRDefault="009F4FFD" w:rsidP="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Child Pugh C</w:t>
            </w:r>
          </w:p>
        </w:tc>
        <w:tc>
          <w:tcPr>
            <w:tcW w:w="5351" w:type="dxa"/>
          </w:tcPr>
          <w:p w14:paraId="2DF9333D" w14:textId="77777777" w:rsidR="009F4FFD" w:rsidRPr="00A44594" w:rsidRDefault="009F4FFD" w:rsidP="00F80166">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Тофацитиниб не трябва да се прилага при пациенти с тежко чернодробно увреждане (вж. точка 4.3).</w:t>
            </w:r>
          </w:p>
        </w:tc>
      </w:tr>
    </w:tbl>
    <w:p w14:paraId="530BC555" w14:textId="77777777" w:rsidR="009F4FFD" w:rsidRPr="00A44594" w:rsidRDefault="009F4FFD" w:rsidP="009F4FFD">
      <w:pPr>
        <w:spacing w:line="240" w:lineRule="auto"/>
        <w:rPr>
          <w:color w:val="000000"/>
          <w:szCs w:val="22"/>
        </w:rPr>
      </w:pPr>
    </w:p>
    <w:p w14:paraId="059E1F2E" w14:textId="77777777" w:rsidR="009F4FFD" w:rsidRPr="00A44594" w:rsidRDefault="009F4FFD" w:rsidP="001D3FC2">
      <w:pPr>
        <w:keepNext/>
        <w:spacing w:line="240" w:lineRule="auto"/>
        <w:rPr>
          <w:i/>
          <w:iCs/>
          <w:color w:val="000000"/>
          <w:szCs w:val="22"/>
          <w:u w:val="single"/>
        </w:rPr>
      </w:pPr>
      <w:r w:rsidRPr="00A44594">
        <w:rPr>
          <w:i/>
          <w:color w:val="000000"/>
          <w:u w:val="single"/>
        </w:rPr>
        <w:t>Бъбречно увреждане</w:t>
      </w:r>
    </w:p>
    <w:p w14:paraId="1E1EDE43" w14:textId="77777777" w:rsidR="009F4FFD" w:rsidRPr="00A44594" w:rsidRDefault="009F4FFD" w:rsidP="001D3FC2">
      <w:pPr>
        <w:keepNext/>
        <w:spacing w:line="240" w:lineRule="auto"/>
        <w:rPr>
          <w:color w:val="000000"/>
          <w:szCs w:val="22"/>
        </w:rPr>
      </w:pPr>
    </w:p>
    <w:p w14:paraId="21416CCF" w14:textId="723442E8" w:rsidR="009F4FFD" w:rsidRPr="00A44594" w:rsidRDefault="009F4FFD" w:rsidP="00FE2EDB">
      <w:pPr>
        <w:keepNext/>
        <w:tabs>
          <w:tab w:val="clear" w:pos="567"/>
          <w:tab w:val="left" w:pos="1418"/>
        </w:tabs>
        <w:spacing w:line="240" w:lineRule="auto"/>
        <w:rPr>
          <w:b/>
          <w:color w:val="000000"/>
          <w:szCs w:val="22"/>
        </w:rPr>
      </w:pPr>
      <w:r w:rsidRPr="00A44594">
        <w:rPr>
          <w:b/>
          <w:color w:val="000000"/>
          <w:szCs w:val="22"/>
        </w:rPr>
        <w:t>Таблица </w:t>
      </w:r>
      <w:r w:rsidR="0033751C" w:rsidRPr="00A44594">
        <w:rPr>
          <w:b/>
          <w:color w:val="000000"/>
          <w:szCs w:val="22"/>
        </w:rPr>
        <w:t>6</w:t>
      </w:r>
      <w:r w:rsidRPr="00A44594">
        <w:rPr>
          <w:b/>
          <w:color w:val="000000"/>
          <w:szCs w:val="22"/>
        </w:rPr>
        <w:t xml:space="preserve">: </w:t>
      </w:r>
      <w:r w:rsidR="00FE2EDB">
        <w:rPr>
          <w:b/>
          <w:color w:val="000000"/>
          <w:szCs w:val="22"/>
        </w:rPr>
        <w:tab/>
      </w:r>
      <w:r w:rsidRPr="00A44594">
        <w:rPr>
          <w:b/>
          <w:color w:val="000000"/>
          <w:szCs w:val="22"/>
        </w:rPr>
        <w:t>Корекция на дозата при бъбречно увреждане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099"/>
        <w:gridCol w:w="5169"/>
      </w:tblGrid>
      <w:tr w:rsidR="009F4FFD" w:rsidRPr="00A44594" w14:paraId="2BE4D79C" w14:textId="77777777" w:rsidTr="00F80166">
        <w:tc>
          <w:tcPr>
            <w:tcW w:w="1809" w:type="dxa"/>
          </w:tcPr>
          <w:p w14:paraId="65F80B14" w14:textId="77777777" w:rsidR="009F4FFD" w:rsidRPr="00A44594" w:rsidRDefault="00840F51" w:rsidP="001D3FC2">
            <w:pPr>
              <w:keepNext/>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Степен на</w:t>
            </w:r>
            <w:r w:rsidR="009F4FFD" w:rsidRPr="00A44594">
              <w:rPr>
                <w:rFonts w:eastAsia="MS Mincho"/>
                <w:b/>
                <w:color w:val="000000"/>
                <w:szCs w:val="22"/>
              </w:rPr>
              <w:t xml:space="preserve"> бъбречно увреждане</w:t>
            </w:r>
          </w:p>
        </w:tc>
        <w:tc>
          <w:tcPr>
            <w:tcW w:w="2127" w:type="dxa"/>
          </w:tcPr>
          <w:p w14:paraId="77CDDBD9" w14:textId="77777777" w:rsidR="009F4FFD" w:rsidRPr="00A44594" w:rsidRDefault="009F4FFD" w:rsidP="001D3FC2">
            <w:pPr>
              <w:keepNext/>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Креатининов клирънс</w:t>
            </w:r>
          </w:p>
        </w:tc>
        <w:tc>
          <w:tcPr>
            <w:tcW w:w="5351" w:type="dxa"/>
          </w:tcPr>
          <w:p w14:paraId="2F780F04" w14:textId="77777777" w:rsidR="009F4FFD" w:rsidRPr="00A44594" w:rsidRDefault="009F4FFD" w:rsidP="001D3FC2">
            <w:pPr>
              <w:keepNext/>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Корекция на дозата</w:t>
            </w:r>
            <w:r w:rsidR="001E553E" w:rsidRPr="00A44594">
              <w:rPr>
                <w:rFonts w:eastAsia="MS Mincho"/>
                <w:b/>
                <w:color w:val="000000"/>
                <w:szCs w:val="22"/>
              </w:rPr>
              <w:t xml:space="preserve"> при бъбречно увреждане за таблетките с различно количество на активното  вещество</w:t>
            </w:r>
          </w:p>
        </w:tc>
      </w:tr>
      <w:tr w:rsidR="009F4FFD" w:rsidRPr="00A44594" w14:paraId="72979A9A" w14:textId="77777777" w:rsidTr="00F80166">
        <w:tc>
          <w:tcPr>
            <w:tcW w:w="1809" w:type="dxa"/>
          </w:tcPr>
          <w:p w14:paraId="05303645" w14:textId="77777777" w:rsidR="009F4FFD" w:rsidRPr="00A44594" w:rsidRDefault="009F4FFD" w:rsidP="001D3FC2">
            <w:pPr>
              <w:keepNext/>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Леко</w:t>
            </w:r>
          </w:p>
        </w:tc>
        <w:tc>
          <w:tcPr>
            <w:tcW w:w="2127" w:type="dxa"/>
          </w:tcPr>
          <w:p w14:paraId="259EAA31" w14:textId="77777777" w:rsidR="009F4FFD" w:rsidRPr="00A44594" w:rsidRDefault="009F4FFD" w:rsidP="001D3FC2">
            <w:pPr>
              <w:keepNext/>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50–80 ml/min</w:t>
            </w:r>
          </w:p>
        </w:tc>
        <w:tc>
          <w:tcPr>
            <w:tcW w:w="5351" w:type="dxa"/>
          </w:tcPr>
          <w:p w14:paraId="52F3EB52" w14:textId="77777777" w:rsidR="009F4FFD" w:rsidRPr="00A44594" w:rsidRDefault="009F4FFD" w:rsidP="001D3FC2">
            <w:pPr>
              <w:keepNext/>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Не се изисква корекция на дозата.</w:t>
            </w:r>
          </w:p>
        </w:tc>
      </w:tr>
      <w:tr w:rsidR="009F4FFD" w:rsidRPr="00A44594" w14:paraId="05CEC501" w14:textId="77777777" w:rsidTr="00F80166">
        <w:tc>
          <w:tcPr>
            <w:tcW w:w="1809" w:type="dxa"/>
          </w:tcPr>
          <w:p w14:paraId="3D1302C7" w14:textId="77777777" w:rsidR="009F4FFD" w:rsidRPr="00A44594" w:rsidRDefault="009F4FFD" w:rsidP="001D3FC2">
            <w:pPr>
              <w:keepNext/>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Умерено</w:t>
            </w:r>
          </w:p>
        </w:tc>
        <w:tc>
          <w:tcPr>
            <w:tcW w:w="2127" w:type="dxa"/>
          </w:tcPr>
          <w:p w14:paraId="1D5E5773" w14:textId="77777777" w:rsidR="009F4FFD" w:rsidRPr="00A44594" w:rsidRDefault="009F4FFD" w:rsidP="001D3FC2">
            <w:pPr>
              <w:keepNext/>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30–49 ml/min</w:t>
            </w:r>
          </w:p>
        </w:tc>
        <w:tc>
          <w:tcPr>
            <w:tcW w:w="5351" w:type="dxa"/>
          </w:tcPr>
          <w:p w14:paraId="474D915F" w14:textId="77777777" w:rsidR="009F4FFD" w:rsidRPr="00A44594" w:rsidRDefault="009F4FFD" w:rsidP="001D3FC2">
            <w:pPr>
              <w:keepNext/>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Не се изисква корекция на дозата.</w:t>
            </w:r>
          </w:p>
        </w:tc>
      </w:tr>
      <w:tr w:rsidR="009F4FFD" w:rsidRPr="00A44594" w14:paraId="054A9F4F" w14:textId="77777777" w:rsidTr="00F80166">
        <w:tc>
          <w:tcPr>
            <w:tcW w:w="1809" w:type="dxa"/>
          </w:tcPr>
          <w:p w14:paraId="68686285" w14:textId="77777777" w:rsidR="009F4FFD" w:rsidRPr="00A44594" w:rsidRDefault="009F4FFD" w:rsidP="001D3FC2">
            <w:pPr>
              <w:keepNext/>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Тежко (включително</w:t>
            </w:r>
            <w:r w:rsidR="001E553E" w:rsidRPr="00A44594">
              <w:rPr>
                <w:rFonts w:eastAsia="MS Mincho"/>
                <w:color w:val="000000"/>
                <w:szCs w:val="22"/>
              </w:rPr>
              <w:t xml:space="preserve"> при</w:t>
            </w:r>
            <w:r w:rsidRPr="00A44594">
              <w:rPr>
                <w:rFonts w:eastAsia="MS Mincho"/>
                <w:color w:val="000000"/>
                <w:szCs w:val="22"/>
              </w:rPr>
              <w:t xml:space="preserve"> пациентите</w:t>
            </w:r>
            <w:r w:rsidR="001E553E" w:rsidRPr="00A44594">
              <w:rPr>
                <w:rFonts w:eastAsia="MS Mincho"/>
                <w:color w:val="000000"/>
                <w:szCs w:val="22"/>
              </w:rPr>
              <w:t xml:space="preserve"> на </w:t>
            </w:r>
            <w:r w:rsidRPr="00A44594">
              <w:rPr>
                <w:rFonts w:eastAsia="MS Mincho"/>
                <w:color w:val="000000"/>
                <w:szCs w:val="22"/>
              </w:rPr>
              <w:t xml:space="preserve"> хемодиализа)</w:t>
            </w:r>
          </w:p>
        </w:tc>
        <w:tc>
          <w:tcPr>
            <w:tcW w:w="2127" w:type="dxa"/>
          </w:tcPr>
          <w:p w14:paraId="07987A23" w14:textId="77777777" w:rsidR="009F4FFD" w:rsidRPr="00A44594" w:rsidRDefault="009F4FFD" w:rsidP="001D3FC2">
            <w:pPr>
              <w:keepNext/>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&lt; 30 ml/min</w:t>
            </w:r>
          </w:p>
        </w:tc>
        <w:tc>
          <w:tcPr>
            <w:tcW w:w="5351" w:type="dxa"/>
          </w:tcPr>
          <w:p w14:paraId="7F9240D1" w14:textId="77777777" w:rsidR="009F4FFD" w:rsidRPr="00A44594" w:rsidRDefault="009F4FFD" w:rsidP="001D3FC2">
            <w:pPr>
              <w:keepNext/>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Дозата трябва да се намали до 5 mg филмирана таблетка веднъж дневно, когато показаната доза при нормална бъбречна функция е 11 mg таблетка с удължено освобождаване веднъж дневно (вж. точка 5.2).</w:t>
            </w:r>
          </w:p>
          <w:p w14:paraId="28CD834B" w14:textId="77777777" w:rsidR="009F4FFD" w:rsidRPr="00A44594" w:rsidRDefault="009F4FFD" w:rsidP="001D3FC2">
            <w:pPr>
              <w:keepNext/>
              <w:overflowPunct w:val="0"/>
              <w:autoSpaceDE w:val="0"/>
              <w:autoSpaceDN w:val="0"/>
              <w:adjustRightInd w:val="0"/>
              <w:spacing w:line="240" w:lineRule="auto"/>
              <w:textAlignment w:val="baseline"/>
              <w:rPr>
                <w:rFonts w:eastAsia="MS Mincho"/>
                <w:color w:val="000000"/>
                <w:szCs w:val="22"/>
              </w:rPr>
            </w:pPr>
          </w:p>
          <w:p w14:paraId="6F32A757" w14:textId="77777777" w:rsidR="009F4FFD" w:rsidRPr="00A44594" w:rsidRDefault="009F4FFD" w:rsidP="001D3FC2">
            <w:pPr>
              <w:keepNext/>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Пациентите с тежко бъбречно увреждане трябва да останат на намалена доза дори след хемодиализа (вж. точка 5.2).</w:t>
            </w:r>
          </w:p>
        </w:tc>
      </w:tr>
    </w:tbl>
    <w:p w14:paraId="1ACE3FFD" w14:textId="77777777" w:rsidR="009F4FFD" w:rsidRPr="00A44594" w:rsidRDefault="009F4FFD" w:rsidP="009F4FFD">
      <w:pPr>
        <w:spacing w:line="240" w:lineRule="auto"/>
        <w:rPr>
          <w:color w:val="000000"/>
          <w:szCs w:val="22"/>
        </w:rPr>
      </w:pPr>
    </w:p>
    <w:p w14:paraId="75799FC7" w14:textId="77777777" w:rsidR="009F4FFD" w:rsidRPr="00A44594" w:rsidRDefault="009F4FFD" w:rsidP="009F4FFD">
      <w:pPr>
        <w:pStyle w:val="CommentText"/>
        <w:rPr>
          <w:i/>
          <w:color w:val="000000"/>
          <w:sz w:val="22"/>
          <w:szCs w:val="22"/>
          <w:u w:val="single"/>
        </w:rPr>
      </w:pPr>
      <w:r w:rsidRPr="00A44594">
        <w:rPr>
          <w:i/>
          <w:color w:val="000000"/>
          <w:sz w:val="22"/>
          <w:szCs w:val="22"/>
          <w:u w:val="single"/>
        </w:rPr>
        <w:t>Педиатрична популация</w:t>
      </w:r>
    </w:p>
    <w:p w14:paraId="55F39173" w14:textId="77777777" w:rsidR="009F4FFD" w:rsidRPr="00A44594" w:rsidRDefault="009F4FFD" w:rsidP="009F4FFD">
      <w:pPr>
        <w:pStyle w:val="CommentText"/>
        <w:rPr>
          <w:color w:val="000000"/>
          <w:sz w:val="22"/>
          <w:szCs w:val="22"/>
        </w:rPr>
      </w:pPr>
    </w:p>
    <w:p w14:paraId="7C1FC1DD" w14:textId="77777777" w:rsidR="009F4FFD" w:rsidRPr="00A44594" w:rsidRDefault="009F4FFD" w:rsidP="009F4FFD">
      <w:pPr>
        <w:keepNext/>
        <w:spacing w:line="240" w:lineRule="auto"/>
        <w:rPr>
          <w:color w:val="000000"/>
          <w:szCs w:val="22"/>
        </w:rPr>
      </w:pPr>
      <w:r w:rsidRPr="00A44594">
        <w:rPr>
          <w:color w:val="000000"/>
          <w:szCs w:val="22"/>
        </w:rPr>
        <w:t xml:space="preserve">Безопасността и ефикасността на тофацитиниб </w:t>
      </w:r>
      <w:r w:rsidR="007F138D" w:rsidRPr="00A44594">
        <w:rPr>
          <w:color w:val="000000"/>
        </w:rPr>
        <w:t xml:space="preserve">форма с удължено освобождаване </w:t>
      </w:r>
      <w:r w:rsidRPr="00A44594">
        <w:rPr>
          <w:color w:val="000000"/>
          <w:szCs w:val="22"/>
        </w:rPr>
        <w:t>при деца на възраст от 0 години до по</w:t>
      </w:r>
      <w:r w:rsidR="001704BE" w:rsidRPr="00A44594">
        <w:rPr>
          <w:color w:val="000000"/>
          <w:szCs w:val="22"/>
        </w:rPr>
        <w:t>д</w:t>
      </w:r>
      <w:r w:rsidRPr="00A44594">
        <w:rPr>
          <w:color w:val="000000"/>
          <w:szCs w:val="22"/>
        </w:rPr>
        <w:t xml:space="preserve"> 18 години все още не са установени.</w:t>
      </w:r>
      <w:r w:rsidR="007F138D" w:rsidRPr="00A44594">
        <w:rPr>
          <w:color w:val="000000"/>
          <w:szCs w:val="22"/>
        </w:rPr>
        <w:t xml:space="preserve"> </w:t>
      </w:r>
      <w:r w:rsidRPr="00A44594">
        <w:rPr>
          <w:color w:val="000000"/>
          <w:szCs w:val="22"/>
        </w:rPr>
        <w:t>Няма налични данни.</w:t>
      </w:r>
    </w:p>
    <w:p w14:paraId="695D3A5D" w14:textId="77777777" w:rsidR="009F4FFD" w:rsidRPr="00A44594" w:rsidRDefault="009F4FFD" w:rsidP="009F4FFD">
      <w:pPr>
        <w:keepNext/>
        <w:spacing w:line="240" w:lineRule="auto"/>
        <w:rPr>
          <w:color w:val="000000"/>
          <w:u w:val="single"/>
        </w:rPr>
      </w:pPr>
    </w:p>
    <w:p w14:paraId="3894DE06" w14:textId="77777777" w:rsidR="009F4FFD" w:rsidRPr="00A44594" w:rsidRDefault="009F4FFD" w:rsidP="009F4FFD">
      <w:pPr>
        <w:keepNext/>
        <w:spacing w:line="240" w:lineRule="auto"/>
        <w:rPr>
          <w:color w:val="000000"/>
          <w:u w:val="single"/>
        </w:rPr>
      </w:pPr>
      <w:r w:rsidRPr="00A44594">
        <w:rPr>
          <w:color w:val="000000"/>
          <w:u w:val="single"/>
        </w:rPr>
        <w:t>Начин на приложение</w:t>
      </w:r>
    </w:p>
    <w:p w14:paraId="421656A9" w14:textId="77777777" w:rsidR="009F4FFD" w:rsidRPr="00A44594" w:rsidRDefault="009F4FFD" w:rsidP="009F4FFD">
      <w:pPr>
        <w:tabs>
          <w:tab w:val="left" w:pos="2513"/>
        </w:tabs>
        <w:spacing w:line="240" w:lineRule="auto"/>
        <w:rPr>
          <w:color w:val="000000"/>
        </w:rPr>
      </w:pPr>
    </w:p>
    <w:p w14:paraId="6E0759FF" w14:textId="77777777" w:rsidR="009F4FFD" w:rsidRPr="00A44594" w:rsidRDefault="009F4FFD" w:rsidP="009F4FFD">
      <w:pPr>
        <w:tabs>
          <w:tab w:val="left" w:pos="2513"/>
        </w:tabs>
        <w:spacing w:line="240" w:lineRule="auto"/>
        <w:rPr>
          <w:color w:val="000000"/>
        </w:rPr>
      </w:pPr>
      <w:r w:rsidRPr="00A44594">
        <w:rPr>
          <w:color w:val="000000"/>
        </w:rPr>
        <w:t>Перорално приложение.</w:t>
      </w:r>
    </w:p>
    <w:p w14:paraId="2B148C37" w14:textId="77777777" w:rsidR="009F4FFD" w:rsidRPr="00A44594" w:rsidRDefault="009F4FFD" w:rsidP="009F4FFD">
      <w:pPr>
        <w:spacing w:line="240" w:lineRule="auto"/>
        <w:rPr>
          <w:color w:val="000000"/>
        </w:rPr>
      </w:pPr>
    </w:p>
    <w:p w14:paraId="4E53E821" w14:textId="77777777" w:rsidR="009F4FFD" w:rsidRPr="00A44594" w:rsidRDefault="009F4FFD" w:rsidP="009F4FFD">
      <w:pPr>
        <w:spacing w:line="240" w:lineRule="auto"/>
        <w:rPr>
          <w:color w:val="000000"/>
        </w:rPr>
      </w:pPr>
      <w:r w:rsidRPr="00A44594">
        <w:rPr>
          <w:color w:val="000000"/>
        </w:rPr>
        <w:t>Тофацитиниб се прилага перорално със или без храна.</w:t>
      </w:r>
    </w:p>
    <w:p w14:paraId="03FD2524" w14:textId="77777777" w:rsidR="009F4FFD" w:rsidRPr="00A44594" w:rsidRDefault="009F4FFD" w:rsidP="009F4FFD">
      <w:pPr>
        <w:tabs>
          <w:tab w:val="clear" w:pos="567"/>
        </w:tabs>
        <w:autoSpaceDE w:val="0"/>
        <w:autoSpaceDN w:val="0"/>
        <w:adjustRightInd w:val="0"/>
        <w:spacing w:line="240" w:lineRule="auto"/>
        <w:rPr>
          <w:color w:val="000000"/>
          <w:szCs w:val="22"/>
        </w:rPr>
      </w:pPr>
    </w:p>
    <w:p w14:paraId="21867FD1" w14:textId="77777777" w:rsidR="009F4FFD" w:rsidRPr="00A44594" w:rsidRDefault="009F4FFD" w:rsidP="009F4FFD">
      <w:pPr>
        <w:tabs>
          <w:tab w:val="clear" w:pos="567"/>
        </w:tabs>
        <w:autoSpaceDE w:val="0"/>
        <w:autoSpaceDN w:val="0"/>
        <w:adjustRightInd w:val="0"/>
        <w:spacing w:line="240" w:lineRule="auto"/>
        <w:rPr>
          <w:color w:val="000000"/>
        </w:rPr>
      </w:pPr>
      <w:r w:rsidRPr="00A44594">
        <w:rPr>
          <w:color w:val="000000"/>
        </w:rPr>
        <w:t xml:space="preserve">Таблетките с удължено освобождаване тофацитиниб 11 mg трябва да се приемат цели, за да се гарантира, че </w:t>
      </w:r>
      <w:r w:rsidR="001E553E" w:rsidRPr="00A44594">
        <w:rPr>
          <w:color w:val="000000"/>
        </w:rPr>
        <w:t xml:space="preserve">цялата доза </w:t>
      </w:r>
      <w:r w:rsidRPr="00A44594">
        <w:rPr>
          <w:color w:val="000000"/>
        </w:rPr>
        <w:t>е приложена правилно. Те не трябва да се разтрошават, разделят или дъвчат.</w:t>
      </w:r>
    </w:p>
    <w:p w14:paraId="3FE22F12" w14:textId="77777777" w:rsidR="009F4FFD" w:rsidRPr="00A44594" w:rsidRDefault="009F4FFD" w:rsidP="009F4FFD">
      <w:pPr>
        <w:tabs>
          <w:tab w:val="clear" w:pos="567"/>
        </w:tabs>
        <w:autoSpaceDE w:val="0"/>
        <w:autoSpaceDN w:val="0"/>
        <w:adjustRightInd w:val="0"/>
        <w:spacing w:line="240" w:lineRule="auto"/>
        <w:rPr>
          <w:color w:val="000000"/>
          <w:szCs w:val="22"/>
        </w:rPr>
      </w:pPr>
    </w:p>
    <w:p w14:paraId="63349D94" w14:textId="77777777" w:rsidR="009F4FFD" w:rsidRPr="00A44594" w:rsidRDefault="009F4FFD" w:rsidP="009F4FFD">
      <w:pPr>
        <w:keepNext/>
        <w:tabs>
          <w:tab w:val="clear" w:pos="567"/>
        </w:tabs>
        <w:spacing w:line="240" w:lineRule="auto"/>
        <w:ind w:left="567" w:hanging="567"/>
        <w:rPr>
          <w:color w:val="000000"/>
          <w:szCs w:val="22"/>
        </w:rPr>
      </w:pPr>
      <w:r w:rsidRPr="00A44594">
        <w:rPr>
          <w:b/>
          <w:color w:val="000000"/>
        </w:rPr>
        <w:t>4.3</w:t>
      </w:r>
      <w:r w:rsidRPr="00A44594">
        <w:rPr>
          <w:color w:val="000000"/>
        </w:rPr>
        <w:tab/>
      </w:r>
      <w:r w:rsidRPr="00A44594">
        <w:rPr>
          <w:b/>
          <w:color w:val="000000"/>
        </w:rPr>
        <w:t>Противопоказания</w:t>
      </w:r>
    </w:p>
    <w:p w14:paraId="748E2103" w14:textId="77777777" w:rsidR="009F4FFD" w:rsidRPr="00A44594" w:rsidRDefault="009F4FFD" w:rsidP="009F4FFD">
      <w:pPr>
        <w:keepNext/>
        <w:tabs>
          <w:tab w:val="clear" w:pos="567"/>
        </w:tabs>
        <w:spacing w:line="240" w:lineRule="auto"/>
        <w:rPr>
          <w:color w:val="000000"/>
          <w:szCs w:val="22"/>
        </w:rPr>
      </w:pPr>
    </w:p>
    <w:p w14:paraId="0B955FA9" w14:textId="77777777" w:rsidR="009F4FFD" w:rsidRPr="00A44594" w:rsidRDefault="009F4FFD" w:rsidP="009F4FFD">
      <w:pPr>
        <w:numPr>
          <w:ilvl w:val="0"/>
          <w:numId w:val="25"/>
        </w:numPr>
        <w:tabs>
          <w:tab w:val="clear" w:pos="567"/>
        </w:tabs>
        <w:spacing w:line="240" w:lineRule="auto"/>
        <w:ind w:left="567" w:hanging="567"/>
        <w:rPr>
          <w:color w:val="000000"/>
          <w:szCs w:val="22"/>
        </w:rPr>
      </w:pPr>
      <w:r w:rsidRPr="00A44594">
        <w:rPr>
          <w:color w:val="000000"/>
        </w:rPr>
        <w:t>Свръхчувствителност към активното вещество или към някое от помощните вещества, изброени в точка 6.1.</w:t>
      </w:r>
    </w:p>
    <w:p w14:paraId="7C839BB3" w14:textId="77777777" w:rsidR="009F4FFD" w:rsidRPr="00A44594" w:rsidRDefault="009F4FFD" w:rsidP="009F4FFD">
      <w:pPr>
        <w:numPr>
          <w:ilvl w:val="0"/>
          <w:numId w:val="25"/>
        </w:numPr>
        <w:tabs>
          <w:tab w:val="clear" w:pos="567"/>
        </w:tabs>
        <w:spacing w:line="240" w:lineRule="auto"/>
        <w:ind w:left="567" w:hanging="567"/>
        <w:rPr>
          <w:color w:val="000000"/>
          <w:szCs w:val="22"/>
        </w:rPr>
      </w:pPr>
      <w:r w:rsidRPr="00A44594">
        <w:rPr>
          <w:color w:val="000000"/>
        </w:rPr>
        <w:t>Активна туберкулоза (ТБ), сериозни инфекции, като сепсис, или опортюнистични инфекции (вж. точка 4.4).</w:t>
      </w:r>
    </w:p>
    <w:p w14:paraId="5FF922E7" w14:textId="77777777" w:rsidR="009F4FFD" w:rsidRPr="00A44594" w:rsidRDefault="009F4FFD" w:rsidP="009F4FFD">
      <w:pPr>
        <w:numPr>
          <w:ilvl w:val="0"/>
          <w:numId w:val="25"/>
        </w:numPr>
        <w:tabs>
          <w:tab w:val="clear" w:pos="567"/>
        </w:tabs>
        <w:spacing w:line="240" w:lineRule="auto"/>
        <w:ind w:left="567" w:hanging="567"/>
        <w:rPr>
          <w:color w:val="000000"/>
        </w:rPr>
      </w:pPr>
      <w:r w:rsidRPr="00A44594">
        <w:rPr>
          <w:color w:val="000000"/>
        </w:rPr>
        <w:t>Тежко чернодробно увреждане (вж. точка 4.2).</w:t>
      </w:r>
    </w:p>
    <w:p w14:paraId="73BCE1F0" w14:textId="77777777" w:rsidR="009F4FFD" w:rsidRPr="00A44594" w:rsidRDefault="009F4FFD" w:rsidP="009F4FFD">
      <w:pPr>
        <w:numPr>
          <w:ilvl w:val="0"/>
          <w:numId w:val="25"/>
        </w:numPr>
        <w:tabs>
          <w:tab w:val="clear" w:pos="567"/>
        </w:tabs>
        <w:spacing w:line="240" w:lineRule="auto"/>
        <w:ind w:left="567" w:hanging="567"/>
        <w:rPr>
          <w:color w:val="000000"/>
          <w:szCs w:val="22"/>
        </w:rPr>
      </w:pPr>
      <w:r w:rsidRPr="00A44594">
        <w:rPr>
          <w:color w:val="000000"/>
        </w:rPr>
        <w:lastRenderedPageBreak/>
        <w:t>Бременност и кърмене (вж. точка 4.6).</w:t>
      </w:r>
    </w:p>
    <w:p w14:paraId="3034B537" w14:textId="77777777" w:rsidR="009F4FFD" w:rsidRPr="00A44594" w:rsidRDefault="009F4FFD" w:rsidP="009F4FFD">
      <w:pPr>
        <w:tabs>
          <w:tab w:val="clear" w:pos="567"/>
        </w:tabs>
        <w:spacing w:line="240" w:lineRule="auto"/>
        <w:rPr>
          <w:color w:val="000000"/>
          <w:szCs w:val="22"/>
        </w:rPr>
      </w:pPr>
    </w:p>
    <w:p w14:paraId="7118D0B9" w14:textId="77777777" w:rsidR="009F4FFD" w:rsidRPr="00A44594" w:rsidRDefault="009F4FFD" w:rsidP="009F4FFD">
      <w:pPr>
        <w:keepNext/>
        <w:tabs>
          <w:tab w:val="clear" w:pos="567"/>
        </w:tabs>
        <w:spacing w:line="240" w:lineRule="auto"/>
        <w:ind w:left="567" w:hanging="567"/>
        <w:rPr>
          <w:b/>
          <w:color w:val="000000"/>
          <w:szCs w:val="22"/>
        </w:rPr>
      </w:pPr>
      <w:r w:rsidRPr="00A44594">
        <w:rPr>
          <w:b/>
          <w:color w:val="000000"/>
        </w:rPr>
        <w:t>4.4</w:t>
      </w:r>
      <w:r w:rsidRPr="00A44594">
        <w:rPr>
          <w:color w:val="000000"/>
        </w:rPr>
        <w:tab/>
      </w:r>
      <w:r w:rsidRPr="00A44594">
        <w:rPr>
          <w:b/>
          <w:color w:val="000000"/>
        </w:rPr>
        <w:t>Специални предупреждения и предпазни мерки при употреба</w:t>
      </w:r>
    </w:p>
    <w:p w14:paraId="600C4FED" w14:textId="77777777" w:rsidR="00A4019E" w:rsidRPr="00A44594" w:rsidRDefault="00A4019E" w:rsidP="00A4019E">
      <w:pPr>
        <w:keepNext/>
        <w:tabs>
          <w:tab w:val="right" w:pos="9072"/>
        </w:tabs>
        <w:spacing w:line="240" w:lineRule="auto"/>
        <w:rPr>
          <w:szCs w:val="22"/>
          <w:u w:val="single"/>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3"/>
      </w:tblGrid>
      <w:tr w:rsidR="0054686D" w:rsidRPr="00A44594" w14:paraId="67DBFF2A" w14:textId="77777777" w:rsidTr="00B7095B">
        <w:tc>
          <w:tcPr>
            <w:tcW w:w="9071" w:type="dxa"/>
          </w:tcPr>
          <w:p w14:paraId="536327B7" w14:textId="588B02B9" w:rsidR="00A4019E" w:rsidRPr="00A44594" w:rsidRDefault="00A4019E" w:rsidP="00B7095B">
            <w:pPr>
              <w:pStyle w:val="Paragraph"/>
              <w:keepNext/>
              <w:spacing w:after="0"/>
              <w:rPr>
                <w:sz w:val="22"/>
                <w:szCs w:val="22"/>
              </w:rPr>
            </w:pPr>
            <w:r w:rsidRPr="00A44594">
              <w:rPr>
                <w:sz w:val="22"/>
                <w:szCs w:val="22"/>
              </w:rPr>
              <w:t xml:space="preserve">Тофацитиниб трябва да се използва само </w:t>
            </w:r>
            <w:r w:rsidR="00C23420">
              <w:rPr>
                <w:sz w:val="22"/>
                <w:szCs w:val="22"/>
              </w:rPr>
              <w:t>при липса на</w:t>
            </w:r>
            <w:r w:rsidRPr="00A44594">
              <w:rPr>
                <w:sz w:val="22"/>
                <w:szCs w:val="22"/>
              </w:rPr>
              <w:t xml:space="preserve"> подходящи алтернатив</w:t>
            </w:r>
            <w:r w:rsidR="00ED005A">
              <w:rPr>
                <w:sz w:val="22"/>
                <w:szCs w:val="22"/>
              </w:rPr>
              <w:t>и</w:t>
            </w:r>
            <w:r w:rsidRPr="00A44594">
              <w:rPr>
                <w:sz w:val="22"/>
                <w:szCs w:val="22"/>
              </w:rPr>
              <w:t xml:space="preserve"> </w:t>
            </w:r>
            <w:r w:rsidR="00ED005A">
              <w:rPr>
                <w:sz w:val="22"/>
                <w:szCs w:val="22"/>
              </w:rPr>
              <w:t xml:space="preserve">за </w:t>
            </w:r>
            <w:r w:rsidRPr="00A44594">
              <w:rPr>
                <w:sz w:val="22"/>
                <w:szCs w:val="22"/>
              </w:rPr>
              <w:t>лечени</w:t>
            </w:r>
            <w:r w:rsidR="00ED005A">
              <w:rPr>
                <w:sz w:val="22"/>
                <w:szCs w:val="22"/>
              </w:rPr>
              <w:t>е</w:t>
            </w:r>
            <w:r w:rsidRPr="00A44594">
              <w:rPr>
                <w:sz w:val="22"/>
                <w:szCs w:val="22"/>
              </w:rPr>
              <w:t xml:space="preserve"> при пациенти:</w:t>
            </w:r>
          </w:p>
          <w:p w14:paraId="1DF7718C" w14:textId="77777777" w:rsidR="00A4019E" w:rsidRPr="00A44594" w:rsidRDefault="00A4019E" w:rsidP="00B7095B">
            <w:pPr>
              <w:pStyle w:val="Paragraph"/>
              <w:keepNext/>
              <w:spacing w:after="0"/>
              <w:rPr>
                <w:sz w:val="22"/>
                <w:szCs w:val="22"/>
              </w:rPr>
            </w:pPr>
            <w:r w:rsidRPr="00A44594">
              <w:rPr>
                <w:sz w:val="22"/>
                <w:szCs w:val="22"/>
              </w:rPr>
              <w:t>- на възраст 65 и повече години;</w:t>
            </w:r>
          </w:p>
          <w:p w14:paraId="38CBC813" w14:textId="67F468C4" w:rsidR="00A4019E" w:rsidRPr="00A44594" w:rsidRDefault="00A4019E" w:rsidP="00B7095B">
            <w:pPr>
              <w:pStyle w:val="Paragraph"/>
              <w:keepNext/>
              <w:spacing w:after="0"/>
              <w:rPr>
                <w:sz w:val="22"/>
                <w:szCs w:val="22"/>
              </w:rPr>
            </w:pPr>
            <w:r w:rsidRPr="00A44594">
              <w:rPr>
                <w:sz w:val="22"/>
                <w:szCs w:val="22"/>
              </w:rPr>
              <w:t xml:space="preserve">- с анамнеза за атеросклеротично сърдечносъдово заболяване или други сърдечносъдови фактори (като </w:t>
            </w:r>
            <w:r w:rsidR="006B5899" w:rsidRPr="00A44594">
              <w:rPr>
                <w:sz w:val="22"/>
                <w:szCs w:val="22"/>
              </w:rPr>
              <w:t>настоящи</w:t>
            </w:r>
            <w:r w:rsidRPr="00A44594">
              <w:rPr>
                <w:sz w:val="22"/>
                <w:szCs w:val="22"/>
              </w:rPr>
              <w:t xml:space="preserve"> или бивши дългогодишни пушачи);</w:t>
            </w:r>
          </w:p>
          <w:p w14:paraId="7CC74DED" w14:textId="6B3FF2D7" w:rsidR="00A4019E" w:rsidRPr="00A44594" w:rsidRDefault="00A4019E" w:rsidP="00B7095B">
            <w:pPr>
              <w:keepNext/>
              <w:tabs>
                <w:tab w:val="right" w:pos="9072"/>
              </w:tabs>
              <w:spacing w:line="240" w:lineRule="auto"/>
              <w:rPr>
                <w:szCs w:val="22"/>
                <w:u w:val="single"/>
              </w:rPr>
            </w:pPr>
            <w:r w:rsidRPr="00A44594">
              <w:rPr>
                <w:szCs w:val="22"/>
              </w:rPr>
              <w:t xml:space="preserve">- с рискови фактори за злокачествено заболяване (напр. </w:t>
            </w:r>
            <w:r w:rsidR="0054686D">
              <w:rPr>
                <w:szCs w:val="22"/>
              </w:rPr>
              <w:t>настоящо</w:t>
            </w:r>
            <w:r w:rsidRPr="00A44594">
              <w:rPr>
                <w:szCs w:val="22"/>
              </w:rPr>
              <w:t xml:space="preserve"> злокачествено заболяване или анамнеза за </w:t>
            </w:r>
            <w:r w:rsidR="0054686D">
              <w:rPr>
                <w:szCs w:val="22"/>
              </w:rPr>
              <w:t>злокачествено заболяване</w:t>
            </w:r>
            <w:r w:rsidRPr="00A44594">
              <w:rPr>
                <w:szCs w:val="22"/>
              </w:rPr>
              <w:t>)</w:t>
            </w:r>
          </w:p>
        </w:tc>
      </w:tr>
    </w:tbl>
    <w:p w14:paraId="3D1256D3" w14:textId="77777777" w:rsidR="009F4FFD" w:rsidRPr="00A44594" w:rsidRDefault="009F4FFD" w:rsidP="009F4FFD">
      <w:pPr>
        <w:tabs>
          <w:tab w:val="clear" w:pos="567"/>
        </w:tabs>
        <w:spacing w:line="240" w:lineRule="auto"/>
        <w:rPr>
          <w:b/>
          <w:color w:val="000000"/>
          <w:szCs w:val="22"/>
        </w:rPr>
      </w:pPr>
    </w:p>
    <w:p w14:paraId="0399BE83" w14:textId="0F5407DD" w:rsidR="00330555" w:rsidRPr="00A44594" w:rsidRDefault="00330555" w:rsidP="00330555">
      <w:pPr>
        <w:keepNext/>
        <w:spacing w:line="240" w:lineRule="auto"/>
        <w:rPr>
          <w:u w:val="single"/>
        </w:rPr>
      </w:pPr>
      <w:r w:rsidRPr="00A44594">
        <w:rPr>
          <w:u w:val="single"/>
        </w:rPr>
        <w:t>Употреба при пациенти на възраст 65</w:t>
      </w:r>
      <w:r w:rsidR="00A4019E" w:rsidRPr="00A44594">
        <w:rPr>
          <w:u w:val="single"/>
        </w:rPr>
        <w:t> и повече</w:t>
      </w:r>
      <w:r w:rsidRPr="00A44594">
        <w:rPr>
          <w:u w:val="single"/>
        </w:rPr>
        <w:t xml:space="preserve"> години</w:t>
      </w:r>
    </w:p>
    <w:p w14:paraId="3C2E639C" w14:textId="77777777" w:rsidR="00330555" w:rsidRPr="00A44594" w:rsidRDefault="00330555" w:rsidP="00330555">
      <w:pPr>
        <w:keepNext/>
        <w:spacing w:line="240" w:lineRule="auto"/>
        <w:rPr>
          <w:u w:val="single"/>
        </w:rPr>
      </w:pPr>
    </w:p>
    <w:p w14:paraId="5AB01E1A" w14:textId="3A01C158" w:rsidR="00330555" w:rsidRPr="00A44594" w:rsidRDefault="00330555" w:rsidP="00330555">
      <w:pPr>
        <w:keepNext/>
        <w:spacing w:line="240" w:lineRule="auto"/>
      </w:pPr>
      <w:r w:rsidRPr="00A44594">
        <w:t>Като се има предвид повишеният риск от сериозни инфекции, инфаркт на миокарда</w:t>
      </w:r>
      <w:r w:rsidR="00A4019E" w:rsidRPr="00A44594">
        <w:t>,</w:t>
      </w:r>
      <w:r w:rsidRPr="00A44594">
        <w:t xml:space="preserve"> злокачествени заболявания </w:t>
      </w:r>
      <w:r w:rsidR="00A4019E" w:rsidRPr="00A44594">
        <w:t xml:space="preserve">и смъртност по </w:t>
      </w:r>
      <w:r w:rsidR="00ED005A">
        <w:t>всякакв</w:t>
      </w:r>
      <w:r w:rsidR="0054686D">
        <w:t>а</w:t>
      </w:r>
      <w:r w:rsidR="00A4019E" w:rsidRPr="00A44594">
        <w:t xml:space="preserve"> причин</w:t>
      </w:r>
      <w:r w:rsidR="0054686D">
        <w:t>а</w:t>
      </w:r>
      <w:r w:rsidR="00A4019E" w:rsidRPr="00A44594">
        <w:t xml:space="preserve"> </w:t>
      </w:r>
      <w:r w:rsidRPr="00A44594">
        <w:t>при тофацитиниб при пациенти на възраст 65</w:t>
      </w:r>
      <w:r w:rsidR="00A4019E" w:rsidRPr="00A44594">
        <w:t> и повече</w:t>
      </w:r>
      <w:r w:rsidRPr="00A44594">
        <w:t xml:space="preserve"> години, тофацитиниб трябва да се използва при тези пациенти само при липса на подходящи алтернативи за лечение (вж. повече подробности по-долу в точка 4.4 и точка 5.1).</w:t>
      </w:r>
    </w:p>
    <w:p w14:paraId="317FC1C2" w14:textId="77777777" w:rsidR="00330555" w:rsidRPr="00A44594" w:rsidRDefault="00330555" w:rsidP="009F4FFD">
      <w:pPr>
        <w:tabs>
          <w:tab w:val="clear" w:pos="567"/>
        </w:tabs>
        <w:spacing w:line="240" w:lineRule="auto"/>
        <w:rPr>
          <w:b/>
          <w:color w:val="000000"/>
          <w:szCs w:val="22"/>
        </w:rPr>
      </w:pPr>
    </w:p>
    <w:p w14:paraId="0D39020D" w14:textId="77777777" w:rsidR="009F4FFD" w:rsidRPr="00A44594" w:rsidRDefault="009F4FFD" w:rsidP="009F4FFD">
      <w:pPr>
        <w:keepNext/>
        <w:tabs>
          <w:tab w:val="right" w:pos="9072"/>
        </w:tabs>
        <w:spacing w:line="240" w:lineRule="auto"/>
        <w:rPr>
          <w:color w:val="000000"/>
          <w:szCs w:val="22"/>
        </w:rPr>
      </w:pPr>
      <w:r w:rsidRPr="00A44594">
        <w:rPr>
          <w:color w:val="000000"/>
          <w:u w:val="single"/>
        </w:rPr>
        <w:t>Комбинация с други лечения</w:t>
      </w:r>
    </w:p>
    <w:p w14:paraId="5F1066A4" w14:textId="77777777" w:rsidR="009F4FFD" w:rsidRPr="00A44594" w:rsidRDefault="009F4FFD" w:rsidP="009F4FFD">
      <w:pPr>
        <w:autoSpaceDE w:val="0"/>
        <w:autoSpaceDN w:val="0"/>
        <w:adjustRightInd w:val="0"/>
        <w:spacing w:line="240" w:lineRule="auto"/>
        <w:rPr>
          <w:color w:val="000000"/>
        </w:rPr>
      </w:pPr>
    </w:p>
    <w:p w14:paraId="133E8B15" w14:textId="77777777" w:rsidR="009F4FFD" w:rsidRPr="00A44594" w:rsidRDefault="009F4FFD" w:rsidP="009F4FFD">
      <w:pPr>
        <w:autoSpaceDE w:val="0"/>
        <w:autoSpaceDN w:val="0"/>
        <w:adjustRightInd w:val="0"/>
        <w:spacing w:line="240" w:lineRule="auto"/>
        <w:rPr>
          <w:rFonts w:eastAsia="TimesNewRoman"/>
          <w:color w:val="000000"/>
          <w:szCs w:val="22"/>
        </w:rPr>
      </w:pPr>
      <w:r w:rsidRPr="00A44594">
        <w:rPr>
          <w:color w:val="000000"/>
        </w:rPr>
        <w:t xml:space="preserve">Тофацитиниб не е проучван и употребата му трябва да се избягва в комбинация с биологични лекарства, като антагонисти на TNF, антагонисти на интерлевкин (IL)-1R, антагонисти на IL-6R, анти-CD20 моноклонални антитела, </w:t>
      </w:r>
      <w:r w:rsidR="0033751C" w:rsidRPr="00A44594">
        <w:rPr>
          <w:color w:val="000000"/>
        </w:rPr>
        <w:t>IL</w:t>
      </w:r>
      <w:r w:rsidR="0033751C" w:rsidRPr="00A44594">
        <w:rPr>
          <w:color w:val="000000"/>
        </w:rPr>
        <w:noBreakHyphen/>
        <w:t>17 антагонисти, IL</w:t>
      </w:r>
      <w:r w:rsidR="0033751C" w:rsidRPr="00A44594">
        <w:rPr>
          <w:color w:val="000000"/>
        </w:rPr>
        <w:noBreakHyphen/>
        <w:t>12/IL</w:t>
      </w:r>
      <w:r w:rsidR="0033751C" w:rsidRPr="00A44594">
        <w:rPr>
          <w:color w:val="000000"/>
        </w:rPr>
        <w:noBreakHyphen/>
        <w:t xml:space="preserve">23 антагонисти, интегринови антагонисти, </w:t>
      </w:r>
      <w:r w:rsidRPr="00A44594">
        <w:rPr>
          <w:color w:val="000000"/>
        </w:rPr>
        <w:t xml:space="preserve">селективни костимулиращи модулатори и мощни имуносупресори, като азатиоприн, </w:t>
      </w:r>
      <w:r w:rsidRPr="00A44594">
        <w:rPr>
          <w:rFonts w:eastAsia="TimesNewRoman"/>
          <w:color w:val="000000"/>
          <w:szCs w:val="22"/>
        </w:rPr>
        <w:t>6-меркаптопурин</w:t>
      </w:r>
      <w:r w:rsidRPr="00A44594">
        <w:rPr>
          <w:color w:val="000000"/>
        </w:rPr>
        <w:t>, циклоспорин и такролимус, поради вероятността от увеличена имуносупресия и повишен риск от инфекция.</w:t>
      </w:r>
    </w:p>
    <w:p w14:paraId="616A4E83" w14:textId="77777777" w:rsidR="009F4FFD" w:rsidRPr="00A44594" w:rsidRDefault="009F4FFD" w:rsidP="009F4FFD">
      <w:pPr>
        <w:spacing w:line="240" w:lineRule="auto"/>
        <w:rPr>
          <w:rFonts w:eastAsia="Arial Unicode MS"/>
          <w:color w:val="000000"/>
          <w:szCs w:val="22"/>
        </w:rPr>
      </w:pPr>
    </w:p>
    <w:p w14:paraId="4652E609" w14:textId="77777777" w:rsidR="009F4FFD" w:rsidRPr="00A44594" w:rsidRDefault="009F4FFD" w:rsidP="009F4FFD">
      <w:pPr>
        <w:spacing w:line="240" w:lineRule="auto"/>
        <w:rPr>
          <w:rFonts w:eastAsia="Arial Unicode MS"/>
          <w:color w:val="000000"/>
          <w:szCs w:val="22"/>
        </w:rPr>
      </w:pPr>
      <w:r w:rsidRPr="00A44594">
        <w:rPr>
          <w:rFonts w:eastAsia="Arial Unicode MS"/>
          <w:color w:val="000000"/>
          <w:szCs w:val="22"/>
        </w:rPr>
        <w:t>Наблюдава се по-висока честота на нежеланите събития за комбинацията тофацитиниб с MTX спрямо тофацитиниб като монотерапия в клинични проучвания на РА.</w:t>
      </w:r>
    </w:p>
    <w:p w14:paraId="754FB711" w14:textId="77777777" w:rsidR="007F6BD1" w:rsidRPr="00A44594" w:rsidRDefault="007F6BD1" w:rsidP="007F6BD1">
      <w:pPr>
        <w:spacing w:line="240" w:lineRule="auto"/>
        <w:rPr>
          <w:rFonts w:eastAsia="Arial Unicode MS"/>
          <w:color w:val="000000"/>
          <w:szCs w:val="22"/>
        </w:rPr>
      </w:pPr>
    </w:p>
    <w:p w14:paraId="0E2EF22D" w14:textId="77777777" w:rsidR="0033751C" w:rsidRPr="00A44594" w:rsidRDefault="0033751C" w:rsidP="0033751C">
      <w:pPr>
        <w:spacing w:line="240" w:lineRule="auto"/>
        <w:rPr>
          <w:color w:val="000000"/>
        </w:rPr>
      </w:pPr>
      <w:r w:rsidRPr="00A44594">
        <w:rPr>
          <w:color w:val="000000"/>
        </w:rPr>
        <w:t xml:space="preserve">Употребата на тофацитиниб в комбинация с инхибитори на фосфодиестераза 4 не е </w:t>
      </w:r>
      <w:r w:rsidR="00C76056" w:rsidRPr="00A44594">
        <w:rPr>
          <w:color w:val="000000"/>
        </w:rPr>
        <w:t>проучвана</w:t>
      </w:r>
      <w:r w:rsidRPr="00A44594">
        <w:rPr>
          <w:color w:val="000000"/>
        </w:rPr>
        <w:t xml:space="preserve"> в клинични проучвания с тофацитиниб.</w:t>
      </w:r>
    </w:p>
    <w:p w14:paraId="3A0D6A83" w14:textId="77777777" w:rsidR="0033751C" w:rsidRPr="00A44594" w:rsidRDefault="0033751C" w:rsidP="007F6BD1">
      <w:pPr>
        <w:spacing w:line="240" w:lineRule="auto"/>
        <w:rPr>
          <w:rFonts w:eastAsia="Arial Unicode MS"/>
          <w:color w:val="000000"/>
          <w:szCs w:val="22"/>
        </w:rPr>
      </w:pPr>
    </w:p>
    <w:p w14:paraId="2FBBE5FA" w14:textId="77777777" w:rsidR="007F6BD1" w:rsidRPr="00A44594" w:rsidRDefault="007F6BD1" w:rsidP="007F6BD1">
      <w:pPr>
        <w:spacing w:line="240" w:lineRule="auto"/>
        <w:rPr>
          <w:rFonts w:eastAsia="Arial Unicode MS"/>
          <w:color w:val="000000"/>
          <w:szCs w:val="22"/>
          <w:u w:val="single"/>
        </w:rPr>
      </w:pPr>
      <w:r w:rsidRPr="00A44594">
        <w:rPr>
          <w:rFonts w:eastAsia="Arial Unicode MS"/>
          <w:color w:val="000000"/>
          <w:szCs w:val="22"/>
          <w:u w:val="single"/>
        </w:rPr>
        <w:t>Венозна тромбоемболия (ВТЕ)</w:t>
      </w:r>
    </w:p>
    <w:p w14:paraId="56727F1C" w14:textId="77777777" w:rsidR="007F6BD1" w:rsidRPr="00A44594" w:rsidRDefault="007F6BD1" w:rsidP="007F6BD1">
      <w:pPr>
        <w:spacing w:line="240" w:lineRule="auto"/>
        <w:rPr>
          <w:rFonts w:eastAsia="Arial Unicode MS"/>
          <w:color w:val="000000"/>
          <w:szCs w:val="22"/>
        </w:rPr>
      </w:pPr>
    </w:p>
    <w:p w14:paraId="01834678" w14:textId="77777777" w:rsidR="007F6BD1" w:rsidRPr="00A44594" w:rsidRDefault="007F6BD1" w:rsidP="007F6BD1">
      <w:pPr>
        <w:spacing w:line="240" w:lineRule="auto"/>
        <w:rPr>
          <w:rFonts w:eastAsia="Arial Unicode MS"/>
          <w:color w:val="000000"/>
          <w:szCs w:val="22"/>
        </w:rPr>
      </w:pPr>
      <w:r w:rsidRPr="00A44594">
        <w:rPr>
          <w:rFonts w:eastAsia="Arial Unicode MS"/>
          <w:color w:val="000000"/>
          <w:szCs w:val="22"/>
        </w:rPr>
        <w:t xml:space="preserve">При пациенти, приемащи тофацитиниб, са наблюдавани сериозни събития на ВТЕ, включително белодробна емболия (БЕ), някои от които с летален изход, и дълбока венозна тромбоза (ДВТ). </w:t>
      </w:r>
      <w:r w:rsidR="00400BDC" w:rsidRPr="00A44594">
        <w:rPr>
          <w:rFonts w:eastAsia="Arial Unicode MS"/>
          <w:color w:val="000000"/>
          <w:szCs w:val="22"/>
        </w:rPr>
        <w:t>В рандомизирано</w:t>
      </w:r>
      <w:r w:rsidR="00873A57" w:rsidRPr="00A44594">
        <w:rPr>
          <w:rFonts w:eastAsia="Arial Unicode MS"/>
          <w:color w:val="000000"/>
          <w:szCs w:val="22"/>
        </w:rPr>
        <w:t>,</w:t>
      </w:r>
      <w:r w:rsidR="00400BDC" w:rsidRPr="00A44594">
        <w:rPr>
          <w:rFonts w:eastAsia="Arial Unicode MS"/>
          <w:color w:val="000000"/>
          <w:szCs w:val="22"/>
        </w:rPr>
        <w:t xml:space="preserve"> постмаркетингово проучване за безопасност при пациенти с ревматоиден артрит, които са на възраст 50 или повече години, с поне един допълнителен сърдечносъдов рисков фактор, е н</w:t>
      </w:r>
      <w:r w:rsidRPr="00A44594">
        <w:rPr>
          <w:rFonts w:eastAsia="Arial Unicode MS"/>
          <w:color w:val="000000"/>
          <w:szCs w:val="22"/>
        </w:rPr>
        <w:t xml:space="preserve">аблюдавано дозозависимо повишение на риска за ВТЕ </w:t>
      </w:r>
      <w:r w:rsidR="00400BDC" w:rsidRPr="00A44594">
        <w:rPr>
          <w:rFonts w:eastAsia="Arial Unicode MS"/>
          <w:color w:val="000000"/>
          <w:szCs w:val="22"/>
        </w:rPr>
        <w:t>при</w:t>
      </w:r>
      <w:r w:rsidRPr="00A44594">
        <w:rPr>
          <w:rFonts w:eastAsia="Arial Unicode MS"/>
          <w:color w:val="000000"/>
          <w:szCs w:val="22"/>
        </w:rPr>
        <w:t xml:space="preserve"> тофацитиниб, сравнен с TNF инхибитори (вж. точки 4.8 и 5.1).</w:t>
      </w:r>
    </w:p>
    <w:p w14:paraId="24330F49" w14:textId="77777777" w:rsidR="007F6BD1" w:rsidRPr="00A44594" w:rsidRDefault="007F6BD1" w:rsidP="007F6BD1">
      <w:pPr>
        <w:spacing w:line="240" w:lineRule="auto"/>
        <w:rPr>
          <w:rFonts w:eastAsia="Arial Unicode MS"/>
          <w:color w:val="000000"/>
          <w:szCs w:val="22"/>
        </w:rPr>
      </w:pPr>
    </w:p>
    <w:p w14:paraId="55DE2502" w14:textId="77777777" w:rsidR="00400BDC" w:rsidRPr="00A44594" w:rsidRDefault="00400BDC" w:rsidP="00400BDC">
      <w:pPr>
        <w:spacing w:line="240" w:lineRule="auto"/>
        <w:rPr>
          <w:rFonts w:eastAsia="Arial Unicode MS"/>
          <w:color w:val="000000"/>
          <w:szCs w:val="22"/>
        </w:rPr>
      </w:pPr>
      <w:r w:rsidRPr="00A44594">
        <w:rPr>
          <w:rFonts w:eastAsia="Arial Unicode MS"/>
          <w:color w:val="000000"/>
          <w:szCs w:val="22"/>
        </w:rPr>
        <w:t>При post hoc експлораторен анализ в рамките на това проучване, при пациентите с известни рискови фактори за ВТЕ е наблюдавана поява на последващи събития на ВТЕ, по-често при пациентите, лекувани с тофацитиниб, които при 12-месечно лечение са имали стойности на D-димер ≥ 2 × ULN спрямо пациентите със стойности на D-димер &lt; 2 × ULN; това не е било наблюдавано при пациентите, лекувани с TNF инхибитор. Интерпретацията е ограничена от ниския брой събития на ВТЕ и ограничената наличност на тест за D-димер (оценен само на изходното ниво, на месец 12 и в края на проучването). При пациентите без събития на ВТЕ по време на проучването средните стойности на D-димер са били значително понижени на месец 12 в сравнение с изходното ниво във всички рамена на лечение. Въпреки това, стойности на D-димер ≥ 2 × ULN на месец 12 са наблюдавани при приблизително 30% от пациентите без последващи събития на ВТЕ, което посочва ограничената специфичност на изследването на D-димер в това проучване.</w:t>
      </w:r>
    </w:p>
    <w:p w14:paraId="75A06AA6" w14:textId="77777777" w:rsidR="007F6BD1" w:rsidRPr="00A44594" w:rsidRDefault="007F6BD1" w:rsidP="007F6BD1">
      <w:pPr>
        <w:spacing w:line="240" w:lineRule="auto"/>
        <w:rPr>
          <w:rFonts w:eastAsia="Arial Unicode MS"/>
          <w:color w:val="000000"/>
          <w:szCs w:val="22"/>
        </w:rPr>
      </w:pPr>
    </w:p>
    <w:p w14:paraId="26284BF5" w14:textId="040A2AEB" w:rsidR="00A4019E" w:rsidRPr="00A44594" w:rsidRDefault="00A4019E" w:rsidP="007F6BD1">
      <w:pPr>
        <w:spacing w:line="240" w:lineRule="auto"/>
        <w:rPr>
          <w:szCs w:val="22"/>
        </w:rPr>
      </w:pPr>
      <w:r w:rsidRPr="00A44594">
        <w:rPr>
          <w:szCs w:val="22"/>
        </w:rPr>
        <w:lastRenderedPageBreak/>
        <w:t xml:space="preserve">При пациенти с рискови фактори за </w:t>
      </w:r>
      <w:r w:rsidR="00C36A6A" w:rsidRPr="00A44594">
        <w:rPr>
          <w:szCs w:val="22"/>
        </w:rPr>
        <w:t>сърдечносъдово</w:t>
      </w:r>
      <w:r w:rsidRPr="00A44594">
        <w:rPr>
          <w:szCs w:val="22"/>
        </w:rPr>
        <w:t xml:space="preserve"> или злокачествено заболяване (вж. също точка 4.4, „</w:t>
      </w:r>
      <w:r w:rsidR="00220E55">
        <w:rPr>
          <w:szCs w:val="22"/>
        </w:rPr>
        <w:t>Големи</w:t>
      </w:r>
      <w:r w:rsidRPr="00A44594">
        <w:rPr>
          <w:szCs w:val="22"/>
        </w:rPr>
        <w:t xml:space="preserve"> нежелани сърдечносъдови събития</w:t>
      </w:r>
      <w:r w:rsidR="00AD176C" w:rsidRPr="003D0840">
        <w:rPr>
          <w:szCs w:val="22"/>
          <w:lang w:val="ru-RU"/>
        </w:rPr>
        <w:t xml:space="preserve"> (</w:t>
      </w:r>
      <w:bookmarkStart w:id="17" w:name="_Hlk172024543"/>
      <w:r w:rsidR="00A6327B" w:rsidRPr="00530EE7">
        <w:t>включително инфаркт на миокарда</w:t>
      </w:r>
      <w:bookmarkEnd w:id="17"/>
      <w:r w:rsidR="00C36A6A" w:rsidRPr="003D0840">
        <w:rPr>
          <w:lang w:val="ru-RU"/>
        </w:rPr>
        <w:t>)</w:t>
      </w:r>
      <w:r w:rsidRPr="00A44594">
        <w:rPr>
          <w:szCs w:val="22"/>
        </w:rPr>
        <w:t>“ и „Злокачествен</w:t>
      </w:r>
      <w:r w:rsidR="00ED005A">
        <w:rPr>
          <w:szCs w:val="22"/>
        </w:rPr>
        <w:t>и</w:t>
      </w:r>
      <w:r w:rsidRPr="00A44594">
        <w:rPr>
          <w:szCs w:val="22"/>
        </w:rPr>
        <w:t xml:space="preserve"> заболяван</w:t>
      </w:r>
      <w:r w:rsidR="00ED005A">
        <w:rPr>
          <w:szCs w:val="22"/>
        </w:rPr>
        <w:t>ия</w:t>
      </w:r>
      <w:r w:rsidR="00A6327B">
        <w:rPr>
          <w:szCs w:val="22"/>
        </w:rPr>
        <w:t xml:space="preserve"> и </w:t>
      </w:r>
      <w:bookmarkStart w:id="18" w:name="_Hlk172024564"/>
      <w:r w:rsidR="00A6327B" w:rsidRPr="00530EE7">
        <w:t>лимфопролиферативни нарушения</w:t>
      </w:r>
      <w:bookmarkEnd w:id="18"/>
      <w:r w:rsidRPr="00A44594">
        <w:rPr>
          <w:szCs w:val="22"/>
        </w:rPr>
        <w:t xml:space="preserve">“) тофацитиниб трябва да се използва само </w:t>
      </w:r>
      <w:r w:rsidR="0054686D">
        <w:rPr>
          <w:szCs w:val="22"/>
        </w:rPr>
        <w:t xml:space="preserve">при липса на </w:t>
      </w:r>
      <w:r w:rsidRPr="00A44594">
        <w:rPr>
          <w:szCs w:val="22"/>
        </w:rPr>
        <w:t>подходящи алтернатив</w:t>
      </w:r>
      <w:r w:rsidR="00ED005A">
        <w:rPr>
          <w:szCs w:val="22"/>
        </w:rPr>
        <w:t>и за</w:t>
      </w:r>
      <w:r w:rsidRPr="00A44594">
        <w:rPr>
          <w:szCs w:val="22"/>
        </w:rPr>
        <w:t xml:space="preserve"> лечени</w:t>
      </w:r>
      <w:r w:rsidR="00ED005A">
        <w:rPr>
          <w:szCs w:val="22"/>
        </w:rPr>
        <w:t>е</w:t>
      </w:r>
      <w:r w:rsidRPr="00A44594">
        <w:rPr>
          <w:szCs w:val="22"/>
        </w:rPr>
        <w:t>.</w:t>
      </w:r>
    </w:p>
    <w:p w14:paraId="72F6ADF9" w14:textId="77777777" w:rsidR="00A4019E" w:rsidRPr="00A44594" w:rsidRDefault="00A4019E" w:rsidP="007F6BD1">
      <w:pPr>
        <w:spacing w:line="240" w:lineRule="auto"/>
        <w:rPr>
          <w:szCs w:val="22"/>
        </w:rPr>
      </w:pPr>
    </w:p>
    <w:p w14:paraId="7C7D1D98" w14:textId="193D1C73" w:rsidR="007F6BD1" w:rsidRPr="00A44594" w:rsidRDefault="00A4019E" w:rsidP="007F6BD1">
      <w:pPr>
        <w:spacing w:line="240" w:lineRule="auto"/>
        <w:rPr>
          <w:rFonts w:eastAsia="Arial Unicode MS"/>
          <w:color w:val="000000"/>
          <w:szCs w:val="22"/>
        </w:rPr>
      </w:pPr>
      <w:r w:rsidRPr="00A44594">
        <w:rPr>
          <w:szCs w:val="22"/>
        </w:rPr>
        <w:t>При пациенти с рискови фактори</w:t>
      </w:r>
      <w:r w:rsidR="00ED005A">
        <w:rPr>
          <w:szCs w:val="22"/>
        </w:rPr>
        <w:t xml:space="preserve"> за ВТЕ</w:t>
      </w:r>
      <w:r w:rsidRPr="00A44594">
        <w:rPr>
          <w:szCs w:val="22"/>
        </w:rPr>
        <w:t xml:space="preserve">, различни от </w:t>
      </w:r>
      <w:r w:rsidR="00DF0929">
        <w:rPr>
          <w:szCs w:val="22"/>
        </w:rPr>
        <w:t xml:space="preserve">рискови фактори за </w:t>
      </w:r>
      <w:r w:rsidRPr="00A44594">
        <w:rPr>
          <w:szCs w:val="22"/>
        </w:rPr>
        <w:t>MACE или рискови фактори за злокачествено заболяване</w:t>
      </w:r>
      <w:r w:rsidR="00ED005A">
        <w:rPr>
          <w:szCs w:val="22"/>
        </w:rPr>
        <w:t>,</w:t>
      </w:r>
      <w:r w:rsidRPr="00A44594">
        <w:rPr>
          <w:szCs w:val="22"/>
        </w:rPr>
        <w:t xml:space="preserve"> тофацитиниб трябва да се използва с повишено внимание. </w:t>
      </w:r>
      <w:r w:rsidR="007F6BD1" w:rsidRPr="00A44594">
        <w:rPr>
          <w:rFonts w:eastAsia="Arial Unicode MS"/>
          <w:color w:val="000000"/>
          <w:szCs w:val="22"/>
        </w:rPr>
        <w:t>Рисковите фактори за ВТЕ</w:t>
      </w:r>
      <w:r w:rsidRPr="00A44594">
        <w:rPr>
          <w:rFonts w:eastAsia="Arial Unicode MS"/>
          <w:color w:val="000000"/>
          <w:szCs w:val="22"/>
        </w:rPr>
        <w:t xml:space="preserve">, различни от </w:t>
      </w:r>
      <w:r w:rsidR="00DF0929">
        <w:rPr>
          <w:szCs w:val="22"/>
        </w:rPr>
        <w:t xml:space="preserve">рискови фактори за </w:t>
      </w:r>
      <w:r w:rsidRPr="00A44594">
        <w:rPr>
          <w:szCs w:val="22"/>
        </w:rPr>
        <w:t xml:space="preserve">MACE или </w:t>
      </w:r>
      <w:r w:rsidR="00ED005A">
        <w:rPr>
          <w:szCs w:val="22"/>
        </w:rPr>
        <w:t xml:space="preserve">за </w:t>
      </w:r>
      <w:r w:rsidRPr="00A44594">
        <w:rPr>
          <w:szCs w:val="22"/>
        </w:rPr>
        <w:t>злокачествено заболяване,</w:t>
      </w:r>
      <w:r w:rsidR="007F6BD1" w:rsidRPr="00A44594">
        <w:rPr>
          <w:rFonts w:eastAsia="Arial Unicode MS"/>
          <w:color w:val="000000"/>
          <w:szCs w:val="22"/>
        </w:rPr>
        <w:t xml:space="preserve"> включват предходна ВТЕ, пациенти, подложени на голяма хирургична интервенция, обездвижване, употреба на комбинирани хормонални контрацептиви или хормонозаместителна терапия, наследствено нарушение на коагулацията. Трябва да се извършва периодична преоценка на пациентите по време на лечение с тофацитиниб с цел установяване на промени по отношение на риска за ВТЕ.</w:t>
      </w:r>
    </w:p>
    <w:p w14:paraId="66E53F09" w14:textId="77777777" w:rsidR="007F6BD1" w:rsidRPr="00A44594" w:rsidRDefault="007F6BD1" w:rsidP="007F6BD1">
      <w:pPr>
        <w:spacing w:line="240" w:lineRule="auto"/>
        <w:rPr>
          <w:rFonts w:eastAsia="Arial Unicode MS"/>
          <w:color w:val="000000"/>
          <w:szCs w:val="22"/>
        </w:rPr>
      </w:pPr>
    </w:p>
    <w:p w14:paraId="03B02EFD" w14:textId="77777777" w:rsidR="00400BDC" w:rsidRPr="00A44594" w:rsidRDefault="00400BDC" w:rsidP="00400BDC">
      <w:pPr>
        <w:spacing w:line="240" w:lineRule="auto"/>
        <w:rPr>
          <w:rFonts w:eastAsia="Arial Unicode MS"/>
          <w:color w:val="000000"/>
          <w:szCs w:val="22"/>
        </w:rPr>
      </w:pPr>
      <w:r w:rsidRPr="00A44594">
        <w:rPr>
          <w:rFonts w:eastAsia="Arial Unicode MS"/>
          <w:color w:val="000000"/>
          <w:szCs w:val="22"/>
        </w:rPr>
        <w:t>При пациентите с РА с известни рискови фактори за ВТЕ обмислете изследване на стойностите на D-димер след приблизително 12 месеца лечение. Ако резултатът от изследването на D-димер е ≥ 2 × ULN, потвърдете, че клиничните ползи превишават рисковете преди вземане на решение за продължаване на лечението с тофацитиниб.</w:t>
      </w:r>
    </w:p>
    <w:p w14:paraId="190756E9" w14:textId="77777777" w:rsidR="00400BDC" w:rsidRPr="00A44594" w:rsidRDefault="00400BDC" w:rsidP="007F6BD1">
      <w:pPr>
        <w:spacing w:line="240" w:lineRule="auto"/>
        <w:rPr>
          <w:rFonts w:eastAsia="Arial Unicode MS"/>
          <w:color w:val="000000"/>
          <w:szCs w:val="22"/>
        </w:rPr>
      </w:pPr>
    </w:p>
    <w:p w14:paraId="499DE88F" w14:textId="77777777" w:rsidR="007F6BD1" w:rsidRPr="00A44594" w:rsidRDefault="007F6BD1" w:rsidP="007F6BD1">
      <w:pPr>
        <w:spacing w:line="240" w:lineRule="auto"/>
        <w:rPr>
          <w:rFonts w:eastAsia="Arial Unicode MS"/>
          <w:color w:val="000000"/>
          <w:szCs w:val="22"/>
        </w:rPr>
      </w:pPr>
      <w:r w:rsidRPr="00A44594">
        <w:rPr>
          <w:rFonts w:eastAsia="Arial Unicode MS"/>
          <w:color w:val="000000"/>
          <w:szCs w:val="22"/>
        </w:rPr>
        <w:t>Своевременно оценявайте пациентите с признаци и симптоми на ВТЕ и прекратете тофацитиниб при пациентите с подозирана ВТЕ, независимо от дозата и показанието.</w:t>
      </w:r>
    </w:p>
    <w:p w14:paraId="49EF8D77" w14:textId="77777777" w:rsidR="007F6BD1" w:rsidRPr="00A44594" w:rsidRDefault="007F6BD1" w:rsidP="009F4FFD">
      <w:pPr>
        <w:spacing w:line="240" w:lineRule="auto"/>
        <w:rPr>
          <w:rFonts w:eastAsia="Arial Unicode MS"/>
          <w:color w:val="000000"/>
          <w:szCs w:val="22"/>
        </w:rPr>
      </w:pPr>
    </w:p>
    <w:p w14:paraId="0612EE11" w14:textId="77777777" w:rsidR="00D35213" w:rsidRPr="00A44594" w:rsidRDefault="00436B4E" w:rsidP="00D35213">
      <w:pPr>
        <w:spacing w:line="240" w:lineRule="auto"/>
        <w:rPr>
          <w:i/>
          <w:iCs/>
          <w:szCs w:val="22"/>
          <w:u w:val="single"/>
        </w:rPr>
      </w:pPr>
      <w:r w:rsidRPr="00A44594">
        <w:rPr>
          <w:i/>
          <w:u w:val="single"/>
        </w:rPr>
        <w:t>В</w:t>
      </w:r>
      <w:r w:rsidR="00D35213" w:rsidRPr="00A44594">
        <w:rPr>
          <w:i/>
          <w:u w:val="single"/>
        </w:rPr>
        <w:t>енозна тромбоза</w:t>
      </w:r>
      <w:r w:rsidRPr="00A44594">
        <w:rPr>
          <w:i/>
          <w:u w:val="single"/>
        </w:rPr>
        <w:t xml:space="preserve"> на ретината</w:t>
      </w:r>
    </w:p>
    <w:p w14:paraId="1F43C1DE" w14:textId="77777777" w:rsidR="00D35213" w:rsidRPr="00A44594" w:rsidRDefault="00D35213" w:rsidP="00D35213">
      <w:pPr>
        <w:spacing w:line="240" w:lineRule="auto"/>
        <w:rPr>
          <w:rFonts w:eastAsia="Arial Unicode MS"/>
          <w:color w:val="000000"/>
          <w:szCs w:val="22"/>
        </w:rPr>
      </w:pPr>
    </w:p>
    <w:p w14:paraId="05712443" w14:textId="77777777" w:rsidR="00D35213" w:rsidRPr="00A44594" w:rsidRDefault="00D35213" w:rsidP="00D35213">
      <w:pPr>
        <w:spacing w:line="240" w:lineRule="auto"/>
        <w:rPr>
          <w:szCs w:val="22"/>
        </w:rPr>
      </w:pPr>
      <w:r w:rsidRPr="00A44594">
        <w:t xml:space="preserve">Съобщава се за венозна тромбоза </w:t>
      </w:r>
      <w:r w:rsidR="00436B4E" w:rsidRPr="00A44594">
        <w:t xml:space="preserve">на ретината </w:t>
      </w:r>
      <w:r w:rsidRPr="00A44594">
        <w:t>(ВТ</w:t>
      </w:r>
      <w:r w:rsidR="00436B4E" w:rsidRPr="00A44594">
        <w:t>Р</w:t>
      </w:r>
      <w:r w:rsidRPr="00A44594">
        <w:t>) при пациенти, лекувани с тофацитиниб (вж. точка 4.8). Пациентите трябва да бъдат посъветвани да потърсят своевременно медицинска помощ, ако получат симптоми, предполагащи ВТ</w:t>
      </w:r>
      <w:r w:rsidR="00436B4E" w:rsidRPr="00A44594">
        <w:t>Р</w:t>
      </w:r>
      <w:r w:rsidRPr="00A44594">
        <w:t>.</w:t>
      </w:r>
    </w:p>
    <w:p w14:paraId="6088E42C" w14:textId="77777777" w:rsidR="00D35213" w:rsidRPr="00A44594" w:rsidRDefault="00D35213" w:rsidP="009F4FFD">
      <w:pPr>
        <w:spacing w:line="240" w:lineRule="auto"/>
        <w:rPr>
          <w:rFonts w:eastAsia="Arial Unicode MS"/>
          <w:color w:val="000000"/>
          <w:szCs w:val="22"/>
        </w:rPr>
      </w:pPr>
    </w:p>
    <w:p w14:paraId="7EA650E9" w14:textId="77777777" w:rsidR="009F4FFD" w:rsidRPr="00A44594" w:rsidRDefault="009F4FFD" w:rsidP="009F4FFD">
      <w:pPr>
        <w:keepNext/>
        <w:spacing w:line="240" w:lineRule="auto"/>
        <w:rPr>
          <w:rFonts w:eastAsia="Arial Unicode MS"/>
          <w:color w:val="000000"/>
          <w:szCs w:val="22"/>
          <w:u w:val="single"/>
        </w:rPr>
      </w:pPr>
      <w:r w:rsidRPr="00A44594">
        <w:rPr>
          <w:color w:val="000000"/>
          <w:u w:val="single"/>
        </w:rPr>
        <w:t>Сериозни инфекции</w:t>
      </w:r>
    </w:p>
    <w:p w14:paraId="4D7AEE2F" w14:textId="77777777" w:rsidR="009F4FFD" w:rsidRPr="00A44594" w:rsidRDefault="009F4FFD" w:rsidP="009F4FFD">
      <w:pPr>
        <w:spacing w:line="240" w:lineRule="auto"/>
        <w:rPr>
          <w:rStyle w:val="Instructions"/>
          <w:i w:val="0"/>
          <w:color w:val="000000"/>
        </w:rPr>
      </w:pPr>
    </w:p>
    <w:p w14:paraId="00105E84" w14:textId="77777777" w:rsidR="009F4FFD" w:rsidRPr="00A44594" w:rsidRDefault="009F4FFD" w:rsidP="009F4FFD">
      <w:pPr>
        <w:spacing w:line="240" w:lineRule="auto"/>
        <w:rPr>
          <w:rStyle w:val="Instructions"/>
          <w:i w:val="0"/>
          <w:color w:val="000000"/>
          <w:szCs w:val="22"/>
        </w:rPr>
      </w:pPr>
      <w:r w:rsidRPr="00A44594">
        <w:rPr>
          <w:rStyle w:val="Instructions"/>
          <w:i w:val="0"/>
          <w:color w:val="000000"/>
        </w:rPr>
        <w:t xml:space="preserve">Сериозни и понякога летални инфекции, причинени от бактериални, микобактериални, инвазивни гъбични, вирусни или други опортюнистични патогени се съобщават при пациенти, получаващи </w:t>
      </w:r>
      <w:r w:rsidRPr="00A44594">
        <w:rPr>
          <w:color w:val="000000"/>
        </w:rPr>
        <w:t>тофацитиниб</w:t>
      </w:r>
      <w:r w:rsidR="00A4019E" w:rsidRPr="00A44594">
        <w:rPr>
          <w:color w:val="000000"/>
        </w:rPr>
        <w:t xml:space="preserve"> (вж. точка 4.8)</w:t>
      </w:r>
      <w:r w:rsidRPr="00A44594">
        <w:rPr>
          <w:color w:val="000000"/>
        </w:rPr>
        <w:t>. Рискът от опортюнистични инфекции е по-висок в азиатските географски региони (вж. точка 4.8). Пациентите с ревматоиден артрит, които приемат кортикостероиди, може да са предразположени към инфекция.</w:t>
      </w:r>
    </w:p>
    <w:p w14:paraId="0F068E7A" w14:textId="77777777" w:rsidR="009F4FFD" w:rsidRPr="00A44594" w:rsidRDefault="009F4FFD" w:rsidP="009F4FFD">
      <w:pPr>
        <w:spacing w:line="240" w:lineRule="auto"/>
        <w:rPr>
          <w:iCs/>
          <w:color w:val="000000"/>
          <w:szCs w:val="22"/>
        </w:rPr>
      </w:pPr>
    </w:p>
    <w:p w14:paraId="09948B5B" w14:textId="77777777" w:rsidR="009F4FFD" w:rsidRPr="00A44594" w:rsidRDefault="009F4FFD" w:rsidP="009F4FFD">
      <w:pPr>
        <w:spacing w:line="240" w:lineRule="auto"/>
        <w:rPr>
          <w:color w:val="000000"/>
          <w:szCs w:val="22"/>
        </w:rPr>
      </w:pPr>
      <w:r w:rsidRPr="00A44594">
        <w:rPr>
          <w:color w:val="000000"/>
        </w:rPr>
        <w:t>Прием на тофацитиниб не трябва да се започва при пациенти с активни инфекции, включително локализирани инфекции.</w:t>
      </w:r>
    </w:p>
    <w:p w14:paraId="22B2E990" w14:textId="77777777" w:rsidR="009F4FFD" w:rsidRPr="002E7EFC" w:rsidRDefault="009F4FFD" w:rsidP="009F4FFD">
      <w:pPr>
        <w:spacing w:line="240" w:lineRule="auto"/>
        <w:rPr>
          <w:b/>
          <w:iCs/>
          <w:color w:val="000000"/>
          <w:sz w:val="18"/>
          <w:szCs w:val="18"/>
          <w:u w:val="single"/>
        </w:rPr>
      </w:pPr>
    </w:p>
    <w:p w14:paraId="44B6EFE1" w14:textId="77777777" w:rsidR="009F4FFD" w:rsidRPr="00A44594" w:rsidRDefault="009F4FFD" w:rsidP="009F4FFD">
      <w:pPr>
        <w:keepNext/>
        <w:spacing w:line="240" w:lineRule="auto"/>
        <w:rPr>
          <w:color w:val="000000"/>
          <w:szCs w:val="22"/>
        </w:rPr>
      </w:pPr>
      <w:r w:rsidRPr="00A44594">
        <w:rPr>
          <w:color w:val="000000"/>
        </w:rPr>
        <w:t>Трябва да се вземат предвид рисковете и ползите от лечението преди започване на лечение с тофацитиниб при пациенти:</w:t>
      </w:r>
    </w:p>
    <w:p w14:paraId="391D65B4" w14:textId="77777777" w:rsidR="009F4FFD" w:rsidRPr="00A44594" w:rsidRDefault="009F4FFD" w:rsidP="009F4FFD">
      <w:pPr>
        <w:numPr>
          <w:ilvl w:val="0"/>
          <w:numId w:val="24"/>
        </w:numPr>
        <w:spacing w:line="240" w:lineRule="auto"/>
        <w:ind w:left="567" w:hanging="567"/>
        <w:rPr>
          <w:color w:val="000000"/>
          <w:szCs w:val="22"/>
        </w:rPr>
      </w:pPr>
      <w:r w:rsidRPr="00A44594">
        <w:rPr>
          <w:color w:val="000000"/>
        </w:rPr>
        <w:t>с рекурентни инфекции,</w:t>
      </w:r>
    </w:p>
    <w:p w14:paraId="37D37180" w14:textId="77777777" w:rsidR="009F4FFD" w:rsidRPr="00A44594" w:rsidRDefault="009F4FFD" w:rsidP="009F4FFD">
      <w:pPr>
        <w:numPr>
          <w:ilvl w:val="0"/>
          <w:numId w:val="24"/>
        </w:numPr>
        <w:spacing w:line="240" w:lineRule="auto"/>
        <w:ind w:left="567" w:hanging="567"/>
        <w:rPr>
          <w:color w:val="000000"/>
          <w:szCs w:val="22"/>
        </w:rPr>
      </w:pPr>
      <w:r w:rsidRPr="00A44594">
        <w:rPr>
          <w:color w:val="000000"/>
        </w:rPr>
        <w:t>с анамнеза за сериозна или опортюнистична инфекция,</w:t>
      </w:r>
    </w:p>
    <w:p w14:paraId="45B5FD70" w14:textId="77777777" w:rsidR="009F4FFD" w:rsidRPr="00A44594" w:rsidRDefault="009F4FFD" w:rsidP="009F4FFD">
      <w:pPr>
        <w:numPr>
          <w:ilvl w:val="0"/>
          <w:numId w:val="24"/>
        </w:numPr>
        <w:spacing w:line="240" w:lineRule="auto"/>
        <w:ind w:left="567" w:hanging="567"/>
        <w:rPr>
          <w:color w:val="000000"/>
          <w:szCs w:val="22"/>
        </w:rPr>
      </w:pPr>
      <w:r w:rsidRPr="00A44594">
        <w:rPr>
          <w:color w:val="000000"/>
        </w:rPr>
        <w:t>живели или пътували в области с ендемични микози,</w:t>
      </w:r>
    </w:p>
    <w:p w14:paraId="71C88588" w14:textId="77777777" w:rsidR="009F4FFD" w:rsidRPr="00A44594" w:rsidRDefault="009F4FFD" w:rsidP="009F4FFD">
      <w:pPr>
        <w:numPr>
          <w:ilvl w:val="0"/>
          <w:numId w:val="24"/>
        </w:numPr>
        <w:spacing w:line="240" w:lineRule="auto"/>
        <w:ind w:left="567" w:hanging="567"/>
        <w:rPr>
          <w:color w:val="000000"/>
          <w:szCs w:val="22"/>
        </w:rPr>
      </w:pPr>
      <w:r w:rsidRPr="00A44594">
        <w:rPr>
          <w:color w:val="000000"/>
        </w:rPr>
        <w:t>с подлежащи заболявания, които могат да ги предразположат към инфекция.</w:t>
      </w:r>
    </w:p>
    <w:p w14:paraId="34B79610" w14:textId="77777777" w:rsidR="009F4FFD" w:rsidRPr="00A44594" w:rsidRDefault="009F4FFD" w:rsidP="009F4FFD">
      <w:pPr>
        <w:spacing w:line="240" w:lineRule="auto"/>
        <w:ind w:left="406"/>
        <w:rPr>
          <w:color w:val="000000"/>
          <w:szCs w:val="22"/>
        </w:rPr>
      </w:pPr>
    </w:p>
    <w:p w14:paraId="0204ADC5" w14:textId="77777777" w:rsidR="009F4FFD" w:rsidRPr="00A44594" w:rsidRDefault="009F4FFD" w:rsidP="009F4FFD">
      <w:pPr>
        <w:spacing w:line="240" w:lineRule="auto"/>
        <w:rPr>
          <w:iCs/>
          <w:color w:val="000000"/>
          <w:szCs w:val="22"/>
        </w:rPr>
      </w:pPr>
      <w:r w:rsidRPr="00A44594">
        <w:rPr>
          <w:color w:val="000000"/>
        </w:rPr>
        <w:t>Пациентите трябва да се наблюдават внимателно за развитие на признаци и симптоми на инфекции по време и след лечение с тофацитиниб. Лечението трябва да се прекъсне, ако пациентът развие сериозна инфекция, опортюнистична инфекция или сепсис. При пациент, който развие нова инфекция по време на лечението с тофацитиниб, трябва да се проведе своевременно и щателно диагностично изследване, подходящо за имунокомпрометиран пациент, трябва да се започне подходящо антимикробно лечение и пациентът трябва да се наблюдава внимателно.</w:t>
      </w:r>
    </w:p>
    <w:p w14:paraId="088B1CC3" w14:textId="77777777" w:rsidR="009F4FFD" w:rsidRPr="00A44594" w:rsidRDefault="009F4FFD" w:rsidP="009F4FFD">
      <w:pPr>
        <w:spacing w:line="240" w:lineRule="auto"/>
        <w:rPr>
          <w:iCs/>
          <w:color w:val="000000"/>
          <w:szCs w:val="22"/>
        </w:rPr>
      </w:pPr>
    </w:p>
    <w:p w14:paraId="5BDB0F2D" w14:textId="58791FBF" w:rsidR="00710E6B" w:rsidRPr="00A44594" w:rsidRDefault="00710E6B" w:rsidP="00710E6B">
      <w:pPr>
        <w:spacing w:line="240" w:lineRule="auto"/>
        <w:rPr>
          <w:rFonts w:eastAsia="Arial Unicode MS"/>
          <w:color w:val="000000"/>
          <w:szCs w:val="22"/>
          <w:u w:val="single"/>
        </w:rPr>
      </w:pPr>
      <w:r w:rsidRPr="00A44594">
        <w:rPr>
          <w:rStyle w:val="Instructions"/>
          <w:i w:val="0"/>
          <w:color w:val="000000"/>
        </w:rPr>
        <w:t>Тъй като честотата на инфекциите в популациите на пациенти в старческа възраст и пациентите с диабет е по-висока, трябва да се обръща особено внимание при лечение на пациенти в старческа възраст и пациенти с диабет (вж. точка 4.8).</w:t>
      </w:r>
      <w:r w:rsidRPr="00A44594">
        <w:rPr>
          <w:color w:val="000000"/>
        </w:rPr>
        <w:t xml:space="preserve"> При пациентите на възраст 65 </w:t>
      </w:r>
      <w:r w:rsidR="00A4019E" w:rsidRPr="00A44594">
        <w:rPr>
          <w:color w:val="000000"/>
        </w:rPr>
        <w:t xml:space="preserve">и повече </w:t>
      </w:r>
      <w:r w:rsidRPr="00A44594">
        <w:rPr>
          <w:color w:val="000000"/>
        </w:rPr>
        <w:lastRenderedPageBreak/>
        <w:t xml:space="preserve">години тофацитиниб трябва да се </w:t>
      </w:r>
      <w:r w:rsidR="00330555" w:rsidRPr="00A44594">
        <w:rPr>
          <w:color w:val="000000"/>
        </w:rPr>
        <w:t xml:space="preserve">използва само при липса на </w:t>
      </w:r>
      <w:r w:rsidRPr="00A44594">
        <w:rPr>
          <w:color w:val="000000"/>
        </w:rPr>
        <w:t>подходящ</w:t>
      </w:r>
      <w:r w:rsidR="00330555" w:rsidRPr="00A44594">
        <w:rPr>
          <w:color w:val="000000"/>
        </w:rPr>
        <w:t xml:space="preserve">и </w:t>
      </w:r>
      <w:r w:rsidRPr="00A44594">
        <w:rPr>
          <w:color w:val="000000"/>
        </w:rPr>
        <w:t>алтернатив</w:t>
      </w:r>
      <w:r w:rsidR="00330555" w:rsidRPr="00A44594">
        <w:rPr>
          <w:color w:val="000000"/>
        </w:rPr>
        <w:t>и за лечение</w:t>
      </w:r>
      <w:r w:rsidRPr="00A44594">
        <w:rPr>
          <w:color w:val="000000"/>
        </w:rPr>
        <w:t xml:space="preserve"> (вж. точка 5.1).</w:t>
      </w:r>
    </w:p>
    <w:p w14:paraId="7DE213DE" w14:textId="77777777" w:rsidR="009F4FFD" w:rsidRPr="00A44594" w:rsidRDefault="009F4FFD" w:rsidP="009F4FFD">
      <w:pPr>
        <w:spacing w:line="240" w:lineRule="auto"/>
        <w:rPr>
          <w:rStyle w:val="Instructions"/>
          <w:i w:val="0"/>
          <w:color w:val="000000"/>
        </w:rPr>
      </w:pPr>
    </w:p>
    <w:p w14:paraId="65211718" w14:textId="77777777" w:rsidR="009F4FFD" w:rsidRPr="00A44594" w:rsidRDefault="009F4FFD" w:rsidP="009F4FFD">
      <w:pPr>
        <w:spacing w:line="240" w:lineRule="auto"/>
        <w:rPr>
          <w:rStyle w:val="Instructions"/>
          <w:i w:val="0"/>
          <w:color w:val="000000"/>
          <w:szCs w:val="22"/>
        </w:rPr>
      </w:pPr>
      <w:r w:rsidRPr="00A44594">
        <w:rPr>
          <w:rStyle w:val="Instructions"/>
          <w:i w:val="0"/>
          <w:color w:val="000000"/>
        </w:rPr>
        <w:t>Рискът от инфекция може да е по-висок с повишаване на степента на лимфопения и трябва да се вземе предвид броят на лимфоцитите при оценяване на риска от инфекции при отделните пациенти. Критериите за прекратяване и мониториране за лимфопения са представени в точка 4.2.</w:t>
      </w:r>
    </w:p>
    <w:p w14:paraId="417FDFD7" w14:textId="77777777" w:rsidR="009F4FFD" w:rsidRPr="00A44594" w:rsidRDefault="009F4FFD" w:rsidP="009F4FFD">
      <w:pPr>
        <w:spacing w:line="240" w:lineRule="auto"/>
        <w:rPr>
          <w:rFonts w:eastAsia="Arial Unicode MS"/>
          <w:color w:val="000000"/>
          <w:szCs w:val="22"/>
          <w:u w:val="single"/>
        </w:rPr>
      </w:pPr>
    </w:p>
    <w:p w14:paraId="61BB1910" w14:textId="77777777" w:rsidR="009F4FFD" w:rsidRPr="00A44594" w:rsidRDefault="009F4FFD" w:rsidP="000A3EF3">
      <w:pPr>
        <w:keepNext/>
        <w:keepLines/>
        <w:spacing w:line="240" w:lineRule="auto"/>
        <w:rPr>
          <w:rFonts w:eastAsia="Arial Unicode MS"/>
          <w:color w:val="000000"/>
          <w:szCs w:val="22"/>
          <w:u w:val="single"/>
        </w:rPr>
      </w:pPr>
      <w:r w:rsidRPr="00A44594">
        <w:rPr>
          <w:color w:val="000000"/>
          <w:u w:val="single"/>
        </w:rPr>
        <w:t>Туберкулоза</w:t>
      </w:r>
    </w:p>
    <w:p w14:paraId="61BD7279" w14:textId="77777777" w:rsidR="009F4FFD" w:rsidRPr="00A44594" w:rsidRDefault="009F4FFD" w:rsidP="000A3EF3">
      <w:pPr>
        <w:keepNext/>
        <w:keepLines/>
        <w:spacing w:line="240" w:lineRule="auto"/>
        <w:rPr>
          <w:rStyle w:val="Instructions"/>
          <w:i w:val="0"/>
          <w:color w:val="000000"/>
        </w:rPr>
      </w:pPr>
    </w:p>
    <w:p w14:paraId="3BDD68DE" w14:textId="77777777" w:rsidR="009F4FFD" w:rsidRPr="00A44594" w:rsidRDefault="009F4FFD" w:rsidP="009F4FFD">
      <w:pPr>
        <w:spacing w:line="240" w:lineRule="auto"/>
        <w:rPr>
          <w:rStyle w:val="Instructions"/>
          <w:i w:val="0"/>
          <w:color w:val="000000"/>
        </w:rPr>
      </w:pPr>
      <w:r w:rsidRPr="00A44594">
        <w:rPr>
          <w:rStyle w:val="Instructions"/>
          <w:i w:val="0"/>
          <w:color w:val="000000"/>
        </w:rPr>
        <w:t>Рисковете и ползите от лечението трябва да бъдат взети предвид преди започване на тофацитиниб при пациенти:</w:t>
      </w:r>
    </w:p>
    <w:p w14:paraId="380CEF7B" w14:textId="77777777" w:rsidR="009F4FFD" w:rsidRPr="00A44594" w:rsidRDefault="009F4FFD" w:rsidP="009F4FFD">
      <w:pPr>
        <w:spacing w:line="240" w:lineRule="auto"/>
        <w:rPr>
          <w:rStyle w:val="Instructions"/>
          <w:i w:val="0"/>
          <w:color w:val="000000"/>
        </w:rPr>
      </w:pPr>
      <w:r w:rsidRPr="00A44594">
        <w:rPr>
          <w:rStyle w:val="Instructions"/>
          <w:i w:val="0"/>
          <w:color w:val="000000"/>
        </w:rPr>
        <w:t>•</w:t>
      </w:r>
      <w:r w:rsidRPr="00A44594">
        <w:rPr>
          <w:rStyle w:val="Instructions"/>
          <w:i w:val="0"/>
          <w:color w:val="000000"/>
        </w:rPr>
        <w:tab/>
        <w:t>с експозиция на ТБ,</w:t>
      </w:r>
    </w:p>
    <w:p w14:paraId="634C0B90" w14:textId="77777777" w:rsidR="009F4FFD" w:rsidRPr="00A44594" w:rsidRDefault="009F4FFD" w:rsidP="009F4FFD">
      <w:pPr>
        <w:spacing w:line="240" w:lineRule="auto"/>
        <w:rPr>
          <w:rStyle w:val="Instructions"/>
          <w:i w:val="0"/>
          <w:color w:val="000000"/>
        </w:rPr>
      </w:pPr>
      <w:r w:rsidRPr="00A44594">
        <w:rPr>
          <w:rStyle w:val="Instructions"/>
          <w:i w:val="0"/>
          <w:color w:val="000000"/>
        </w:rPr>
        <w:t>•</w:t>
      </w:r>
      <w:r w:rsidRPr="00A44594">
        <w:rPr>
          <w:rStyle w:val="Instructions"/>
          <w:i w:val="0"/>
          <w:color w:val="000000"/>
        </w:rPr>
        <w:tab/>
        <w:t>които са живели или пътували в области на ендемична ТБ.</w:t>
      </w:r>
    </w:p>
    <w:p w14:paraId="776470E5" w14:textId="77777777" w:rsidR="009F4FFD" w:rsidRPr="00A44594" w:rsidRDefault="009F4FFD" w:rsidP="009F4FFD">
      <w:pPr>
        <w:spacing w:line="240" w:lineRule="auto"/>
        <w:rPr>
          <w:rStyle w:val="Instructions"/>
          <w:i w:val="0"/>
          <w:color w:val="000000"/>
        </w:rPr>
      </w:pPr>
    </w:p>
    <w:p w14:paraId="634BFC5F" w14:textId="77777777" w:rsidR="009F4FFD" w:rsidRPr="00A44594" w:rsidRDefault="009F4FFD" w:rsidP="009F4FFD">
      <w:pPr>
        <w:spacing w:line="240" w:lineRule="auto"/>
        <w:rPr>
          <w:rStyle w:val="Instructions"/>
          <w:i w:val="0"/>
          <w:color w:val="000000"/>
          <w:szCs w:val="22"/>
        </w:rPr>
      </w:pPr>
      <w:r w:rsidRPr="00A44594">
        <w:rPr>
          <w:rStyle w:val="Instructions"/>
          <w:i w:val="0"/>
          <w:color w:val="000000"/>
        </w:rPr>
        <w:t>Преди и по време на лечението с тофацитиниб на пациентите трябва да се прави оценка и изследване за латентна или активна инфекция, съгласно приетите указания.</w:t>
      </w:r>
    </w:p>
    <w:p w14:paraId="751DBA06" w14:textId="77777777" w:rsidR="009F4FFD" w:rsidRPr="00A44594" w:rsidRDefault="009F4FFD" w:rsidP="009F4FFD">
      <w:pPr>
        <w:spacing w:line="240" w:lineRule="auto"/>
        <w:rPr>
          <w:color w:val="000000"/>
          <w:szCs w:val="22"/>
        </w:rPr>
      </w:pPr>
    </w:p>
    <w:p w14:paraId="10767F81" w14:textId="77777777" w:rsidR="009F4FFD" w:rsidRPr="00A44594" w:rsidRDefault="009F4FFD" w:rsidP="009F4FFD">
      <w:pPr>
        <w:spacing w:line="240" w:lineRule="auto"/>
        <w:rPr>
          <w:color w:val="000000"/>
          <w:szCs w:val="22"/>
        </w:rPr>
      </w:pPr>
      <w:r w:rsidRPr="00A44594">
        <w:rPr>
          <w:color w:val="000000"/>
        </w:rPr>
        <w:t>Пациентите с латентна ТБ, с положителен резултат при изследване, трябва да се лекуват със стандартна антимикобактериална терапия преди прилагане на тофацитиниб.</w:t>
      </w:r>
    </w:p>
    <w:p w14:paraId="2D062D24" w14:textId="77777777" w:rsidR="009F4FFD" w:rsidRPr="00A44594" w:rsidRDefault="009F4FFD" w:rsidP="009F4FFD">
      <w:pPr>
        <w:spacing w:line="240" w:lineRule="auto"/>
        <w:rPr>
          <w:color w:val="000000"/>
          <w:szCs w:val="22"/>
        </w:rPr>
      </w:pPr>
    </w:p>
    <w:p w14:paraId="60FE772C" w14:textId="77777777" w:rsidR="009F4FFD" w:rsidRPr="00A44594" w:rsidRDefault="009F4FFD" w:rsidP="009F4FFD">
      <w:pPr>
        <w:spacing w:line="240" w:lineRule="auto"/>
        <w:rPr>
          <w:color w:val="000000"/>
          <w:szCs w:val="22"/>
        </w:rPr>
      </w:pPr>
      <w:r w:rsidRPr="00A44594">
        <w:rPr>
          <w:color w:val="000000"/>
        </w:rPr>
        <w:t xml:space="preserve">Антитуберкулозно лечение също трябва да се вземе предвид и преди прилагане на тофацитиниб на пациенти с отрицателен резултат за ТБ, но с анамнеза за латентна или активна ТБ, и когато не може да се </w:t>
      </w:r>
      <w:r w:rsidRPr="00A44594">
        <w:rPr>
          <w:rStyle w:val="Instructions"/>
          <w:i w:val="0"/>
          <w:color w:val="000000"/>
        </w:rPr>
        <w:t>потвърди</w:t>
      </w:r>
      <w:r w:rsidRPr="00A44594">
        <w:rPr>
          <w:color w:val="000000"/>
        </w:rPr>
        <w:t xml:space="preserve"> подходящ курс на лечение, или при тези с отрицателен резултат, но с рискови фактори за ТБ инфекция. Препоръчва се консултация с медицински специалист с опит в лечението на ТБ, което да подпомогне вземането на решение за това дали започването на антитуберкулозно лечение е подходящо за конкретния пациент. Пациентите трябва да се следят внимателно за развитие на признаци и симптоми на ТБ, включително пациентите с отрицателен резултат за латентна ТБ преди да се започне лечение.</w:t>
      </w:r>
    </w:p>
    <w:p w14:paraId="1D2EBC90" w14:textId="77777777" w:rsidR="009F4FFD" w:rsidRPr="00A44594" w:rsidRDefault="009F4FFD" w:rsidP="009F4FFD">
      <w:pPr>
        <w:spacing w:line="240" w:lineRule="auto"/>
        <w:rPr>
          <w:rFonts w:eastAsia="Arial Unicode MS"/>
          <w:bCs/>
          <w:color w:val="000000"/>
          <w:szCs w:val="22"/>
        </w:rPr>
      </w:pPr>
    </w:p>
    <w:p w14:paraId="2504912B" w14:textId="77777777" w:rsidR="009F4FFD" w:rsidRPr="00A44594" w:rsidRDefault="009F4FFD" w:rsidP="006E6C36">
      <w:pPr>
        <w:keepNext/>
        <w:keepLines/>
        <w:spacing w:line="240" w:lineRule="auto"/>
        <w:rPr>
          <w:rFonts w:eastAsia="Arial Unicode MS"/>
          <w:bCs/>
          <w:color w:val="000000"/>
          <w:szCs w:val="22"/>
          <w:u w:val="single"/>
        </w:rPr>
      </w:pPr>
      <w:r w:rsidRPr="00A44594">
        <w:rPr>
          <w:color w:val="000000"/>
          <w:u w:val="single"/>
        </w:rPr>
        <w:t>Вирусна реактивация</w:t>
      </w:r>
    </w:p>
    <w:p w14:paraId="3B41E295" w14:textId="77777777" w:rsidR="009F4FFD" w:rsidRPr="00A44594" w:rsidRDefault="009F4FFD" w:rsidP="006E6C36">
      <w:pPr>
        <w:keepNext/>
        <w:keepLines/>
        <w:spacing w:line="240" w:lineRule="auto"/>
        <w:rPr>
          <w:color w:val="000000"/>
        </w:rPr>
      </w:pPr>
    </w:p>
    <w:p w14:paraId="699E3E4D" w14:textId="77777777" w:rsidR="00D35213" w:rsidRPr="00A44594" w:rsidRDefault="009F4FFD" w:rsidP="009F4FFD">
      <w:pPr>
        <w:spacing w:line="240" w:lineRule="auto"/>
        <w:rPr>
          <w:color w:val="000000"/>
        </w:rPr>
      </w:pPr>
      <w:r w:rsidRPr="00A44594">
        <w:rPr>
          <w:color w:val="000000"/>
        </w:rPr>
        <w:t xml:space="preserve">Наблюдавани са вирусна реактивация и случаи на реактивиране на херпес вирус (напр. херпес зостер) </w:t>
      </w:r>
      <w:r w:rsidR="00D35213" w:rsidRPr="00A44594">
        <w:rPr>
          <w:color w:val="000000"/>
        </w:rPr>
        <w:t>при пациенти, получаващи</w:t>
      </w:r>
      <w:r w:rsidRPr="00A44594">
        <w:rPr>
          <w:color w:val="000000"/>
        </w:rPr>
        <w:t xml:space="preserve"> тофацитиниб</w:t>
      </w:r>
      <w:r w:rsidR="00D35213" w:rsidRPr="00A44594">
        <w:rPr>
          <w:color w:val="000000"/>
        </w:rPr>
        <w:t xml:space="preserve"> (вж. точка 4.8)</w:t>
      </w:r>
      <w:r w:rsidRPr="00A44594">
        <w:rPr>
          <w:color w:val="000000"/>
        </w:rPr>
        <w:t xml:space="preserve">. </w:t>
      </w:r>
    </w:p>
    <w:p w14:paraId="76C8F772" w14:textId="77777777" w:rsidR="00D35213" w:rsidRPr="00A44594" w:rsidRDefault="00D35213" w:rsidP="009F4FFD">
      <w:pPr>
        <w:spacing w:line="240" w:lineRule="auto"/>
        <w:rPr>
          <w:color w:val="000000"/>
        </w:rPr>
      </w:pPr>
    </w:p>
    <w:p w14:paraId="16C9CAB3" w14:textId="77777777" w:rsidR="009F4FFD" w:rsidRPr="00A44594" w:rsidRDefault="009F4FFD" w:rsidP="009F4FFD">
      <w:pPr>
        <w:spacing w:line="240" w:lineRule="auto"/>
        <w:rPr>
          <w:color w:val="000000"/>
        </w:rPr>
      </w:pPr>
      <w:r w:rsidRPr="00A44594">
        <w:rPr>
          <w:color w:val="000000"/>
        </w:rPr>
        <w:t xml:space="preserve">При пациенти, лекувани с тофацитиниб, изглежда, че честотата на херпес зостер е повишена при: </w:t>
      </w:r>
    </w:p>
    <w:p w14:paraId="5671F949" w14:textId="77777777" w:rsidR="009F4FFD" w:rsidRPr="00A44594" w:rsidRDefault="009F4FFD" w:rsidP="009F4FFD">
      <w:pPr>
        <w:numPr>
          <w:ilvl w:val="0"/>
          <w:numId w:val="56"/>
        </w:numPr>
        <w:spacing w:line="240" w:lineRule="auto"/>
        <w:ind w:left="567" w:hanging="567"/>
        <w:rPr>
          <w:color w:val="000000"/>
          <w:szCs w:val="22"/>
        </w:rPr>
      </w:pPr>
      <w:r w:rsidRPr="00A44594">
        <w:rPr>
          <w:color w:val="000000"/>
        </w:rPr>
        <w:t>пациентите от японски или корейски произход.</w:t>
      </w:r>
    </w:p>
    <w:p w14:paraId="6D755190" w14:textId="77777777" w:rsidR="009F4FFD" w:rsidRPr="00A44594" w:rsidRDefault="009F4FFD" w:rsidP="009F4FFD">
      <w:pPr>
        <w:numPr>
          <w:ilvl w:val="0"/>
          <w:numId w:val="56"/>
        </w:numPr>
        <w:spacing w:line="240" w:lineRule="auto"/>
        <w:ind w:left="567" w:hanging="567"/>
        <w:rPr>
          <w:color w:val="000000"/>
          <w:szCs w:val="22"/>
        </w:rPr>
      </w:pPr>
      <w:r w:rsidRPr="00A44594">
        <w:rPr>
          <w:iCs/>
          <w:color w:val="000000"/>
          <w:szCs w:val="22"/>
        </w:rPr>
        <w:t>пациентите с ALC под 1 000 клетки/mm</w:t>
      </w:r>
      <w:r w:rsidRPr="00A44594">
        <w:rPr>
          <w:iCs/>
          <w:color w:val="000000"/>
          <w:szCs w:val="22"/>
          <w:vertAlign w:val="superscript"/>
        </w:rPr>
        <w:t>3</w:t>
      </w:r>
      <w:r w:rsidRPr="00A44594">
        <w:rPr>
          <w:iCs/>
          <w:color w:val="000000"/>
          <w:szCs w:val="22"/>
        </w:rPr>
        <w:t xml:space="preserve"> (вж. точка 4.2).</w:t>
      </w:r>
    </w:p>
    <w:p w14:paraId="48C6FEAB" w14:textId="77777777" w:rsidR="009F4FFD" w:rsidRPr="00A44594" w:rsidRDefault="009F4FFD" w:rsidP="009F4FFD">
      <w:pPr>
        <w:numPr>
          <w:ilvl w:val="0"/>
          <w:numId w:val="56"/>
        </w:numPr>
        <w:spacing w:line="240" w:lineRule="auto"/>
        <w:ind w:left="567" w:hanging="567"/>
        <w:rPr>
          <w:color w:val="000000"/>
          <w:szCs w:val="22"/>
        </w:rPr>
      </w:pPr>
      <w:r w:rsidRPr="00A44594">
        <w:rPr>
          <w:color w:val="000000"/>
        </w:rPr>
        <w:t>пациентите с дългогодишен РА, които преди това са получавали две или повече биологични модифициращи болестта антиревматични лекарства (DMARD).</w:t>
      </w:r>
    </w:p>
    <w:p w14:paraId="1524BB9E" w14:textId="77777777" w:rsidR="009F4FFD" w:rsidRPr="00A44594" w:rsidRDefault="009F4FFD" w:rsidP="009F4FFD">
      <w:pPr>
        <w:numPr>
          <w:ilvl w:val="0"/>
          <w:numId w:val="56"/>
        </w:numPr>
        <w:spacing w:line="240" w:lineRule="auto"/>
        <w:ind w:left="567" w:hanging="567"/>
        <w:rPr>
          <w:color w:val="000000"/>
          <w:szCs w:val="22"/>
        </w:rPr>
      </w:pPr>
      <w:r w:rsidRPr="00A44594">
        <w:rPr>
          <w:color w:val="000000"/>
        </w:rPr>
        <w:t>пациентите, лекувани с 10 mg два пъти дневно.</w:t>
      </w:r>
    </w:p>
    <w:p w14:paraId="3D3E598A" w14:textId="77777777" w:rsidR="009F4FFD" w:rsidRPr="00A44594" w:rsidRDefault="009F4FFD" w:rsidP="009F4FFD">
      <w:pPr>
        <w:spacing w:line="240" w:lineRule="auto"/>
        <w:rPr>
          <w:color w:val="000000"/>
        </w:rPr>
      </w:pPr>
    </w:p>
    <w:p w14:paraId="1BFDE55E" w14:textId="77777777" w:rsidR="009F4FFD" w:rsidRPr="00A44594" w:rsidRDefault="009F4FFD" w:rsidP="009F4FFD">
      <w:pPr>
        <w:spacing w:line="240" w:lineRule="auto"/>
        <w:rPr>
          <w:color w:val="000000"/>
          <w:szCs w:val="22"/>
        </w:rPr>
      </w:pPr>
      <w:r w:rsidRPr="00A44594">
        <w:rPr>
          <w:color w:val="000000"/>
        </w:rPr>
        <w:t>Влиянието на тофацитиниб върху реактивирането на хроничен вирусен хепатит не е известно. Пациентите с положителен резултат от скрининг за хепатит B или C са изключени от клиничните проучвания. Преди започване на лечение с тофацитиниб трябва да се направи скрининг за вирусен хепатит в съответствие с клиничните препоръки.</w:t>
      </w:r>
    </w:p>
    <w:p w14:paraId="7654FFA4" w14:textId="77777777" w:rsidR="009F4FFD" w:rsidRDefault="009F4FFD" w:rsidP="009F4FFD">
      <w:pPr>
        <w:spacing w:line="240" w:lineRule="auto"/>
        <w:rPr>
          <w:rFonts w:eastAsia="Arial Unicode MS"/>
          <w:color w:val="000000"/>
          <w:szCs w:val="22"/>
        </w:rPr>
      </w:pPr>
    </w:p>
    <w:p w14:paraId="7FBD274B" w14:textId="736C9137" w:rsidR="00A6327B" w:rsidRPr="00530EE7" w:rsidRDefault="00A6327B" w:rsidP="00A6327B">
      <w:pPr>
        <w:rPr>
          <w:rStyle w:val="ui-provider"/>
        </w:rPr>
      </w:pPr>
      <w:bookmarkStart w:id="19" w:name="_Hlk172024594"/>
      <w:r w:rsidRPr="00530EE7">
        <w:rPr>
          <w:rStyle w:val="ui-provider"/>
        </w:rPr>
        <w:t>Съобщава се за най-малко един потвърден случай на прогресивна мултифокална левкоенцефалопатия (ПМЛ) при пациенти с РА, получаващи тофацитиниб в постмаркетингови условия. ПМЛ може да е летална и трябва да се вземе предвид при диференциалната диагноза при имуносупресирани пациенти с новопоявили се или влошаващи се неврологични симптоми.</w:t>
      </w:r>
      <w:bookmarkEnd w:id="19"/>
    </w:p>
    <w:p w14:paraId="7A7DD422" w14:textId="77777777" w:rsidR="00A6327B" w:rsidRPr="00A44594" w:rsidRDefault="00A6327B" w:rsidP="009F4FFD">
      <w:pPr>
        <w:spacing w:line="240" w:lineRule="auto"/>
        <w:rPr>
          <w:rFonts w:eastAsia="Arial Unicode MS"/>
          <w:color w:val="000000"/>
          <w:szCs w:val="22"/>
        </w:rPr>
      </w:pPr>
    </w:p>
    <w:p w14:paraId="35E03522" w14:textId="39C3D687" w:rsidR="00330555" w:rsidRPr="00A44594" w:rsidRDefault="00BB7A42" w:rsidP="00330555">
      <w:pPr>
        <w:keepNext/>
        <w:spacing w:line="240" w:lineRule="auto"/>
        <w:rPr>
          <w:color w:val="000000"/>
          <w:u w:val="single"/>
        </w:rPr>
      </w:pPr>
      <w:r>
        <w:rPr>
          <w:color w:val="000000"/>
          <w:u w:val="single"/>
        </w:rPr>
        <w:t>Големи</w:t>
      </w:r>
      <w:r w:rsidRPr="00A44594">
        <w:rPr>
          <w:color w:val="000000"/>
          <w:u w:val="single"/>
        </w:rPr>
        <w:t xml:space="preserve"> </w:t>
      </w:r>
      <w:r w:rsidR="00330555" w:rsidRPr="00A44594">
        <w:rPr>
          <w:color w:val="000000"/>
          <w:u w:val="single"/>
        </w:rPr>
        <w:t>нежелани сърдечносъдови събития (включително инфаркт на миокарда)</w:t>
      </w:r>
    </w:p>
    <w:p w14:paraId="75632B3F" w14:textId="77777777" w:rsidR="00330555" w:rsidRPr="00A44594" w:rsidRDefault="00330555" w:rsidP="00330555">
      <w:pPr>
        <w:keepNext/>
        <w:spacing w:line="240" w:lineRule="auto"/>
        <w:rPr>
          <w:color w:val="000000"/>
          <w:u w:val="single"/>
        </w:rPr>
      </w:pPr>
    </w:p>
    <w:p w14:paraId="787EFE2E" w14:textId="764B5808" w:rsidR="00330555" w:rsidRPr="00A44594" w:rsidRDefault="00A019DF" w:rsidP="00FE2EDB">
      <w:pPr>
        <w:spacing w:line="240" w:lineRule="auto"/>
        <w:rPr>
          <w:color w:val="000000"/>
        </w:rPr>
      </w:pPr>
      <w:r>
        <w:rPr>
          <w:color w:val="000000"/>
        </w:rPr>
        <w:t>Големи</w:t>
      </w:r>
      <w:r w:rsidRPr="00A44594">
        <w:rPr>
          <w:color w:val="000000"/>
        </w:rPr>
        <w:t xml:space="preserve"> </w:t>
      </w:r>
      <w:r w:rsidR="00330555" w:rsidRPr="00A44594">
        <w:rPr>
          <w:color w:val="000000"/>
        </w:rPr>
        <w:t>нежелани сърдечносъдови събития (MACE</w:t>
      </w:r>
      <w:r w:rsidR="00663381" w:rsidRPr="00A44594">
        <w:rPr>
          <w:color w:val="000000"/>
        </w:rPr>
        <w:t>)</w:t>
      </w:r>
      <w:r w:rsidR="00663381">
        <w:rPr>
          <w:color w:val="000000"/>
        </w:rPr>
        <w:t xml:space="preserve"> са</w:t>
      </w:r>
      <w:r w:rsidR="00663381" w:rsidRPr="00A44594">
        <w:rPr>
          <w:color w:val="000000"/>
        </w:rPr>
        <w:t xml:space="preserve"> </w:t>
      </w:r>
      <w:r w:rsidR="00330555" w:rsidRPr="00A44594">
        <w:rPr>
          <w:color w:val="000000"/>
        </w:rPr>
        <w:t>наблюдавани при пациенти, приемащи тофацитиниб.</w:t>
      </w:r>
    </w:p>
    <w:p w14:paraId="3AEA12F0" w14:textId="77777777" w:rsidR="00330555" w:rsidRPr="00A44594" w:rsidRDefault="00330555" w:rsidP="00FE2EDB">
      <w:pPr>
        <w:spacing w:line="240" w:lineRule="auto"/>
        <w:rPr>
          <w:color w:val="000000"/>
          <w:u w:val="single"/>
        </w:rPr>
      </w:pPr>
    </w:p>
    <w:p w14:paraId="40E54E24" w14:textId="437D2FE7" w:rsidR="00330555" w:rsidRPr="00A44594" w:rsidRDefault="00330555" w:rsidP="00FE2EDB">
      <w:pPr>
        <w:spacing w:line="240" w:lineRule="auto"/>
        <w:rPr>
          <w:color w:val="000000"/>
        </w:rPr>
      </w:pPr>
      <w:r w:rsidRPr="00A44594">
        <w:rPr>
          <w:color w:val="000000"/>
        </w:rPr>
        <w:t>В рандомизирано</w:t>
      </w:r>
      <w:r w:rsidR="00436B4E" w:rsidRPr="00A44594">
        <w:rPr>
          <w:color w:val="000000"/>
        </w:rPr>
        <w:t>,</w:t>
      </w:r>
      <w:r w:rsidRPr="00A44594">
        <w:rPr>
          <w:color w:val="000000"/>
        </w:rPr>
        <w:t xml:space="preserve"> постмаркетингово проучване за безопасност при пациенти с РА на възраст 50 или повече години с поне един допълнителен сърдечносъдов рисков фактор се наблюдава повишена честота на инфаркти на миокарда при тофацитиниб в сравнение с инхибитори на TNF (вж. точки 4.8 и 5.1). При пациенти на възраст 65</w:t>
      </w:r>
      <w:r w:rsidR="00A4019E" w:rsidRPr="00A44594">
        <w:rPr>
          <w:color w:val="000000"/>
        </w:rPr>
        <w:t> и повече</w:t>
      </w:r>
      <w:r w:rsidRPr="00A44594">
        <w:rPr>
          <w:color w:val="000000"/>
        </w:rPr>
        <w:t xml:space="preserve"> години, пациенти, които са настоящи или бивши </w:t>
      </w:r>
      <w:r w:rsidR="00A4019E" w:rsidRPr="00A44594">
        <w:rPr>
          <w:color w:val="000000"/>
        </w:rPr>
        <w:t xml:space="preserve">дългогодишни </w:t>
      </w:r>
      <w:r w:rsidRPr="00A44594">
        <w:rPr>
          <w:color w:val="000000"/>
        </w:rPr>
        <w:t xml:space="preserve">пушачи, и пациенти с </w:t>
      </w:r>
      <w:r w:rsidR="00A4019E" w:rsidRPr="00A44594">
        <w:rPr>
          <w:szCs w:val="22"/>
        </w:rPr>
        <w:t>анамнеза за атеросклеротично сърдечносъдово заболяване</w:t>
      </w:r>
      <w:r w:rsidR="00A4019E" w:rsidRPr="00A44594">
        <w:rPr>
          <w:color w:val="000000"/>
        </w:rPr>
        <w:t xml:space="preserve"> </w:t>
      </w:r>
      <w:r w:rsidR="00ED005A">
        <w:rPr>
          <w:color w:val="000000"/>
        </w:rPr>
        <w:t xml:space="preserve">или </w:t>
      </w:r>
      <w:r w:rsidRPr="00A44594">
        <w:rPr>
          <w:color w:val="000000"/>
        </w:rPr>
        <w:t>други сърдечносъдови рискови фактори</w:t>
      </w:r>
      <w:r w:rsidR="00ED005A">
        <w:rPr>
          <w:color w:val="000000"/>
        </w:rPr>
        <w:t>,</w:t>
      </w:r>
      <w:r w:rsidRPr="00A44594">
        <w:rPr>
          <w:color w:val="000000"/>
        </w:rPr>
        <w:t xml:space="preserve"> тофацитиниб трябва да се използва само при липса на подходящи алтернативи за лечение</w:t>
      </w:r>
      <w:r w:rsidR="00A4019E" w:rsidRPr="00A44594">
        <w:rPr>
          <w:color w:val="000000"/>
        </w:rPr>
        <w:t xml:space="preserve"> (вж. точка 5.1)</w:t>
      </w:r>
      <w:r w:rsidRPr="00A44594">
        <w:rPr>
          <w:color w:val="000000"/>
        </w:rPr>
        <w:t>.</w:t>
      </w:r>
    </w:p>
    <w:p w14:paraId="37F38376" w14:textId="77777777" w:rsidR="00330555" w:rsidRPr="00A44594" w:rsidRDefault="00330555" w:rsidP="009F4FFD">
      <w:pPr>
        <w:spacing w:line="240" w:lineRule="auto"/>
        <w:rPr>
          <w:rFonts w:eastAsia="Arial Unicode MS"/>
          <w:color w:val="000000"/>
          <w:szCs w:val="22"/>
        </w:rPr>
      </w:pPr>
    </w:p>
    <w:p w14:paraId="14070B2E" w14:textId="0ABB6A05" w:rsidR="009F4FFD" w:rsidRPr="00A44594" w:rsidRDefault="009F4FFD" w:rsidP="009F4FFD">
      <w:pPr>
        <w:keepNext/>
        <w:spacing w:line="240" w:lineRule="auto"/>
        <w:rPr>
          <w:rFonts w:eastAsia="Arial Unicode MS"/>
          <w:color w:val="000000"/>
          <w:szCs w:val="22"/>
        </w:rPr>
      </w:pPr>
      <w:r w:rsidRPr="00A44594">
        <w:rPr>
          <w:color w:val="000000"/>
          <w:u w:val="single"/>
        </w:rPr>
        <w:t>Злокачествен</w:t>
      </w:r>
      <w:r w:rsidR="00087427" w:rsidRPr="00A44594">
        <w:rPr>
          <w:color w:val="000000"/>
          <w:u w:val="single"/>
        </w:rPr>
        <w:t>и</w:t>
      </w:r>
      <w:r w:rsidRPr="00A44594">
        <w:rPr>
          <w:color w:val="000000"/>
          <w:u w:val="single"/>
        </w:rPr>
        <w:t xml:space="preserve"> и лимфопролиферативн</w:t>
      </w:r>
      <w:r w:rsidR="00087427" w:rsidRPr="00A44594">
        <w:rPr>
          <w:color w:val="000000"/>
          <w:u w:val="single"/>
        </w:rPr>
        <w:t>и</w:t>
      </w:r>
      <w:r w:rsidRPr="00A44594">
        <w:rPr>
          <w:color w:val="000000"/>
          <w:u w:val="single"/>
        </w:rPr>
        <w:t xml:space="preserve"> заболяван</w:t>
      </w:r>
      <w:r w:rsidR="00087427" w:rsidRPr="00A44594">
        <w:rPr>
          <w:color w:val="000000"/>
          <w:u w:val="single"/>
        </w:rPr>
        <w:t>ия</w:t>
      </w:r>
    </w:p>
    <w:p w14:paraId="6D4497DC" w14:textId="77777777" w:rsidR="009F4FFD" w:rsidRPr="00A44594" w:rsidRDefault="009F4FFD" w:rsidP="009F4FFD">
      <w:pPr>
        <w:spacing w:line="240" w:lineRule="auto"/>
        <w:rPr>
          <w:color w:val="000000"/>
        </w:rPr>
      </w:pPr>
    </w:p>
    <w:p w14:paraId="7B82BCF1" w14:textId="77777777" w:rsidR="00487293" w:rsidRPr="00A44594" w:rsidRDefault="00487293" w:rsidP="00487293">
      <w:pPr>
        <w:spacing w:line="240" w:lineRule="auto"/>
        <w:rPr>
          <w:iCs/>
          <w:color w:val="000000"/>
        </w:rPr>
      </w:pPr>
      <w:r w:rsidRPr="00A44594">
        <w:rPr>
          <w:iCs/>
          <w:color w:val="000000"/>
        </w:rPr>
        <w:t>Тофацитиниб може да повлияе на защитата на организма срещу злокачествени заболявания.</w:t>
      </w:r>
    </w:p>
    <w:p w14:paraId="61976AA7" w14:textId="77777777" w:rsidR="00487293" w:rsidRPr="00A44594" w:rsidRDefault="00487293" w:rsidP="009F4FFD">
      <w:pPr>
        <w:spacing w:line="240" w:lineRule="auto"/>
        <w:rPr>
          <w:color w:val="000000"/>
        </w:rPr>
      </w:pPr>
    </w:p>
    <w:p w14:paraId="08E36150" w14:textId="4D1EFF4F" w:rsidR="00330555" w:rsidRPr="00A44594" w:rsidRDefault="00330555" w:rsidP="00330555">
      <w:pPr>
        <w:spacing w:line="240" w:lineRule="auto"/>
        <w:rPr>
          <w:rFonts w:eastAsia="Arial Unicode MS"/>
          <w:iCs/>
          <w:kern w:val="36"/>
          <w:szCs w:val="22"/>
        </w:rPr>
      </w:pPr>
      <w:r w:rsidRPr="00A44594">
        <w:rPr>
          <w:rFonts w:eastAsia="Arial Unicode MS"/>
          <w:iCs/>
          <w:kern w:val="36"/>
          <w:szCs w:val="22"/>
        </w:rPr>
        <w:t>В рандомизирано</w:t>
      </w:r>
      <w:r w:rsidR="00436B4E" w:rsidRPr="00A44594">
        <w:rPr>
          <w:rFonts w:eastAsia="Arial Unicode MS"/>
          <w:iCs/>
          <w:kern w:val="36"/>
          <w:szCs w:val="22"/>
        </w:rPr>
        <w:t>,</w:t>
      </w:r>
      <w:r w:rsidRPr="00A44594">
        <w:rPr>
          <w:rFonts w:eastAsia="Arial Unicode MS"/>
          <w:iCs/>
          <w:kern w:val="36"/>
          <w:szCs w:val="22"/>
        </w:rPr>
        <w:t xml:space="preserve"> постмаркетингово проучване за безопасност при пациенти с РА на възраст 50 или повече години с поне един допълнителен сърдечносъдов рисков фактор се наблюдава повишена честота на злокачествени заболявания, в частност </w:t>
      </w:r>
      <w:r w:rsidR="0054686D">
        <w:rPr>
          <w:rFonts w:eastAsia="Arial Unicode MS"/>
          <w:iCs/>
          <w:kern w:val="36"/>
          <w:szCs w:val="22"/>
        </w:rPr>
        <w:t>немеланомен рак на кожата (</w:t>
      </w:r>
      <w:r w:rsidR="00087427" w:rsidRPr="00A44594">
        <w:rPr>
          <w:rFonts w:eastAsia="Arial Unicode MS"/>
          <w:iCs/>
          <w:kern w:val="36"/>
          <w:szCs w:val="22"/>
        </w:rPr>
        <w:t>NMSC</w:t>
      </w:r>
      <w:r w:rsidR="0054686D">
        <w:rPr>
          <w:rFonts w:eastAsia="Arial Unicode MS"/>
          <w:iCs/>
          <w:kern w:val="36"/>
          <w:szCs w:val="22"/>
        </w:rPr>
        <w:t>)</w:t>
      </w:r>
      <w:r w:rsidR="00087427" w:rsidRPr="00A44594">
        <w:rPr>
          <w:rFonts w:eastAsia="Arial Unicode MS"/>
          <w:iCs/>
          <w:kern w:val="36"/>
          <w:szCs w:val="22"/>
        </w:rPr>
        <w:t xml:space="preserve">, </w:t>
      </w:r>
      <w:r w:rsidRPr="00A44594">
        <w:rPr>
          <w:rFonts w:eastAsia="Arial Unicode MS"/>
          <w:iCs/>
          <w:kern w:val="36"/>
          <w:szCs w:val="22"/>
        </w:rPr>
        <w:t>рак на белия дроб и лимфом, при тофацитиниб в сравнение с инхибитори на TNF (вж. точки 4.8 и 5.1).</w:t>
      </w:r>
    </w:p>
    <w:p w14:paraId="1618E8F8" w14:textId="77777777" w:rsidR="00330555" w:rsidRPr="00A44594" w:rsidRDefault="00330555" w:rsidP="00330555">
      <w:pPr>
        <w:spacing w:line="240" w:lineRule="auto"/>
        <w:rPr>
          <w:rFonts w:eastAsia="Arial Unicode MS"/>
          <w:iCs/>
          <w:kern w:val="36"/>
          <w:szCs w:val="22"/>
        </w:rPr>
      </w:pPr>
    </w:p>
    <w:p w14:paraId="54AE40B1" w14:textId="77777777" w:rsidR="00330555" w:rsidRPr="00A44594" w:rsidRDefault="00330555" w:rsidP="00330555">
      <w:pPr>
        <w:spacing w:line="240" w:lineRule="auto"/>
        <w:rPr>
          <w:rFonts w:eastAsia="Arial Unicode MS"/>
          <w:iCs/>
          <w:kern w:val="36"/>
          <w:szCs w:val="22"/>
        </w:rPr>
      </w:pPr>
      <w:r w:rsidRPr="00A44594">
        <w:rPr>
          <w:rFonts w:eastAsia="Arial Unicode MS"/>
          <w:iCs/>
          <w:kern w:val="36"/>
          <w:szCs w:val="22"/>
        </w:rPr>
        <w:t xml:space="preserve">При други клинични проучвания и при постмаркетингова употреба също са наблюдавани </w:t>
      </w:r>
      <w:r w:rsidR="00087427" w:rsidRPr="00A44594">
        <w:rPr>
          <w:rFonts w:eastAsia="Arial Unicode MS"/>
          <w:iCs/>
          <w:kern w:val="36"/>
          <w:szCs w:val="22"/>
        </w:rPr>
        <w:t xml:space="preserve">NMSC, </w:t>
      </w:r>
      <w:r w:rsidRPr="00A44594">
        <w:rPr>
          <w:rFonts w:eastAsia="Arial Unicode MS"/>
          <w:iCs/>
          <w:kern w:val="36"/>
          <w:szCs w:val="22"/>
        </w:rPr>
        <w:t>рак на белия дроб и лимфом при пациенти, лекувани с тофацитиниб.</w:t>
      </w:r>
    </w:p>
    <w:p w14:paraId="3BF4B4E5" w14:textId="77777777" w:rsidR="00330555" w:rsidRPr="00A44594" w:rsidRDefault="00330555" w:rsidP="00330555">
      <w:pPr>
        <w:spacing w:line="240" w:lineRule="auto"/>
        <w:rPr>
          <w:rFonts w:eastAsia="Arial Unicode MS"/>
          <w:iCs/>
          <w:kern w:val="36"/>
          <w:szCs w:val="22"/>
        </w:rPr>
      </w:pPr>
    </w:p>
    <w:p w14:paraId="35CC92ED" w14:textId="77777777" w:rsidR="00330555" w:rsidRPr="00A44594" w:rsidRDefault="00330555" w:rsidP="00330555">
      <w:pPr>
        <w:spacing w:line="240" w:lineRule="auto"/>
        <w:rPr>
          <w:rFonts w:eastAsia="Arial Unicode MS"/>
          <w:iCs/>
          <w:kern w:val="36"/>
          <w:szCs w:val="22"/>
        </w:rPr>
      </w:pPr>
      <w:r w:rsidRPr="00A44594">
        <w:rPr>
          <w:rFonts w:eastAsia="Arial Unicode MS"/>
          <w:iCs/>
          <w:kern w:val="36"/>
          <w:szCs w:val="22"/>
        </w:rPr>
        <w:t>При клинични проучвания и при постмаркетингова употреба са наблюдавани други злокачествени заболявания при пациенти, лекувани с тофацитиниб, включително, но не само, рак на млечната жлеза, меланом, рак на простатата и рак на панкреаса.</w:t>
      </w:r>
    </w:p>
    <w:p w14:paraId="042D70DB" w14:textId="77777777" w:rsidR="00330555" w:rsidRPr="00A44594" w:rsidRDefault="00330555" w:rsidP="00330555">
      <w:pPr>
        <w:spacing w:line="240" w:lineRule="auto"/>
        <w:rPr>
          <w:rFonts w:eastAsia="Arial Unicode MS"/>
          <w:iCs/>
          <w:kern w:val="36"/>
          <w:szCs w:val="22"/>
        </w:rPr>
      </w:pPr>
    </w:p>
    <w:p w14:paraId="5062880F" w14:textId="6D7A6980" w:rsidR="009F4FFD" w:rsidRPr="00A44594" w:rsidRDefault="00330555" w:rsidP="009F4FFD">
      <w:pPr>
        <w:autoSpaceDE w:val="0"/>
        <w:autoSpaceDN w:val="0"/>
        <w:adjustRightInd w:val="0"/>
        <w:spacing w:line="240" w:lineRule="auto"/>
        <w:rPr>
          <w:rFonts w:eastAsia="Arial Unicode MS"/>
          <w:color w:val="000000"/>
          <w:kern w:val="36"/>
          <w:szCs w:val="22"/>
        </w:rPr>
      </w:pPr>
      <w:r w:rsidRPr="00A44594">
        <w:rPr>
          <w:rFonts w:eastAsia="Arial Unicode MS"/>
          <w:iCs/>
          <w:kern w:val="36"/>
          <w:szCs w:val="22"/>
        </w:rPr>
        <w:t>При пациенти на възраст 65</w:t>
      </w:r>
      <w:r w:rsidR="00087427" w:rsidRPr="00A44594">
        <w:rPr>
          <w:rFonts w:eastAsia="Arial Unicode MS"/>
          <w:iCs/>
          <w:kern w:val="36"/>
          <w:szCs w:val="22"/>
        </w:rPr>
        <w:t> и повече</w:t>
      </w:r>
      <w:r w:rsidRPr="00A44594">
        <w:rPr>
          <w:rFonts w:eastAsia="Arial Unicode MS"/>
          <w:iCs/>
          <w:kern w:val="36"/>
          <w:szCs w:val="22"/>
        </w:rPr>
        <w:t xml:space="preserve"> години, пациенти, които са настоящи или бивши </w:t>
      </w:r>
      <w:r w:rsidR="00087427" w:rsidRPr="00A44594">
        <w:rPr>
          <w:rFonts w:eastAsia="Arial Unicode MS"/>
          <w:iCs/>
          <w:kern w:val="36"/>
          <w:szCs w:val="22"/>
        </w:rPr>
        <w:t xml:space="preserve">дългогодишни </w:t>
      </w:r>
      <w:r w:rsidRPr="00A44594">
        <w:rPr>
          <w:rFonts w:eastAsia="Arial Unicode MS"/>
          <w:iCs/>
          <w:kern w:val="36"/>
          <w:szCs w:val="22"/>
        </w:rPr>
        <w:t>пушачи, и пациенти с други рискови фактори за злокачествени заболявания (напр. настоящо злокачествено заболяване или анамнеза за злокачествено заболяване, различно от успешно лекуван немеланомен рак на кожата) тофацитиниб трябва да се използва само при липса на подходящи алтернативи за лечение</w:t>
      </w:r>
      <w:r w:rsidR="00087427" w:rsidRPr="00A44594">
        <w:rPr>
          <w:rFonts w:eastAsia="Arial Unicode MS"/>
          <w:iCs/>
          <w:kern w:val="36"/>
          <w:szCs w:val="22"/>
        </w:rPr>
        <w:t xml:space="preserve"> (вж. точка 5.1)</w:t>
      </w:r>
      <w:r w:rsidRPr="00A44594">
        <w:rPr>
          <w:rFonts w:eastAsia="Arial Unicode MS"/>
          <w:iCs/>
          <w:kern w:val="36"/>
          <w:szCs w:val="22"/>
        </w:rPr>
        <w:t>.</w:t>
      </w:r>
      <w:r w:rsidR="00F05F6C" w:rsidRPr="00A27EF7">
        <w:rPr>
          <w:rFonts w:eastAsia="Arial Unicode MS"/>
          <w:iCs/>
          <w:kern w:val="36"/>
          <w:szCs w:val="22"/>
        </w:rPr>
        <w:t xml:space="preserve"> </w:t>
      </w:r>
      <w:r w:rsidR="009F4FFD" w:rsidRPr="00A44594">
        <w:rPr>
          <w:color w:val="000000"/>
        </w:rPr>
        <w:t xml:space="preserve">Препоръчва се периодичен </w:t>
      </w:r>
      <w:r w:rsidR="0054686D">
        <w:rPr>
          <w:color w:val="000000"/>
        </w:rPr>
        <w:t xml:space="preserve">дерматологичен </w:t>
      </w:r>
      <w:r w:rsidR="009F4FFD" w:rsidRPr="00A44594">
        <w:rPr>
          <w:color w:val="000000"/>
        </w:rPr>
        <w:t xml:space="preserve">преглед при </w:t>
      </w:r>
      <w:r w:rsidR="00087427" w:rsidRPr="00A44594">
        <w:rPr>
          <w:color w:val="000000"/>
        </w:rPr>
        <w:t xml:space="preserve">всички </w:t>
      </w:r>
      <w:r w:rsidR="009F4FFD" w:rsidRPr="00A44594">
        <w:rPr>
          <w:color w:val="000000"/>
        </w:rPr>
        <w:t>пациенти</w:t>
      </w:r>
      <w:r w:rsidR="00087427" w:rsidRPr="00A44594">
        <w:rPr>
          <w:color w:val="000000"/>
        </w:rPr>
        <w:t>, особено при тези</w:t>
      </w:r>
      <w:r w:rsidR="009F4FFD" w:rsidRPr="00A44594">
        <w:rPr>
          <w:color w:val="000000"/>
        </w:rPr>
        <w:t xml:space="preserve"> с повишен риск за рак на кожата (вж. таблица </w:t>
      </w:r>
      <w:r w:rsidR="008A7E96" w:rsidRPr="00A44594">
        <w:rPr>
          <w:color w:val="000000"/>
        </w:rPr>
        <w:t>7</w:t>
      </w:r>
      <w:r w:rsidR="009F4FFD" w:rsidRPr="00A44594">
        <w:rPr>
          <w:color w:val="000000"/>
        </w:rPr>
        <w:t xml:space="preserve"> в точка 4.8).</w:t>
      </w:r>
    </w:p>
    <w:p w14:paraId="6F0A8110" w14:textId="77777777" w:rsidR="008224E4" w:rsidRPr="00A44594" w:rsidRDefault="008224E4" w:rsidP="008224E4">
      <w:pPr>
        <w:keepNext/>
        <w:autoSpaceDE w:val="0"/>
        <w:autoSpaceDN w:val="0"/>
        <w:adjustRightInd w:val="0"/>
        <w:spacing w:line="240" w:lineRule="auto"/>
        <w:rPr>
          <w:rStyle w:val="Instructions"/>
          <w:i w:val="0"/>
          <w:color w:val="000000"/>
          <w:szCs w:val="22"/>
        </w:rPr>
      </w:pPr>
    </w:p>
    <w:p w14:paraId="010625F2" w14:textId="77777777" w:rsidR="009F4FFD" w:rsidRPr="00A44594" w:rsidRDefault="009F4FFD" w:rsidP="008224E4">
      <w:pPr>
        <w:keepNext/>
        <w:autoSpaceDE w:val="0"/>
        <w:autoSpaceDN w:val="0"/>
        <w:adjustRightInd w:val="0"/>
        <w:spacing w:line="240" w:lineRule="auto"/>
        <w:rPr>
          <w:rFonts w:eastAsia="Arial Unicode MS"/>
          <w:color w:val="000000"/>
          <w:kern w:val="36"/>
          <w:szCs w:val="22"/>
          <w:u w:val="single"/>
        </w:rPr>
      </w:pPr>
      <w:r w:rsidRPr="00A44594">
        <w:rPr>
          <w:rFonts w:eastAsia="Arial Unicode MS"/>
          <w:color w:val="000000"/>
          <w:kern w:val="36"/>
          <w:szCs w:val="22"/>
          <w:u w:val="single"/>
        </w:rPr>
        <w:t>Интерстициално белодробно заболяване</w:t>
      </w:r>
    </w:p>
    <w:p w14:paraId="63EA7460" w14:textId="77777777" w:rsidR="009F4FFD" w:rsidRPr="00A44594" w:rsidRDefault="009F4FFD" w:rsidP="009F4FFD">
      <w:pPr>
        <w:autoSpaceDE w:val="0"/>
        <w:autoSpaceDN w:val="0"/>
        <w:adjustRightInd w:val="0"/>
        <w:spacing w:line="240" w:lineRule="auto"/>
        <w:rPr>
          <w:rFonts w:eastAsia="Arial Unicode MS"/>
          <w:color w:val="000000"/>
          <w:kern w:val="36"/>
          <w:szCs w:val="22"/>
        </w:rPr>
      </w:pPr>
    </w:p>
    <w:p w14:paraId="347F814F" w14:textId="77777777" w:rsidR="009F4FFD" w:rsidRPr="00A44594" w:rsidRDefault="009F4FFD" w:rsidP="009F4FFD">
      <w:pPr>
        <w:autoSpaceDE w:val="0"/>
        <w:autoSpaceDN w:val="0"/>
        <w:adjustRightInd w:val="0"/>
        <w:spacing w:line="240" w:lineRule="auto"/>
        <w:rPr>
          <w:rFonts w:eastAsia="Arial Unicode MS"/>
          <w:color w:val="000000"/>
          <w:kern w:val="36"/>
          <w:szCs w:val="22"/>
        </w:rPr>
      </w:pPr>
      <w:r w:rsidRPr="00A44594">
        <w:rPr>
          <w:rFonts w:eastAsia="Arial Unicode MS"/>
          <w:color w:val="000000"/>
          <w:kern w:val="36"/>
          <w:szCs w:val="22"/>
        </w:rPr>
        <w:t>Препоръчва се особено внимание при пациенти с анамнеза за хронично белодробно заболяване, тъй като те могат да са по-предразположени към инфекции. Съобщава се за случаи на интерстициално белодробно заболяване (някои от които с летален изход) при пациенти, лекувани с тофацитиниб в клинични проучвания на РА и при постмаркетингови условия, въпреки че ролята на инхибирането на Янус киназата (JAK) при тези случаи е неизвестна. Известно е, че пациентите с РА от азиатски произход са с по-висок риск от интерстициално белодробно заболяване, поради което трябва да се обръща особено внимание при лечението на тези пациенти.</w:t>
      </w:r>
    </w:p>
    <w:p w14:paraId="1A90915D" w14:textId="77777777" w:rsidR="009F4FFD" w:rsidRPr="00A44594" w:rsidRDefault="009F4FFD" w:rsidP="009F4FFD">
      <w:pPr>
        <w:autoSpaceDE w:val="0"/>
        <w:autoSpaceDN w:val="0"/>
        <w:adjustRightInd w:val="0"/>
        <w:spacing w:line="240" w:lineRule="auto"/>
        <w:rPr>
          <w:rFonts w:eastAsia="Arial Unicode MS"/>
          <w:color w:val="000000"/>
          <w:kern w:val="36"/>
          <w:szCs w:val="22"/>
        </w:rPr>
      </w:pPr>
    </w:p>
    <w:p w14:paraId="37255236" w14:textId="77777777" w:rsidR="009F4FFD" w:rsidRPr="00A44594" w:rsidRDefault="009F4FFD" w:rsidP="009F4FFD">
      <w:pPr>
        <w:keepNext/>
        <w:spacing w:line="240" w:lineRule="auto"/>
        <w:rPr>
          <w:rStyle w:val="Instructions"/>
          <w:i w:val="0"/>
          <w:color w:val="000000"/>
          <w:szCs w:val="22"/>
          <w:u w:val="single"/>
        </w:rPr>
      </w:pPr>
      <w:r w:rsidRPr="00A44594">
        <w:rPr>
          <w:rStyle w:val="Instructions"/>
          <w:i w:val="0"/>
          <w:color w:val="000000"/>
          <w:u w:val="single"/>
        </w:rPr>
        <w:t>Стомашно-чревни перфорации</w:t>
      </w:r>
    </w:p>
    <w:p w14:paraId="2DCFA8A7" w14:textId="77777777" w:rsidR="009F4FFD" w:rsidRPr="00A44594" w:rsidRDefault="009F4FFD" w:rsidP="009F4FFD">
      <w:pPr>
        <w:spacing w:line="240" w:lineRule="auto"/>
        <w:rPr>
          <w:color w:val="000000"/>
        </w:rPr>
      </w:pPr>
    </w:p>
    <w:p w14:paraId="1285C9A4" w14:textId="77777777" w:rsidR="009F4FFD" w:rsidRPr="00A44594" w:rsidRDefault="009F4FFD" w:rsidP="009F4FFD">
      <w:pPr>
        <w:spacing w:line="240" w:lineRule="auto"/>
        <w:rPr>
          <w:color w:val="000000"/>
          <w:szCs w:val="22"/>
        </w:rPr>
      </w:pPr>
      <w:r w:rsidRPr="00A44594">
        <w:rPr>
          <w:color w:val="000000"/>
        </w:rPr>
        <w:t>Съобщава се за случаи на стомашно-чревна перфорация в клинични проучвания, въпреки че ролята на JAK инхибирането при тези събития не е известна. Тофацитиниб трябва да се използва с особено внимание при пациенти, които могат да са с повишен риск за стомашно-чревна перфорация (напр. пациенти с анамнеза за дивертикулит, пациенти със съпътстваща употреба на кортикостероиди и/или нестероидни противовъзпалителни средства). При пациентите с нова поява на стомашни признаци и симптоми трябва да се извърши своевременна оценка за ранно идентифициране на стомашно-чревна перфорация.</w:t>
      </w:r>
    </w:p>
    <w:p w14:paraId="31954A2F" w14:textId="77777777" w:rsidR="00E10BA3" w:rsidRPr="00A44594" w:rsidRDefault="00E10BA3" w:rsidP="00E10BA3"/>
    <w:p w14:paraId="474BA9FE" w14:textId="77777777" w:rsidR="00E10BA3" w:rsidRPr="00A44594" w:rsidRDefault="00E10BA3" w:rsidP="00E10BA3">
      <w:pPr>
        <w:keepNext/>
        <w:tabs>
          <w:tab w:val="clear" w:pos="567"/>
        </w:tabs>
        <w:spacing w:line="240" w:lineRule="auto"/>
        <w:outlineLvl w:val="0"/>
        <w:rPr>
          <w:bCs/>
          <w:szCs w:val="22"/>
          <w:u w:val="single"/>
        </w:rPr>
      </w:pPr>
      <w:r w:rsidRPr="00A44594">
        <w:rPr>
          <w:u w:val="single"/>
        </w:rPr>
        <w:lastRenderedPageBreak/>
        <w:t xml:space="preserve">Фрактури </w:t>
      </w:r>
    </w:p>
    <w:p w14:paraId="3CC5429A" w14:textId="77777777" w:rsidR="00E10BA3" w:rsidRPr="00A44594" w:rsidRDefault="00E10BA3" w:rsidP="00E10BA3">
      <w:pPr>
        <w:keepNext/>
        <w:rPr>
          <w:szCs w:val="22"/>
        </w:rPr>
      </w:pPr>
    </w:p>
    <w:p w14:paraId="7698D2CD" w14:textId="77777777" w:rsidR="00E10BA3" w:rsidRPr="00A44594" w:rsidRDefault="00E10BA3" w:rsidP="00FE2EDB">
      <w:pPr>
        <w:rPr>
          <w:szCs w:val="22"/>
        </w:rPr>
      </w:pPr>
      <w:r w:rsidRPr="00A44594">
        <w:t>Наблюдавани са фрактури при лекувани с тофацитиниб пациенти.</w:t>
      </w:r>
    </w:p>
    <w:p w14:paraId="5FDBFFE7" w14:textId="77777777" w:rsidR="00E10BA3" w:rsidRPr="00A44594" w:rsidRDefault="00E10BA3" w:rsidP="00FE2EDB">
      <w:pPr>
        <w:rPr>
          <w:szCs w:val="22"/>
        </w:rPr>
      </w:pPr>
    </w:p>
    <w:p w14:paraId="15F51D75" w14:textId="77777777" w:rsidR="00E10BA3" w:rsidRPr="00A44594" w:rsidRDefault="00E10BA3" w:rsidP="00E10BA3">
      <w:pPr>
        <w:autoSpaceDE w:val="0"/>
        <w:autoSpaceDN w:val="0"/>
      </w:pPr>
      <w:r w:rsidRPr="00A44594">
        <w:t>Тофацитиниб трябва да се използва с повишено внимание при пациенти с известни рискови фактори за фрактури, като пациенти в старческа възраст, пациенти от женски пол</w:t>
      </w:r>
      <w:r w:rsidR="00436B4E" w:rsidRPr="00A44594">
        <w:t xml:space="preserve"> и пациенти</w:t>
      </w:r>
      <w:r w:rsidRPr="00A44594">
        <w:t>, които използват кортикостероиди, независимо от показанието и дозата.</w:t>
      </w:r>
    </w:p>
    <w:p w14:paraId="7777D17D" w14:textId="77777777" w:rsidR="00E10BA3" w:rsidRPr="00A44594" w:rsidRDefault="00E10BA3" w:rsidP="00E10BA3">
      <w:pPr>
        <w:autoSpaceDE w:val="0"/>
        <w:autoSpaceDN w:val="0"/>
        <w:rPr>
          <w:color w:val="000000"/>
          <w:szCs w:val="22"/>
          <w:u w:val="single"/>
        </w:rPr>
      </w:pPr>
    </w:p>
    <w:p w14:paraId="4AACAD42" w14:textId="77777777" w:rsidR="009F4FFD" w:rsidRPr="002E7EFC" w:rsidRDefault="009F4FFD" w:rsidP="000A3EF3">
      <w:pPr>
        <w:pStyle w:val="Default"/>
        <w:keepNext/>
        <w:keepLines/>
        <w:rPr>
          <w:szCs w:val="22"/>
        </w:rPr>
      </w:pPr>
      <w:r w:rsidRPr="00A44594">
        <w:rPr>
          <w:sz w:val="22"/>
          <w:u w:val="single"/>
        </w:rPr>
        <w:t>Чернодробни ензими</w:t>
      </w:r>
    </w:p>
    <w:p w14:paraId="5D7F98C3" w14:textId="77777777" w:rsidR="009F4FFD" w:rsidRPr="00A44594" w:rsidRDefault="009F4FFD" w:rsidP="000A3EF3">
      <w:pPr>
        <w:keepNext/>
        <w:keepLines/>
        <w:spacing w:line="240" w:lineRule="auto"/>
        <w:rPr>
          <w:color w:val="000000"/>
        </w:rPr>
      </w:pPr>
    </w:p>
    <w:p w14:paraId="03145E3D" w14:textId="77777777" w:rsidR="009F4FFD" w:rsidRPr="00A44594" w:rsidRDefault="009F4FFD" w:rsidP="009F4FFD">
      <w:pPr>
        <w:spacing w:line="240" w:lineRule="auto"/>
        <w:rPr>
          <w:color w:val="000000"/>
          <w:szCs w:val="22"/>
          <w:u w:val="single"/>
        </w:rPr>
      </w:pPr>
      <w:r w:rsidRPr="00A44594">
        <w:rPr>
          <w:color w:val="000000"/>
        </w:rPr>
        <w:t xml:space="preserve">Лечението с тофацитиниб се свързва с по-висока честота на повишение на чернодробните ензими при някои пациенти (вж. точка 4.8 за изследвания на чернодробните ензими). Трябва да се обръща особено внимание при обмисляне на започване на лечение с тофацитиниб при пациентите с повишена аланин аминотрансфераза (ALT) или аспартат аминотрансфераза (AST), особено при започване в комбинация с потенциално хепатотоксични лекарствени продукти, като </w:t>
      </w:r>
      <w:r w:rsidRPr="00A44594">
        <w:rPr>
          <w:color w:val="000000"/>
          <w:szCs w:val="22"/>
        </w:rPr>
        <w:t>MTX</w:t>
      </w:r>
      <w:r w:rsidRPr="00A44594">
        <w:rPr>
          <w:color w:val="000000"/>
        </w:rPr>
        <w:t>. След започване на лечението се препоръчва рутинно проследяване на чернодробните изследвания и своевременно установяване на причините за наблюдаваното повишение на чернодробните ензими, за да се идентифицират потенциалните случаи на индуцирано от лекарството чернодробно увреждане. При подозрение за индуцирано от лекарството чернодробно увреждане, приложението на тофацитиниб трябва да се прекрати до изключване на тази диагноза.</w:t>
      </w:r>
    </w:p>
    <w:p w14:paraId="3F700521" w14:textId="77777777" w:rsidR="009F4FFD" w:rsidRPr="00A44594" w:rsidRDefault="009F4FFD" w:rsidP="009F4FFD">
      <w:pPr>
        <w:spacing w:line="240" w:lineRule="auto"/>
        <w:rPr>
          <w:color w:val="000000"/>
          <w:szCs w:val="22"/>
          <w:u w:val="single"/>
        </w:rPr>
      </w:pPr>
    </w:p>
    <w:p w14:paraId="47819AF5" w14:textId="77777777" w:rsidR="009F4FFD" w:rsidRPr="00A44594" w:rsidRDefault="009F4FFD" w:rsidP="009F4FFD">
      <w:pPr>
        <w:pStyle w:val="Default"/>
        <w:keepNext/>
        <w:rPr>
          <w:sz w:val="22"/>
          <w:u w:val="single"/>
        </w:rPr>
      </w:pPr>
      <w:r w:rsidRPr="00A44594">
        <w:rPr>
          <w:sz w:val="22"/>
          <w:u w:val="single"/>
        </w:rPr>
        <w:t xml:space="preserve">Свръхчувствителност </w:t>
      </w:r>
    </w:p>
    <w:p w14:paraId="52227CEC" w14:textId="77777777" w:rsidR="009F4FFD" w:rsidRPr="00A44594" w:rsidRDefault="009F4FFD" w:rsidP="009F4FFD">
      <w:pPr>
        <w:keepNext/>
        <w:spacing w:line="240" w:lineRule="auto"/>
        <w:rPr>
          <w:color w:val="000000"/>
        </w:rPr>
      </w:pPr>
    </w:p>
    <w:p w14:paraId="101F545C" w14:textId="77777777" w:rsidR="009F4FFD" w:rsidRPr="00A44594" w:rsidRDefault="009F4FFD" w:rsidP="009F4FFD">
      <w:pPr>
        <w:keepNext/>
        <w:spacing w:line="240" w:lineRule="auto"/>
        <w:rPr>
          <w:color w:val="000000"/>
        </w:rPr>
      </w:pPr>
      <w:r w:rsidRPr="00A44594">
        <w:rPr>
          <w:color w:val="000000"/>
        </w:rPr>
        <w:t>При постмаркетинговия опит се съобщава за случаи на свръхчувствителност, свързана с приложението на тофацитиниб. Алергичните реакции включват ангио</w:t>
      </w:r>
      <w:r w:rsidR="002D6A03" w:rsidRPr="00A44594">
        <w:rPr>
          <w:color w:val="000000"/>
        </w:rPr>
        <w:t>е</w:t>
      </w:r>
      <w:r w:rsidRPr="00A44594">
        <w:rPr>
          <w:color w:val="000000"/>
        </w:rPr>
        <w:t>дем и уртикария; има случаи на сериозни реакции. В случай на сериозна алергична или анафилактична реакция, тофацитиниб трябва незабавно да се спре.</w:t>
      </w:r>
    </w:p>
    <w:p w14:paraId="1CF4131C" w14:textId="77777777" w:rsidR="009F4FFD" w:rsidRPr="00A44594" w:rsidRDefault="009F4FFD" w:rsidP="009F4FFD">
      <w:pPr>
        <w:spacing w:line="240" w:lineRule="auto"/>
        <w:rPr>
          <w:color w:val="000000"/>
          <w:szCs w:val="22"/>
          <w:u w:val="single"/>
        </w:rPr>
      </w:pPr>
    </w:p>
    <w:p w14:paraId="5A8DC9CD" w14:textId="77777777" w:rsidR="009F4FFD" w:rsidRPr="00A44594" w:rsidRDefault="009F4FFD" w:rsidP="009F4FFD">
      <w:pPr>
        <w:keepNext/>
        <w:spacing w:line="240" w:lineRule="auto"/>
        <w:rPr>
          <w:rStyle w:val="Instructions"/>
          <w:i w:val="0"/>
          <w:color w:val="000000"/>
          <w:szCs w:val="22"/>
          <w:u w:val="single"/>
        </w:rPr>
      </w:pPr>
      <w:r w:rsidRPr="00A44594">
        <w:rPr>
          <w:rStyle w:val="Instructions"/>
          <w:i w:val="0"/>
          <w:color w:val="000000"/>
          <w:u w:val="single"/>
        </w:rPr>
        <w:t>Лабораторни параметри</w:t>
      </w:r>
    </w:p>
    <w:p w14:paraId="0C8392E5" w14:textId="77777777" w:rsidR="009F4FFD" w:rsidRPr="00A44594" w:rsidRDefault="009F4FFD" w:rsidP="009F4FFD">
      <w:pPr>
        <w:keepNext/>
        <w:spacing w:line="240" w:lineRule="auto"/>
        <w:outlineLvl w:val="1"/>
        <w:rPr>
          <w:i/>
          <w:color w:val="000000"/>
          <w:szCs w:val="22"/>
        </w:rPr>
      </w:pPr>
    </w:p>
    <w:p w14:paraId="2EA7115E" w14:textId="77777777" w:rsidR="009F4FFD" w:rsidRPr="00A44594" w:rsidRDefault="009F4FFD" w:rsidP="009F4FFD">
      <w:pPr>
        <w:keepNext/>
        <w:spacing w:line="240" w:lineRule="auto"/>
        <w:outlineLvl w:val="1"/>
        <w:rPr>
          <w:i/>
          <w:color w:val="000000"/>
          <w:szCs w:val="22"/>
        </w:rPr>
      </w:pPr>
      <w:r w:rsidRPr="00A44594">
        <w:rPr>
          <w:i/>
          <w:color w:val="000000"/>
        </w:rPr>
        <w:t>Лимфоцити</w:t>
      </w:r>
    </w:p>
    <w:p w14:paraId="5A520323" w14:textId="77777777" w:rsidR="009F4FFD" w:rsidRPr="00A44594" w:rsidRDefault="009F4FFD" w:rsidP="009F4FFD">
      <w:pPr>
        <w:spacing w:line="240" w:lineRule="auto"/>
        <w:outlineLvl w:val="1"/>
        <w:rPr>
          <w:color w:val="000000"/>
          <w:szCs w:val="22"/>
        </w:rPr>
      </w:pPr>
      <w:r w:rsidRPr="00A44594">
        <w:rPr>
          <w:color w:val="000000"/>
        </w:rPr>
        <w:t>Лечението с тофацитиниб се свързва с повишена честота на лимфопения в сравнение с плацебо. Брой на лимфоцитите, по-нисък от 750 клетки/mm</w:t>
      </w:r>
      <w:r w:rsidRPr="00A44594">
        <w:rPr>
          <w:color w:val="000000"/>
          <w:vertAlign w:val="superscript"/>
        </w:rPr>
        <w:t>3</w:t>
      </w:r>
      <w:r w:rsidRPr="00A44594">
        <w:rPr>
          <w:color w:val="000000"/>
        </w:rPr>
        <w:t>, се свързва с повишена честота на сериозни инфекции. Не се препоръчва започване или продължаване на лечението с тофацитиниб при пациенти с потвърден брой на лимфоцитите, по-нисък от 750 клетки/mm</w:t>
      </w:r>
      <w:r w:rsidRPr="00A44594">
        <w:rPr>
          <w:color w:val="000000"/>
          <w:vertAlign w:val="superscript"/>
        </w:rPr>
        <w:t>3</w:t>
      </w:r>
      <w:r w:rsidRPr="00A44594">
        <w:rPr>
          <w:color w:val="000000"/>
        </w:rPr>
        <w:t>. Лимфоцитите трябва да се наблюдават на изходното ниво и на всеки 3 месеца след това. За препоръчителните промени въз основа на броя на лимфоцитите вижте точка 4.2.</w:t>
      </w:r>
    </w:p>
    <w:p w14:paraId="174F3434" w14:textId="77777777" w:rsidR="009F4FFD" w:rsidRPr="00A44594" w:rsidRDefault="009F4FFD" w:rsidP="009F4FFD">
      <w:pPr>
        <w:spacing w:line="240" w:lineRule="auto"/>
        <w:outlineLvl w:val="1"/>
        <w:rPr>
          <w:color w:val="000000"/>
          <w:szCs w:val="22"/>
        </w:rPr>
      </w:pPr>
    </w:p>
    <w:p w14:paraId="5492643D" w14:textId="77777777" w:rsidR="009F4FFD" w:rsidRPr="00A44594" w:rsidRDefault="009F4FFD" w:rsidP="009F4FFD">
      <w:pPr>
        <w:keepNext/>
        <w:spacing w:line="240" w:lineRule="auto"/>
        <w:rPr>
          <w:color w:val="000000"/>
          <w:szCs w:val="22"/>
        </w:rPr>
      </w:pPr>
      <w:r w:rsidRPr="00A44594">
        <w:rPr>
          <w:i/>
          <w:color w:val="000000"/>
        </w:rPr>
        <w:t>Неутрофили</w:t>
      </w:r>
    </w:p>
    <w:p w14:paraId="0F1C5E97" w14:textId="77777777" w:rsidR="009F4FFD" w:rsidRPr="00A44594" w:rsidRDefault="009F4FFD" w:rsidP="009F4FFD">
      <w:pPr>
        <w:spacing w:line="240" w:lineRule="auto"/>
        <w:rPr>
          <w:color w:val="000000"/>
          <w:szCs w:val="22"/>
        </w:rPr>
      </w:pPr>
      <w:r w:rsidRPr="00A44594">
        <w:rPr>
          <w:color w:val="000000"/>
        </w:rPr>
        <w:t>Лечението с тофацитиниб се свързва с повишена честота на неутропения (по-малко от 2 000 клетки/mm</w:t>
      </w:r>
      <w:r w:rsidRPr="00A44594">
        <w:rPr>
          <w:color w:val="000000"/>
          <w:vertAlign w:val="superscript"/>
        </w:rPr>
        <w:t>3</w:t>
      </w:r>
      <w:r w:rsidRPr="00A44594">
        <w:rPr>
          <w:color w:val="000000"/>
        </w:rPr>
        <w:t>) в сравнение с плацебо. Не се препоръчва започване на лечение с тофацитиниб при пациенти с ANC, по-нисък от 1 000 клетки/mm</w:t>
      </w:r>
      <w:r w:rsidRPr="00A44594">
        <w:rPr>
          <w:color w:val="000000"/>
          <w:vertAlign w:val="superscript"/>
        </w:rPr>
        <w:t>3</w:t>
      </w:r>
      <w:r w:rsidRPr="00A44594">
        <w:rPr>
          <w:color w:val="000000"/>
        </w:rPr>
        <w:t>. ANC трябва да се изследва на изходното ниво, след 4 до 8 седмици лечение и на всеки 3 месеца след това. За препоръчителните промени въз основа на ANC вижте точка 4.2.</w:t>
      </w:r>
    </w:p>
    <w:p w14:paraId="4E6585F2" w14:textId="77777777" w:rsidR="009F4FFD" w:rsidRPr="00A44594" w:rsidRDefault="009F4FFD" w:rsidP="009F4FFD">
      <w:pPr>
        <w:spacing w:line="240" w:lineRule="auto"/>
        <w:rPr>
          <w:color w:val="000000"/>
          <w:szCs w:val="22"/>
        </w:rPr>
      </w:pPr>
    </w:p>
    <w:p w14:paraId="27D06C82" w14:textId="77777777" w:rsidR="009F4FFD" w:rsidRPr="00A44594" w:rsidRDefault="009F4FFD" w:rsidP="009F4FFD">
      <w:pPr>
        <w:keepNext/>
        <w:spacing w:line="240" w:lineRule="auto"/>
        <w:rPr>
          <w:i/>
          <w:color w:val="000000"/>
          <w:szCs w:val="22"/>
        </w:rPr>
      </w:pPr>
      <w:r w:rsidRPr="00A44594">
        <w:rPr>
          <w:i/>
          <w:color w:val="000000"/>
        </w:rPr>
        <w:t>Хемоглобин</w:t>
      </w:r>
    </w:p>
    <w:p w14:paraId="01DF77AB" w14:textId="77777777" w:rsidR="009F4FFD" w:rsidRPr="00A44594" w:rsidRDefault="009F4FFD" w:rsidP="009F4FFD">
      <w:pPr>
        <w:spacing w:line="240" w:lineRule="auto"/>
        <w:rPr>
          <w:color w:val="000000"/>
          <w:szCs w:val="22"/>
        </w:rPr>
      </w:pPr>
      <w:r w:rsidRPr="00A44594">
        <w:rPr>
          <w:color w:val="000000"/>
        </w:rPr>
        <w:t>Лечението с тофацитиниб се свързва с понижение на нивата на хемоглобина. Не се препоръчва започване на лечение с тофацитиниб при пациенти със стойност на хемоглобина, по-ниска от 9 g/dl. Хемоглобинът трябва да се наблюдава на изходното ниво, след 4 до 8 седмици лечение и на всеки 3 месеца след това. За препоръчителните промени въз основа на нивото на хемоглобина вижте точка 4.2.</w:t>
      </w:r>
    </w:p>
    <w:p w14:paraId="74FE96B0" w14:textId="77777777" w:rsidR="009F4FFD" w:rsidRPr="00A44594" w:rsidRDefault="009F4FFD" w:rsidP="009F4FFD">
      <w:pPr>
        <w:spacing w:line="240" w:lineRule="auto"/>
        <w:rPr>
          <w:color w:val="000000"/>
          <w:szCs w:val="22"/>
        </w:rPr>
      </w:pPr>
    </w:p>
    <w:p w14:paraId="65E7C749" w14:textId="77777777" w:rsidR="009F4FFD" w:rsidRPr="00A44594" w:rsidRDefault="009F4FFD" w:rsidP="009F4FFD">
      <w:pPr>
        <w:keepNext/>
        <w:spacing w:line="240" w:lineRule="auto"/>
        <w:rPr>
          <w:i/>
          <w:iCs/>
          <w:color w:val="000000"/>
          <w:szCs w:val="22"/>
        </w:rPr>
      </w:pPr>
      <w:r w:rsidRPr="00A44594">
        <w:rPr>
          <w:i/>
          <w:color w:val="000000"/>
        </w:rPr>
        <w:t>Наблюдение на липидите</w:t>
      </w:r>
    </w:p>
    <w:p w14:paraId="07D53B47" w14:textId="77777777" w:rsidR="009F4FFD" w:rsidRPr="00A44594" w:rsidRDefault="009F4FFD" w:rsidP="009F4FFD">
      <w:pPr>
        <w:spacing w:line="240" w:lineRule="auto"/>
        <w:rPr>
          <w:color w:val="000000"/>
          <w:szCs w:val="22"/>
        </w:rPr>
      </w:pPr>
      <w:r w:rsidRPr="00A44594">
        <w:rPr>
          <w:color w:val="000000"/>
        </w:rPr>
        <w:t xml:space="preserve">Лечението с тофацитиниб се свързва с повишениe на липидните параметри, като общ холестерол, липопротеини с ниска плътност (LDL холестерол) и липопротеини с висока плътност (HDL холестерол). Максималните ефекти като цяло се наблюдават в рамките на </w:t>
      </w:r>
      <w:r w:rsidRPr="00A44594">
        <w:rPr>
          <w:color w:val="000000"/>
        </w:rPr>
        <w:lastRenderedPageBreak/>
        <w:t>6 седмици. Оценката на липидните параметри трябва да се извършва 8 седмици след започване на лечението с тофацитиниб. Пациентите трябва да се лекуват съгласно клиничните препоръки за лечение на хиперлипидемия. Повишените нива на общия и на LDL холестерол, свързани с тофацитиниб, могат да се понижат до нивата преди лечението чрез терапия със статини.</w:t>
      </w:r>
    </w:p>
    <w:p w14:paraId="1A4FBAA8" w14:textId="77777777" w:rsidR="00E10BA3" w:rsidRPr="00A44594" w:rsidRDefault="00E10BA3" w:rsidP="00E10BA3">
      <w:pPr>
        <w:autoSpaceDE w:val="0"/>
        <w:autoSpaceDN w:val="0"/>
        <w:spacing w:line="240" w:lineRule="auto"/>
        <w:rPr>
          <w:color w:val="000000"/>
          <w:u w:val="single"/>
          <w:lang w:eastAsia="it-IT"/>
        </w:rPr>
      </w:pPr>
    </w:p>
    <w:p w14:paraId="7FB88AC8" w14:textId="77777777" w:rsidR="00E10BA3" w:rsidRPr="00A44594" w:rsidRDefault="00E10BA3" w:rsidP="00AD2B96">
      <w:pPr>
        <w:keepNext/>
        <w:keepLines/>
        <w:autoSpaceDE w:val="0"/>
        <w:autoSpaceDN w:val="0"/>
        <w:spacing w:line="240" w:lineRule="auto"/>
        <w:rPr>
          <w:color w:val="000000"/>
          <w:u w:val="single"/>
        </w:rPr>
      </w:pPr>
      <w:r w:rsidRPr="00A44594">
        <w:rPr>
          <w:color w:val="000000"/>
          <w:u w:val="single"/>
        </w:rPr>
        <w:t>Хипогликемия при пациенти, лекувани за диабет</w:t>
      </w:r>
    </w:p>
    <w:p w14:paraId="65B10CFF" w14:textId="77777777" w:rsidR="00E10BA3" w:rsidRPr="00A44594" w:rsidRDefault="00E10BA3" w:rsidP="00E10BA3">
      <w:pPr>
        <w:keepNext/>
        <w:spacing w:line="240" w:lineRule="auto"/>
        <w:rPr>
          <w:color w:val="000000"/>
          <w:lang w:eastAsia="it-IT"/>
        </w:rPr>
      </w:pPr>
    </w:p>
    <w:p w14:paraId="544C73AB" w14:textId="77777777" w:rsidR="00E10BA3" w:rsidRPr="00A44594" w:rsidRDefault="00E10BA3" w:rsidP="00E10BA3">
      <w:pPr>
        <w:keepNext/>
        <w:spacing w:line="240" w:lineRule="auto"/>
        <w:rPr>
          <w:szCs w:val="22"/>
        </w:rPr>
      </w:pPr>
      <w:r w:rsidRPr="00A44594">
        <w:rPr>
          <w:color w:val="000000"/>
        </w:rPr>
        <w:t>Получени са съобщения за хипогликемия след започване на</w:t>
      </w:r>
      <w:r w:rsidR="00436B4E" w:rsidRPr="00A44594">
        <w:rPr>
          <w:color w:val="000000"/>
        </w:rPr>
        <w:t xml:space="preserve"> лечение с</w:t>
      </w:r>
      <w:r w:rsidRPr="00A44594">
        <w:rPr>
          <w:color w:val="000000"/>
        </w:rPr>
        <w:t xml:space="preserve"> тофацитиниб при пациенти, </w:t>
      </w:r>
      <w:r w:rsidR="00436B4E" w:rsidRPr="00A44594">
        <w:rPr>
          <w:color w:val="000000"/>
        </w:rPr>
        <w:t>приема</w:t>
      </w:r>
      <w:r w:rsidR="0072793B" w:rsidRPr="00A44594">
        <w:rPr>
          <w:color w:val="000000"/>
        </w:rPr>
        <w:t>щ</w:t>
      </w:r>
      <w:r w:rsidR="00436B4E" w:rsidRPr="00A44594">
        <w:rPr>
          <w:color w:val="000000"/>
        </w:rPr>
        <w:t>и</w:t>
      </w:r>
      <w:r w:rsidRPr="00A44594">
        <w:rPr>
          <w:color w:val="000000"/>
        </w:rPr>
        <w:t xml:space="preserve"> </w:t>
      </w:r>
      <w:r w:rsidR="00EE3789" w:rsidRPr="00A44594">
        <w:rPr>
          <w:color w:val="000000"/>
        </w:rPr>
        <w:t>лекарства</w:t>
      </w:r>
      <w:r w:rsidRPr="00A44594">
        <w:rPr>
          <w:color w:val="000000"/>
        </w:rPr>
        <w:t xml:space="preserve"> </w:t>
      </w:r>
      <w:r w:rsidR="009347B9" w:rsidRPr="00A44594">
        <w:rPr>
          <w:color w:val="000000"/>
        </w:rPr>
        <w:t>за</w:t>
      </w:r>
      <w:r w:rsidRPr="00A44594">
        <w:rPr>
          <w:color w:val="000000"/>
        </w:rPr>
        <w:t xml:space="preserve"> диабет. Може да е необходима корекция на дозата на </w:t>
      </w:r>
      <w:r w:rsidR="00642A41" w:rsidRPr="00A44594">
        <w:rPr>
          <w:color w:val="000000"/>
        </w:rPr>
        <w:t>анти</w:t>
      </w:r>
      <w:r w:rsidRPr="00A44594">
        <w:rPr>
          <w:color w:val="000000"/>
        </w:rPr>
        <w:t>диабетните лекарства при възникване на хипогликемия.</w:t>
      </w:r>
    </w:p>
    <w:p w14:paraId="13FE4994" w14:textId="77777777" w:rsidR="00E10BA3" w:rsidRPr="00A44594" w:rsidRDefault="00E10BA3" w:rsidP="009F4FFD">
      <w:pPr>
        <w:spacing w:line="240" w:lineRule="auto"/>
        <w:rPr>
          <w:rFonts w:eastAsia="Arial Unicode MS"/>
          <w:i/>
          <w:color w:val="000000"/>
          <w:szCs w:val="22"/>
        </w:rPr>
      </w:pPr>
    </w:p>
    <w:p w14:paraId="1D59802B" w14:textId="77777777" w:rsidR="009F4FFD" w:rsidRPr="00A44594" w:rsidRDefault="009F4FFD" w:rsidP="009F4FFD">
      <w:pPr>
        <w:keepNext/>
        <w:keepLines/>
        <w:widowControl w:val="0"/>
        <w:spacing w:line="240" w:lineRule="auto"/>
        <w:rPr>
          <w:color w:val="000000"/>
          <w:u w:val="single"/>
        </w:rPr>
      </w:pPr>
      <w:r w:rsidRPr="00A44594">
        <w:rPr>
          <w:color w:val="000000"/>
          <w:u w:val="single"/>
        </w:rPr>
        <w:t>Ваксинации</w:t>
      </w:r>
    </w:p>
    <w:p w14:paraId="0D96BD74" w14:textId="77777777" w:rsidR="00112B54" w:rsidRPr="00A44594" w:rsidRDefault="00112B54" w:rsidP="009F4FFD">
      <w:pPr>
        <w:keepNext/>
        <w:keepLines/>
        <w:widowControl w:val="0"/>
        <w:spacing w:line="240" w:lineRule="auto"/>
        <w:rPr>
          <w:rFonts w:eastAsia="Arial Unicode MS"/>
          <w:color w:val="000000"/>
          <w:szCs w:val="22"/>
          <w:u w:val="single"/>
        </w:rPr>
      </w:pPr>
    </w:p>
    <w:p w14:paraId="6AEEB7B8" w14:textId="77777777" w:rsidR="009F4FFD" w:rsidRPr="00A44594" w:rsidRDefault="009F4FFD" w:rsidP="009F4FFD">
      <w:pPr>
        <w:tabs>
          <w:tab w:val="clear" w:pos="567"/>
        </w:tabs>
        <w:autoSpaceDE w:val="0"/>
        <w:autoSpaceDN w:val="0"/>
        <w:adjustRightInd w:val="0"/>
        <w:spacing w:line="240" w:lineRule="auto"/>
        <w:rPr>
          <w:color w:val="000000"/>
        </w:rPr>
      </w:pPr>
      <w:r w:rsidRPr="00A44594">
        <w:rPr>
          <w:color w:val="000000"/>
        </w:rPr>
        <w:t>Препоръчва се преди започване на лечение с тофацитиниб на пациентите да бъдат направени всички имунизации в съответствие с текущите препоръки за имунизация. Препоръчва се да не се прилагат живи ваксини заедно с тофацитиниб. При вземането на решение за използване на живи ваксини преди лечение с тофацитиниб, трябва да се вземе предвид съществуващата имуносупресия при конкретния пациент.</w:t>
      </w:r>
    </w:p>
    <w:p w14:paraId="630B10F7" w14:textId="77777777" w:rsidR="009F4FFD" w:rsidRPr="00A44594" w:rsidRDefault="009F4FFD" w:rsidP="009F4FFD">
      <w:pPr>
        <w:tabs>
          <w:tab w:val="clear" w:pos="567"/>
        </w:tabs>
        <w:autoSpaceDE w:val="0"/>
        <w:autoSpaceDN w:val="0"/>
        <w:adjustRightInd w:val="0"/>
        <w:spacing w:line="240" w:lineRule="auto"/>
        <w:rPr>
          <w:color w:val="000000"/>
        </w:rPr>
      </w:pPr>
    </w:p>
    <w:p w14:paraId="3A96CF23" w14:textId="77777777" w:rsidR="009F4FFD" w:rsidRPr="00A44594" w:rsidRDefault="009F4FFD" w:rsidP="009F4FFD">
      <w:pPr>
        <w:tabs>
          <w:tab w:val="clear" w:pos="567"/>
        </w:tabs>
        <w:autoSpaceDE w:val="0"/>
        <w:autoSpaceDN w:val="0"/>
        <w:adjustRightInd w:val="0"/>
        <w:spacing w:line="240" w:lineRule="auto"/>
        <w:rPr>
          <w:color w:val="000000"/>
        </w:rPr>
      </w:pPr>
      <w:r w:rsidRPr="00A44594">
        <w:rPr>
          <w:color w:val="000000"/>
        </w:rPr>
        <w:t>Профилактичното ваксиниране срещу херпес зостер трябва да се има предвид в съответствие с препоръките за ваксинация. Трябва да се обърне особено внимание на пациентите с дългогодишен РА, които преди това са получавали два или повече биологични DMARD. Ако се прилага жива ваксина срещу херпес зостер, тя трябва да се прилага само на пациенти с известна анамнеза за варицела или пациенти, серопозитивни за вируса на варицела зостер (VZV). Ако анамнезата за варицела се счита за съмнителна или ненадеждна, се препоръчва изследване за антитела срещу VZV.</w:t>
      </w:r>
    </w:p>
    <w:p w14:paraId="469551C6" w14:textId="77777777" w:rsidR="009F4FFD" w:rsidRPr="00A44594" w:rsidRDefault="009F4FFD" w:rsidP="009F4FFD">
      <w:pPr>
        <w:tabs>
          <w:tab w:val="clear" w:pos="567"/>
        </w:tabs>
        <w:autoSpaceDE w:val="0"/>
        <w:autoSpaceDN w:val="0"/>
        <w:adjustRightInd w:val="0"/>
        <w:spacing w:line="240" w:lineRule="auto"/>
        <w:rPr>
          <w:color w:val="000000"/>
        </w:rPr>
      </w:pPr>
    </w:p>
    <w:p w14:paraId="696EED86" w14:textId="77777777" w:rsidR="009F4FFD" w:rsidRPr="00A44594" w:rsidRDefault="009F4FFD" w:rsidP="009F4FFD">
      <w:pPr>
        <w:tabs>
          <w:tab w:val="clear" w:pos="567"/>
        </w:tabs>
        <w:autoSpaceDE w:val="0"/>
        <w:autoSpaceDN w:val="0"/>
        <w:adjustRightInd w:val="0"/>
        <w:spacing w:line="240" w:lineRule="auto"/>
        <w:rPr>
          <w:color w:val="000000"/>
        </w:rPr>
      </w:pPr>
      <w:r w:rsidRPr="00A44594">
        <w:rPr>
          <w:color w:val="000000"/>
        </w:rPr>
        <w:t>Ваксинацията с живи ваксини трябва да се извършва поне 2 седмици, но за предпочитане 4 седмици преди започване на тофацитиниб или в съответствие с текущите препоръки за ваксинация относно имуномодулиращите лекарствени продукти. Липсват данни за вторично предаване на инфекции от живи ваксини на пациентите, получаващи тофацитиниб.</w:t>
      </w:r>
    </w:p>
    <w:p w14:paraId="5F9B0A4A" w14:textId="77777777" w:rsidR="009F4FFD" w:rsidRPr="00A44594" w:rsidRDefault="009F4FFD" w:rsidP="009F4FFD">
      <w:pPr>
        <w:widowControl w:val="0"/>
        <w:spacing w:line="240" w:lineRule="auto"/>
        <w:rPr>
          <w:color w:val="000000"/>
        </w:rPr>
      </w:pPr>
    </w:p>
    <w:p w14:paraId="59E6A634" w14:textId="77777777" w:rsidR="009F4FFD" w:rsidRPr="00A44594" w:rsidRDefault="00CC2120" w:rsidP="009F4FFD">
      <w:pPr>
        <w:keepNext/>
        <w:spacing w:line="240" w:lineRule="auto"/>
        <w:rPr>
          <w:color w:val="000000"/>
          <w:szCs w:val="22"/>
          <w:u w:val="single"/>
        </w:rPr>
      </w:pPr>
      <w:r w:rsidRPr="00A44594">
        <w:rPr>
          <w:color w:val="000000"/>
          <w:szCs w:val="22"/>
          <w:u w:val="single"/>
        </w:rPr>
        <w:t>Стомашно-чревна обструкция при непроменящи се форми с удължено освобождаване</w:t>
      </w:r>
    </w:p>
    <w:p w14:paraId="0082F342" w14:textId="77777777" w:rsidR="009F4FFD" w:rsidRPr="00A44594" w:rsidRDefault="009F4FFD" w:rsidP="009F4FFD">
      <w:pPr>
        <w:keepNext/>
        <w:spacing w:line="240" w:lineRule="auto"/>
        <w:rPr>
          <w:color w:val="000000"/>
          <w:szCs w:val="22"/>
        </w:rPr>
      </w:pPr>
    </w:p>
    <w:p w14:paraId="3ABAE0B3" w14:textId="77777777" w:rsidR="009F4FFD" w:rsidRPr="00A44594" w:rsidRDefault="00624B20" w:rsidP="009F4FFD">
      <w:pPr>
        <w:spacing w:line="240" w:lineRule="auto"/>
        <w:rPr>
          <w:color w:val="000000"/>
          <w:szCs w:val="22"/>
        </w:rPr>
      </w:pPr>
      <w:r w:rsidRPr="00A44594">
        <w:rPr>
          <w:color w:val="000000"/>
          <w:szCs w:val="22"/>
        </w:rPr>
        <w:t>Необходимо е повишено</w:t>
      </w:r>
      <w:r w:rsidR="009F4FFD" w:rsidRPr="00A44594">
        <w:rPr>
          <w:color w:val="000000"/>
          <w:szCs w:val="22"/>
        </w:rPr>
        <w:t xml:space="preserve"> внимание при прилагане на тофацитиниб таблетки с удължено освобождаване при пациенти със съществуващо тежко стомашно-чревно стеснение (патологично или ятрогенно). </w:t>
      </w:r>
      <w:r w:rsidR="00101F8D" w:rsidRPr="00A44594">
        <w:rPr>
          <w:color w:val="000000"/>
          <w:szCs w:val="22"/>
        </w:rPr>
        <w:t>При пациенти с известни стриктури има</w:t>
      </w:r>
      <w:r w:rsidR="009F4FFD" w:rsidRPr="00A44594">
        <w:rPr>
          <w:color w:val="000000"/>
          <w:szCs w:val="22"/>
        </w:rPr>
        <w:t xml:space="preserve"> редки съобщения за обструктивни симптоми във връзка с </w:t>
      </w:r>
      <w:r w:rsidR="00035521" w:rsidRPr="00A44594">
        <w:rPr>
          <w:color w:val="000000"/>
          <w:szCs w:val="22"/>
        </w:rPr>
        <w:t>поглъщането</w:t>
      </w:r>
      <w:r w:rsidR="009F4FFD" w:rsidRPr="00A44594">
        <w:rPr>
          <w:color w:val="000000"/>
          <w:szCs w:val="22"/>
        </w:rPr>
        <w:t xml:space="preserve"> на други лекарствени продукти, при които се използват непроменящи се форми с удължено освобождаване.</w:t>
      </w:r>
    </w:p>
    <w:p w14:paraId="2E4B15EF" w14:textId="77777777" w:rsidR="009F4FFD" w:rsidRPr="00A44594" w:rsidRDefault="009F4FFD" w:rsidP="009F4FFD">
      <w:pPr>
        <w:tabs>
          <w:tab w:val="clear" w:pos="567"/>
        </w:tabs>
        <w:autoSpaceDE w:val="0"/>
        <w:autoSpaceDN w:val="0"/>
        <w:adjustRightInd w:val="0"/>
        <w:spacing w:line="240" w:lineRule="auto"/>
        <w:rPr>
          <w:i/>
          <w:iCs/>
          <w:color w:val="000000"/>
          <w:szCs w:val="22"/>
        </w:rPr>
      </w:pPr>
    </w:p>
    <w:p w14:paraId="11954E24" w14:textId="77777777" w:rsidR="009F4FFD" w:rsidRPr="00A44594" w:rsidRDefault="007F138D" w:rsidP="009F4FFD">
      <w:pPr>
        <w:keepNext/>
        <w:spacing w:line="240" w:lineRule="auto"/>
        <w:rPr>
          <w:color w:val="000000"/>
          <w:szCs w:val="22"/>
          <w:u w:val="single"/>
        </w:rPr>
      </w:pPr>
      <w:r w:rsidRPr="00A44594">
        <w:rPr>
          <w:color w:val="000000"/>
          <w:szCs w:val="22"/>
          <w:u w:val="single"/>
        </w:rPr>
        <w:t>Съдържание на</w:t>
      </w:r>
      <w:r w:rsidR="0084003A" w:rsidRPr="00A44594">
        <w:rPr>
          <w:color w:val="000000"/>
          <w:szCs w:val="22"/>
          <w:u w:val="single"/>
        </w:rPr>
        <w:t xml:space="preserve"> п</w:t>
      </w:r>
      <w:r w:rsidR="009F4FFD" w:rsidRPr="00A44594">
        <w:rPr>
          <w:color w:val="000000"/>
          <w:szCs w:val="22"/>
          <w:u w:val="single"/>
        </w:rPr>
        <w:t>омощни</w:t>
      </w:r>
      <w:r w:rsidR="0084003A" w:rsidRPr="00A44594">
        <w:rPr>
          <w:color w:val="000000"/>
          <w:szCs w:val="22"/>
          <w:u w:val="single"/>
        </w:rPr>
        <w:t>те</w:t>
      </w:r>
      <w:r w:rsidR="009F4FFD" w:rsidRPr="00A44594">
        <w:rPr>
          <w:color w:val="000000"/>
          <w:szCs w:val="22"/>
          <w:u w:val="single"/>
        </w:rPr>
        <w:t xml:space="preserve"> вещества</w:t>
      </w:r>
    </w:p>
    <w:p w14:paraId="27E3662A" w14:textId="77777777" w:rsidR="009F4FFD" w:rsidRPr="00A44594" w:rsidRDefault="009F4FFD" w:rsidP="009F4FFD">
      <w:pPr>
        <w:keepNext/>
        <w:keepLines/>
        <w:widowControl w:val="0"/>
        <w:spacing w:line="240" w:lineRule="auto"/>
        <w:rPr>
          <w:color w:val="000000"/>
          <w:szCs w:val="22"/>
        </w:rPr>
      </w:pPr>
    </w:p>
    <w:p w14:paraId="59D31DBE" w14:textId="77777777" w:rsidR="009F4FFD" w:rsidRPr="00A44594" w:rsidRDefault="009F4FFD" w:rsidP="009F4FFD">
      <w:pPr>
        <w:keepNext/>
        <w:keepLines/>
        <w:widowControl w:val="0"/>
        <w:spacing w:line="240" w:lineRule="auto"/>
        <w:rPr>
          <w:color w:val="000000"/>
          <w:szCs w:val="22"/>
        </w:rPr>
      </w:pPr>
      <w:r w:rsidRPr="00A44594">
        <w:rPr>
          <w:color w:val="000000"/>
          <w:szCs w:val="22"/>
        </w:rPr>
        <w:t xml:space="preserve">Тофацитиниб таблетки с удължено освобождаване съдържат сорбитол. Трябва да се вземе предвид адитивният ефект на </w:t>
      </w:r>
      <w:r w:rsidR="00BC6CFB" w:rsidRPr="00A44594">
        <w:rPr>
          <w:color w:val="000000"/>
          <w:szCs w:val="22"/>
        </w:rPr>
        <w:t xml:space="preserve">съпътстващо </w:t>
      </w:r>
      <w:r w:rsidRPr="00A44594">
        <w:rPr>
          <w:color w:val="000000"/>
          <w:szCs w:val="22"/>
        </w:rPr>
        <w:t>прилаганите</w:t>
      </w:r>
      <w:r w:rsidR="00BC6CFB" w:rsidRPr="00A44594">
        <w:rPr>
          <w:color w:val="000000"/>
          <w:szCs w:val="22"/>
        </w:rPr>
        <w:t xml:space="preserve"> </w:t>
      </w:r>
      <w:r w:rsidRPr="00A44594">
        <w:rPr>
          <w:color w:val="000000"/>
          <w:szCs w:val="22"/>
        </w:rPr>
        <w:t>продукти, съдържащи сорбитол (или фруктоза)</w:t>
      </w:r>
      <w:r w:rsidR="00CB4BB6" w:rsidRPr="00A44594">
        <w:rPr>
          <w:color w:val="000000"/>
          <w:szCs w:val="22"/>
        </w:rPr>
        <w:t>,</w:t>
      </w:r>
      <w:r w:rsidRPr="00A44594">
        <w:rPr>
          <w:color w:val="000000"/>
          <w:szCs w:val="22"/>
        </w:rPr>
        <w:t xml:space="preserve"> и хранителния</w:t>
      </w:r>
      <w:r w:rsidR="00CB4BB6" w:rsidRPr="00A44594">
        <w:rPr>
          <w:color w:val="000000"/>
          <w:szCs w:val="22"/>
        </w:rPr>
        <w:t>т</w:t>
      </w:r>
      <w:r w:rsidRPr="00A44594">
        <w:rPr>
          <w:color w:val="000000"/>
          <w:szCs w:val="22"/>
        </w:rPr>
        <w:t xml:space="preserve"> прием на сорбитол (или фруктоза).</w:t>
      </w:r>
    </w:p>
    <w:p w14:paraId="1328DC9D" w14:textId="77777777" w:rsidR="009F4FFD" w:rsidRPr="00A44594" w:rsidRDefault="009F4FFD" w:rsidP="009F4FFD">
      <w:pPr>
        <w:keepNext/>
        <w:keepLines/>
        <w:widowControl w:val="0"/>
        <w:spacing w:line="240" w:lineRule="auto"/>
        <w:rPr>
          <w:color w:val="000000"/>
          <w:szCs w:val="22"/>
        </w:rPr>
      </w:pPr>
    </w:p>
    <w:p w14:paraId="21A43DAA" w14:textId="77777777" w:rsidR="009F4FFD" w:rsidRPr="00A44594" w:rsidRDefault="009F4FFD" w:rsidP="009F4FFD">
      <w:pPr>
        <w:widowControl w:val="0"/>
        <w:spacing w:line="240" w:lineRule="auto"/>
        <w:rPr>
          <w:color w:val="000000"/>
          <w:szCs w:val="22"/>
        </w:rPr>
      </w:pPr>
      <w:r w:rsidRPr="00A44594">
        <w:rPr>
          <w:color w:val="000000"/>
          <w:szCs w:val="22"/>
        </w:rPr>
        <w:t xml:space="preserve">Съдържанието на сорбитол в лекарствените продукти за перорална употреба може да </w:t>
      </w:r>
      <w:r w:rsidR="0084003A" w:rsidRPr="00A44594">
        <w:rPr>
          <w:color w:val="000000"/>
          <w:szCs w:val="22"/>
        </w:rPr>
        <w:t>повлия</w:t>
      </w:r>
      <w:r w:rsidR="003032A6" w:rsidRPr="00A44594">
        <w:rPr>
          <w:color w:val="000000"/>
          <w:szCs w:val="22"/>
        </w:rPr>
        <w:t>е</w:t>
      </w:r>
      <w:r w:rsidRPr="00A44594">
        <w:rPr>
          <w:color w:val="000000"/>
          <w:szCs w:val="22"/>
        </w:rPr>
        <w:t xml:space="preserve"> бионаличността на други </w:t>
      </w:r>
      <w:r w:rsidR="0084003A" w:rsidRPr="00A44594">
        <w:rPr>
          <w:color w:val="000000"/>
          <w:szCs w:val="22"/>
        </w:rPr>
        <w:t xml:space="preserve">перорални </w:t>
      </w:r>
      <w:r w:rsidRPr="00A44594">
        <w:rPr>
          <w:color w:val="000000"/>
          <w:szCs w:val="22"/>
        </w:rPr>
        <w:t>лекарствени продукти</w:t>
      </w:r>
      <w:r w:rsidR="0084003A" w:rsidRPr="00A44594">
        <w:rPr>
          <w:color w:val="000000"/>
          <w:szCs w:val="22"/>
        </w:rPr>
        <w:t>, които се прилагат</w:t>
      </w:r>
      <w:r w:rsidR="00FC65B2" w:rsidRPr="00A44594">
        <w:rPr>
          <w:color w:val="000000"/>
          <w:szCs w:val="22"/>
        </w:rPr>
        <w:t xml:space="preserve"> </w:t>
      </w:r>
      <w:r w:rsidR="006A6A73" w:rsidRPr="00A44594">
        <w:rPr>
          <w:color w:val="000000"/>
          <w:szCs w:val="22"/>
        </w:rPr>
        <w:t>съпътстващо</w:t>
      </w:r>
      <w:r w:rsidRPr="00A44594">
        <w:rPr>
          <w:color w:val="000000"/>
          <w:szCs w:val="22"/>
        </w:rPr>
        <w:t>.</w:t>
      </w:r>
    </w:p>
    <w:p w14:paraId="34DE794D" w14:textId="77777777" w:rsidR="009F4FFD" w:rsidRPr="002E7EFC" w:rsidRDefault="009F4FFD" w:rsidP="009F4FFD">
      <w:pPr>
        <w:tabs>
          <w:tab w:val="clear" w:pos="567"/>
        </w:tabs>
        <w:spacing w:line="240" w:lineRule="auto"/>
        <w:ind w:left="562" w:hanging="562"/>
        <w:outlineLvl w:val="0"/>
        <w:rPr>
          <w:b/>
          <w:color w:val="000000"/>
          <w:sz w:val="18"/>
          <w:szCs w:val="18"/>
          <w:u w:val="single"/>
        </w:rPr>
      </w:pPr>
    </w:p>
    <w:p w14:paraId="55E050F1" w14:textId="77777777" w:rsidR="009F4FFD" w:rsidRPr="00A44594" w:rsidRDefault="009F4FFD" w:rsidP="009F4FFD">
      <w:pPr>
        <w:keepNext/>
        <w:tabs>
          <w:tab w:val="clear" w:pos="567"/>
        </w:tabs>
        <w:spacing w:line="240" w:lineRule="auto"/>
        <w:ind w:left="562" w:hanging="562"/>
        <w:outlineLvl w:val="0"/>
        <w:rPr>
          <w:color w:val="000000"/>
          <w:szCs w:val="22"/>
        </w:rPr>
      </w:pPr>
      <w:r w:rsidRPr="00A44594">
        <w:rPr>
          <w:b/>
          <w:color w:val="000000"/>
        </w:rPr>
        <w:t>4.5</w:t>
      </w:r>
      <w:r w:rsidRPr="00A44594">
        <w:rPr>
          <w:color w:val="000000"/>
        </w:rPr>
        <w:tab/>
      </w:r>
      <w:r w:rsidRPr="00A44594">
        <w:rPr>
          <w:b/>
          <w:color w:val="000000"/>
        </w:rPr>
        <w:t>Взаимодействие с други лекарствени продукти и други форми на взаимодействие</w:t>
      </w:r>
    </w:p>
    <w:p w14:paraId="198E22D1" w14:textId="77777777" w:rsidR="009F4FFD" w:rsidRPr="00A44594" w:rsidRDefault="009F4FFD" w:rsidP="009F4FFD">
      <w:pPr>
        <w:keepNext/>
        <w:tabs>
          <w:tab w:val="clear" w:pos="567"/>
        </w:tabs>
        <w:spacing w:line="240" w:lineRule="auto"/>
        <w:rPr>
          <w:color w:val="000000"/>
          <w:szCs w:val="22"/>
        </w:rPr>
      </w:pPr>
    </w:p>
    <w:p w14:paraId="7CDA69AA" w14:textId="77777777" w:rsidR="009F4FFD" w:rsidRPr="00A44594" w:rsidRDefault="009F4FFD" w:rsidP="009F4FFD">
      <w:pPr>
        <w:keepNext/>
        <w:spacing w:line="240" w:lineRule="auto"/>
        <w:rPr>
          <w:color w:val="000000"/>
          <w:u w:val="single"/>
        </w:rPr>
      </w:pPr>
      <w:r w:rsidRPr="00A44594">
        <w:rPr>
          <w:color w:val="000000"/>
          <w:u w:val="single"/>
        </w:rPr>
        <w:t>Потенциал на други лекарствени продукти да повлияват фармакокинетиката (ФК) на тофацитиниб</w:t>
      </w:r>
    </w:p>
    <w:p w14:paraId="6214925F" w14:textId="77777777" w:rsidR="009F4FFD" w:rsidRPr="00A44594" w:rsidRDefault="009F4FFD" w:rsidP="009F4FFD">
      <w:pPr>
        <w:keepNext/>
        <w:spacing w:line="240" w:lineRule="auto"/>
        <w:rPr>
          <w:rFonts w:eastAsia="Arial Unicode MS"/>
          <w:color w:val="000000"/>
          <w:szCs w:val="22"/>
          <w:u w:val="single"/>
        </w:rPr>
      </w:pPr>
    </w:p>
    <w:p w14:paraId="4A402AD7" w14:textId="77777777" w:rsidR="009F4FFD" w:rsidRPr="00A44594" w:rsidRDefault="009F4FFD" w:rsidP="009F4FFD">
      <w:pPr>
        <w:spacing w:line="240" w:lineRule="auto"/>
        <w:rPr>
          <w:color w:val="000000"/>
          <w:szCs w:val="22"/>
        </w:rPr>
      </w:pPr>
      <w:r w:rsidRPr="00A44594">
        <w:rPr>
          <w:color w:val="000000"/>
        </w:rPr>
        <w:t xml:space="preserve">Тъй като тофацитиниб се метаболизира от CYP3A4, съществува вероятност за взаимодействие с лекарствени продукти, които инхибират или индуцират CYP3A4. Експозицията на тофацитиниб се повишава при едновременно приложение с мощни инхибитори на CYP3A4 </w:t>
      </w:r>
      <w:r w:rsidRPr="00A44594">
        <w:rPr>
          <w:color w:val="000000"/>
        </w:rPr>
        <w:lastRenderedPageBreak/>
        <w:t>(напр. кетоконазол)</w:t>
      </w:r>
      <w:r w:rsidRPr="00A44594">
        <w:rPr>
          <w:b/>
          <w:color w:val="000000"/>
          <w:vertAlign w:val="superscript"/>
        </w:rPr>
        <w:t xml:space="preserve"> </w:t>
      </w:r>
      <w:r w:rsidRPr="00A44594">
        <w:rPr>
          <w:color w:val="000000"/>
        </w:rPr>
        <w:t>или когато приложението на едно или повече съпътстващи лекарствени продукти води до умерено инхибиране на CYP3A4 и мощно инхибиране на CYP2C19 (напр. флуконазол)</w:t>
      </w:r>
      <w:r w:rsidRPr="00A44594">
        <w:rPr>
          <w:b/>
          <w:color w:val="000000"/>
          <w:vertAlign w:val="superscript"/>
        </w:rPr>
        <w:t xml:space="preserve"> </w:t>
      </w:r>
      <w:r w:rsidRPr="00A44594">
        <w:rPr>
          <w:color w:val="000000"/>
        </w:rPr>
        <w:t>(вж. точка 4.2)</w:t>
      </w:r>
      <w:r w:rsidRPr="00A44594">
        <w:rPr>
          <w:i/>
          <w:color w:val="000000"/>
        </w:rPr>
        <w:t>.</w:t>
      </w:r>
    </w:p>
    <w:p w14:paraId="1AB85C44" w14:textId="77777777" w:rsidR="009F4FFD" w:rsidRPr="00A44594" w:rsidRDefault="009F4FFD" w:rsidP="009F4FFD">
      <w:pPr>
        <w:spacing w:line="240" w:lineRule="auto"/>
        <w:rPr>
          <w:rFonts w:eastAsia="Arial Unicode MS"/>
          <w:color w:val="000000"/>
          <w:szCs w:val="22"/>
        </w:rPr>
      </w:pPr>
    </w:p>
    <w:p w14:paraId="2DB84E3B" w14:textId="77777777" w:rsidR="009F4FFD" w:rsidRPr="00A44594" w:rsidRDefault="009F4FFD" w:rsidP="009F4FFD">
      <w:pPr>
        <w:spacing w:line="240" w:lineRule="auto"/>
        <w:rPr>
          <w:rFonts w:eastAsia="Arial Unicode MS"/>
          <w:color w:val="000000"/>
          <w:szCs w:val="22"/>
        </w:rPr>
      </w:pPr>
      <w:r w:rsidRPr="00A44594">
        <w:rPr>
          <w:color w:val="000000"/>
        </w:rPr>
        <w:t>Експозицията на тофацитиниб се понижава при едновременно приложение с мощни CYP индуктори (напр. рифампицин). Малко вероятно е самостоятелно инхибиторите на CYP2C19 или P-гликопротеините да променят значимо ФК на тофацитиниб.</w:t>
      </w:r>
    </w:p>
    <w:p w14:paraId="129E09C0" w14:textId="77777777" w:rsidR="009F4FFD" w:rsidRPr="00A44594" w:rsidRDefault="009F4FFD" w:rsidP="009F4FFD">
      <w:pPr>
        <w:spacing w:line="240" w:lineRule="auto"/>
        <w:rPr>
          <w:color w:val="000000"/>
          <w:szCs w:val="22"/>
        </w:rPr>
      </w:pPr>
    </w:p>
    <w:p w14:paraId="53E8B5D5" w14:textId="77777777" w:rsidR="009F4FFD" w:rsidRPr="00A44594" w:rsidRDefault="009F4FFD" w:rsidP="009F4FFD">
      <w:pPr>
        <w:spacing w:line="240" w:lineRule="auto"/>
        <w:rPr>
          <w:color w:val="000000"/>
        </w:rPr>
      </w:pPr>
      <w:r w:rsidRPr="00A44594">
        <w:rPr>
          <w:color w:val="000000"/>
        </w:rPr>
        <w:t>Едновременното приложение с кетоконазол (силен CYP3A4 инхибитор), флуконазол (умерен CYP3A4 и мощен CYP2C19 инхибитор), такролимус (слаб CYP3A4 инхибитор) и циклоспорин (умерен CYP3A4 инхибитор) увеличават AUC на тофацитиниб, докато рифампицин (мощен CYP индуктор) понижава AUC на тофацитиниб. Едновременното приложение на тофацитиниб с мощни CYP индуктори (напр. рифампицин) може да доведе до загуба или намаляване на клиничния отговор (вж. фигура 1). Не се препоръчва едновременното приложение на мощни индуктори на CYP3A4 с тофацитиниб. Едновременното приложение с кетоконазол и флуконазол повишава C</w:t>
      </w:r>
      <w:r w:rsidRPr="00A44594">
        <w:rPr>
          <w:color w:val="000000"/>
          <w:vertAlign w:val="subscript"/>
        </w:rPr>
        <w:t>max</w:t>
      </w:r>
      <w:r w:rsidRPr="00A44594">
        <w:rPr>
          <w:color w:val="000000"/>
        </w:rPr>
        <w:t xml:space="preserve"> на тофацитиниб, а такролимус, циклоспорин и рифампицин понижават C</w:t>
      </w:r>
      <w:r w:rsidRPr="00A44594">
        <w:rPr>
          <w:color w:val="000000"/>
          <w:vertAlign w:val="subscript"/>
        </w:rPr>
        <w:t>max</w:t>
      </w:r>
      <w:r w:rsidRPr="00A44594">
        <w:rPr>
          <w:color w:val="000000"/>
        </w:rPr>
        <w:t xml:space="preserve"> на тофацитиниб. Съпътстващото приложение с MTX 15 – 25 mg веднъж седмично не оказва ефект върху ФК на тофацитиниб при пациенти с РА (вж. фигура 1).</w:t>
      </w:r>
    </w:p>
    <w:p w14:paraId="2194973B" w14:textId="77777777" w:rsidR="00CD7371" w:rsidRPr="00A44594" w:rsidRDefault="00CD7371" w:rsidP="009F4FFD">
      <w:pPr>
        <w:spacing w:line="240" w:lineRule="auto"/>
        <w:rPr>
          <w:color w:val="000000"/>
        </w:rPr>
      </w:pPr>
    </w:p>
    <w:p w14:paraId="5C7A66A8" w14:textId="77777777" w:rsidR="009F4FFD" w:rsidRPr="00A44594" w:rsidRDefault="009F4FFD" w:rsidP="00E65393">
      <w:pPr>
        <w:pStyle w:val="ListBullet"/>
        <w:keepNext/>
        <w:keepLines/>
        <w:numPr>
          <w:ilvl w:val="0"/>
          <w:numId w:val="0"/>
        </w:numPr>
        <w:rPr>
          <w:b/>
          <w:color w:val="000000"/>
          <w:sz w:val="22"/>
        </w:rPr>
      </w:pPr>
      <w:r w:rsidRPr="00A44594">
        <w:rPr>
          <w:b/>
          <w:color w:val="000000"/>
          <w:sz w:val="22"/>
        </w:rPr>
        <w:t>Фигура 1. Влияние на други лекарствени продукти върху ФК на тофацитиниб</w:t>
      </w:r>
    </w:p>
    <w:p w14:paraId="5EC12C06" w14:textId="77777777" w:rsidR="008568CC" w:rsidRPr="00A44594" w:rsidRDefault="008568CC" w:rsidP="00E65393">
      <w:pPr>
        <w:pStyle w:val="ListBullet"/>
        <w:keepNext/>
        <w:keepLines/>
        <w:numPr>
          <w:ilvl w:val="0"/>
          <w:numId w:val="0"/>
        </w:numPr>
        <w:rPr>
          <w:rFonts w:eastAsia="Arial Unicode MS"/>
          <w:b/>
          <w:color w:val="000000"/>
          <w:sz w:val="22"/>
          <w:szCs w:val="22"/>
        </w:rPr>
      </w:pPr>
    </w:p>
    <w:p w14:paraId="33C2B8B9" w14:textId="00AFA878" w:rsidR="008568CC" w:rsidRPr="00A44594" w:rsidRDefault="0017292D" w:rsidP="00E65393">
      <w:pPr>
        <w:pStyle w:val="ListBullet"/>
        <w:keepNext/>
        <w:keepLines/>
        <w:numPr>
          <w:ilvl w:val="0"/>
          <w:numId w:val="0"/>
        </w:numPr>
        <w:rPr>
          <w:rFonts w:eastAsia="Arial Unicode MS"/>
          <w:b/>
          <w:color w:val="000000"/>
          <w:sz w:val="22"/>
          <w:szCs w:val="22"/>
        </w:rPr>
      </w:pPr>
      <w:r>
        <w:rPr>
          <w:noProof/>
          <w:color w:val="000000"/>
          <w:lang w:bidi="ar-SA"/>
        </w:rPr>
        <mc:AlternateContent>
          <mc:Choice Requires="wpc">
            <w:drawing>
              <wp:anchor distT="0" distB="0" distL="114300" distR="114300" simplePos="0" relativeHeight="7" behindDoc="0" locked="0" layoutInCell="1" allowOverlap="1" wp14:anchorId="38975590" wp14:editId="6691C140">
                <wp:simplePos x="0" y="0"/>
                <wp:positionH relativeFrom="character">
                  <wp:posOffset>-169545</wp:posOffset>
                </wp:positionH>
                <wp:positionV relativeFrom="line">
                  <wp:posOffset>-153670</wp:posOffset>
                </wp:positionV>
                <wp:extent cx="6348730" cy="3782060"/>
                <wp:effectExtent l="0" t="0" r="0" b="0"/>
                <wp:wrapNone/>
                <wp:docPr id="1989" name="Canvas 19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1" name="Group 221"/>
                        <wpg:cNvGrpSpPr>
                          <a:grpSpLocks/>
                        </wpg:cNvGrpSpPr>
                        <wpg:grpSpPr bwMode="auto">
                          <a:xfrm>
                            <a:off x="0" y="476250"/>
                            <a:ext cx="5381625" cy="2947670"/>
                            <a:chOff x="-125" y="750"/>
                            <a:chExt cx="8475" cy="4642"/>
                          </a:xfrm>
                        </wpg:grpSpPr>
                        <wps:wsp>
                          <wps:cNvPr id="15" name="Rectangle 222"/>
                          <wps:cNvSpPr>
                            <a:spLocks noChangeArrowheads="1"/>
                          </wps:cNvSpPr>
                          <wps:spPr bwMode="auto">
                            <a:xfrm>
                              <a:off x="5213" y="918"/>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23"/>
                          <wps:cNvSpPr>
                            <a:spLocks noChangeArrowheads="1"/>
                          </wps:cNvSpPr>
                          <wps:spPr bwMode="auto">
                            <a:xfrm>
                              <a:off x="5213" y="918"/>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24"/>
                          <wps:cNvSpPr>
                            <a:spLocks noChangeArrowheads="1"/>
                          </wps:cNvSpPr>
                          <wps:spPr bwMode="auto">
                            <a:xfrm>
                              <a:off x="5213" y="1016"/>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25"/>
                          <wps:cNvSpPr>
                            <a:spLocks noChangeArrowheads="1"/>
                          </wps:cNvSpPr>
                          <wps:spPr bwMode="auto">
                            <a:xfrm>
                              <a:off x="5185" y="932"/>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26"/>
                          <wps:cNvSpPr>
                            <a:spLocks noChangeArrowheads="1"/>
                          </wps:cNvSpPr>
                          <wps:spPr bwMode="auto">
                            <a:xfrm>
                              <a:off x="5185" y="9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7"/>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8"/>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29"/>
                          <wps:cNvSpPr>
                            <a:spLocks noChangeArrowheads="1"/>
                          </wps:cNvSpPr>
                          <wps:spPr bwMode="auto">
                            <a:xfrm>
                              <a:off x="5171" y="974"/>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30"/>
                          <wps:cNvSpPr>
                            <a:spLocks noChangeArrowheads="1"/>
                          </wps:cNvSpPr>
                          <wps:spPr bwMode="auto">
                            <a:xfrm>
                              <a:off x="5171" y="96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Oval 231"/>
                          <wps:cNvSpPr>
                            <a:spLocks noChangeArrowheads="1"/>
                          </wps:cNvSpPr>
                          <wps:spPr bwMode="auto">
                            <a:xfrm>
                              <a:off x="5171" y="918"/>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32"/>
                          <wps:cNvSpPr>
                            <a:spLocks noChangeArrowheads="1"/>
                          </wps:cNvSpPr>
                          <wps:spPr bwMode="auto">
                            <a:xfrm>
                              <a:off x="4209" y="1141"/>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33"/>
                          <wps:cNvSpPr>
                            <a:spLocks noChangeArrowheads="1"/>
                          </wps:cNvSpPr>
                          <wps:spPr bwMode="auto">
                            <a:xfrm>
                              <a:off x="4209" y="114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34"/>
                          <wps:cNvSpPr>
                            <a:spLocks noChangeArrowheads="1"/>
                          </wps:cNvSpPr>
                          <wps:spPr bwMode="auto">
                            <a:xfrm>
                              <a:off x="4209" y="123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35"/>
                          <wps:cNvSpPr>
                            <a:spLocks noChangeArrowheads="1"/>
                          </wps:cNvSpPr>
                          <wps:spPr bwMode="auto">
                            <a:xfrm>
                              <a:off x="4181" y="1155"/>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36"/>
                          <wps:cNvSpPr>
                            <a:spLocks noChangeArrowheads="1"/>
                          </wps:cNvSpPr>
                          <wps:spPr bwMode="auto">
                            <a:xfrm>
                              <a:off x="4181" y="12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37"/>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38"/>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39"/>
                          <wps:cNvSpPr>
                            <a:spLocks noChangeArrowheads="1"/>
                          </wps:cNvSpPr>
                          <wps:spPr bwMode="auto">
                            <a:xfrm>
                              <a:off x="4168" y="1197"/>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40"/>
                          <wps:cNvSpPr>
                            <a:spLocks noChangeArrowheads="1"/>
                          </wps:cNvSpPr>
                          <wps:spPr bwMode="auto">
                            <a:xfrm>
                              <a:off x="4168" y="1183"/>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Oval 241"/>
                          <wps:cNvSpPr>
                            <a:spLocks noChangeArrowheads="1"/>
                          </wps:cNvSpPr>
                          <wps:spPr bwMode="auto">
                            <a:xfrm>
                              <a:off x="4168" y="1141"/>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242"/>
                          <wps:cNvSpPr>
                            <a:spLocks noChangeArrowheads="1"/>
                          </wps:cNvSpPr>
                          <wps:spPr bwMode="auto">
                            <a:xfrm>
                              <a:off x="4934" y="1574"/>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243"/>
                          <wps:cNvSpPr>
                            <a:spLocks noChangeArrowheads="1"/>
                          </wps:cNvSpPr>
                          <wps:spPr bwMode="auto">
                            <a:xfrm>
                              <a:off x="4934" y="157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244"/>
                          <wps:cNvSpPr>
                            <a:spLocks noChangeArrowheads="1"/>
                          </wps:cNvSpPr>
                          <wps:spPr bwMode="auto">
                            <a:xfrm>
                              <a:off x="4934" y="1672"/>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245"/>
                          <wps:cNvSpPr>
                            <a:spLocks noChangeArrowheads="1"/>
                          </wps:cNvSpPr>
                          <wps:spPr bwMode="auto">
                            <a:xfrm>
                              <a:off x="4906" y="1588"/>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246"/>
                          <wps:cNvSpPr>
                            <a:spLocks noChangeArrowheads="1"/>
                          </wps:cNvSpPr>
                          <wps:spPr bwMode="auto">
                            <a:xfrm>
                              <a:off x="4906" y="164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47"/>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48"/>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49"/>
                          <wps:cNvSpPr>
                            <a:spLocks noChangeArrowheads="1"/>
                          </wps:cNvSpPr>
                          <wps:spPr bwMode="auto">
                            <a:xfrm>
                              <a:off x="4892" y="1630"/>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250"/>
                          <wps:cNvSpPr>
                            <a:spLocks noChangeArrowheads="1"/>
                          </wps:cNvSpPr>
                          <wps:spPr bwMode="auto">
                            <a:xfrm>
                              <a:off x="4892" y="161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Oval 251"/>
                          <wps:cNvSpPr>
                            <a:spLocks noChangeArrowheads="1"/>
                          </wps:cNvSpPr>
                          <wps:spPr bwMode="auto">
                            <a:xfrm>
                              <a:off x="4892" y="1574"/>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252"/>
                          <wps:cNvSpPr>
                            <a:spLocks noChangeArrowheads="1"/>
                          </wps:cNvSpPr>
                          <wps:spPr bwMode="auto">
                            <a:xfrm>
                              <a:off x="4335" y="179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253"/>
                          <wps:cNvSpPr>
                            <a:spLocks noChangeArrowheads="1"/>
                          </wps:cNvSpPr>
                          <wps:spPr bwMode="auto">
                            <a:xfrm>
                              <a:off x="4335" y="179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254"/>
                          <wps:cNvSpPr>
                            <a:spLocks noChangeArrowheads="1"/>
                          </wps:cNvSpPr>
                          <wps:spPr bwMode="auto">
                            <a:xfrm>
                              <a:off x="4335" y="189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55"/>
                          <wps:cNvSpPr>
                            <a:spLocks noChangeArrowheads="1"/>
                          </wps:cNvSpPr>
                          <wps:spPr bwMode="auto">
                            <a:xfrm>
                              <a:off x="4307" y="181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56"/>
                          <wps:cNvSpPr>
                            <a:spLocks noChangeArrowheads="1"/>
                          </wps:cNvSpPr>
                          <wps:spPr bwMode="auto">
                            <a:xfrm>
                              <a:off x="4307" y="186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57"/>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58"/>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59"/>
                          <wps:cNvSpPr>
                            <a:spLocks noChangeArrowheads="1"/>
                          </wps:cNvSpPr>
                          <wps:spPr bwMode="auto">
                            <a:xfrm>
                              <a:off x="4293" y="185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60"/>
                          <wps:cNvSpPr>
                            <a:spLocks noChangeArrowheads="1"/>
                          </wps:cNvSpPr>
                          <wps:spPr bwMode="auto">
                            <a:xfrm>
                              <a:off x="4293" y="183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Oval 261"/>
                          <wps:cNvSpPr>
                            <a:spLocks noChangeArrowheads="1"/>
                          </wps:cNvSpPr>
                          <wps:spPr bwMode="auto">
                            <a:xfrm>
                              <a:off x="4293" y="179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262"/>
                          <wps:cNvSpPr>
                            <a:spLocks noChangeArrowheads="1"/>
                          </wps:cNvSpPr>
                          <wps:spPr bwMode="auto">
                            <a:xfrm>
                              <a:off x="3052" y="2244"/>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263"/>
                          <wps:cNvSpPr>
                            <a:spLocks noChangeArrowheads="1"/>
                          </wps:cNvSpPr>
                          <wps:spPr bwMode="auto">
                            <a:xfrm>
                              <a:off x="3052" y="2244"/>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264"/>
                          <wps:cNvSpPr>
                            <a:spLocks noChangeArrowheads="1"/>
                          </wps:cNvSpPr>
                          <wps:spPr bwMode="auto">
                            <a:xfrm>
                              <a:off x="3052" y="2342"/>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265"/>
                          <wps:cNvSpPr>
                            <a:spLocks noChangeArrowheads="1"/>
                          </wps:cNvSpPr>
                          <wps:spPr bwMode="auto">
                            <a:xfrm>
                              <a:off x="3025" y="2258"/>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66"/>
                          <wps:cNvSpPr>
                            <a:spLocks noChangeArrowheads="1"/>
                          </wps:cNvSpPr>
                          <wps:spPr bwMode="auto">
                            <a:xfrm>
                              <a:off x="3025" y="231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267"/>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68"/>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269"/>
                          <wps:cNvSpPr>
                            <a:spLocks noChangeArrowheads="1"/>
                          </wps:cNvSpPr>
                          <wps:spPr bwMode="auto">
                            <a:xfrm>
                              <a:off x="3011" y="2300"/>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Rectangle 270"/>
                          <wps:cNvSpPr>
                            <a:spLocks noChangeArrowheads="1"/>
                          </wps:cNvSpPr>
                          <wps:spPr bwMode="auto">
                            <a:xfrm>
                              <a:off x="3011" y="228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Oval 271"/>
                          <wps:cNvSpPr>
                            <a:spLocks noChangeArrowheads="1"/>
                          </wps:cNvSpPr>
                          <wps:spPr bwMode="auto">
                            <a:xfrm>
                              <a:off x="3011" y="2244"/>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272"/>
                          <wps:cNvSpPr>
                            <a:spLocks noChangeArrowheads="1"/>
                          </wps:cNvSpPr>
                          <wps:spPr bwMode="auto">
                            <a:xfrm>
                              <a:off x="3164" y="2467"/>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273"/>
                          <wps:cNvSpPr>
                            <a:spLocks noChangeArrowheads="1"/>
                          </wps:cNvSpPr>
                          <wps:spPr bwMode="auto">
                            <a:xfrm>
                              <a:off x="3164" y="24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274"/>
                          <wps:cNvSpPr>
                            <a:spLocks noChangeArrowheads="1"/>
                          </wps:cNvSpPr>
                          <wps:spPr bwMode="auto">
                            <a:xfrm>
                              <a:off x="3164" y="2565"/>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275"/>
                          <wps:cNvSpPr>
                            <a:spLocks noChangeArrowheads="1"/>
                          </wps:cNvSpPr>
                          <wps:spPr bwMode="auto">
                            <a:xfrm>
                              <a:off x="3136" y="2481"/>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276"/>
                          <wps:cNvSpPr>
                            <a:spLocks noChangeArrowheads="1"/>
                          </wps:cNvSpPr>
                          <wps:spPr bwMode="auto">
                            <a:xfrm>
                              <a:off x="3136" y="25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277"/>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278"/>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279"/>
                          <wps:cNvSpPr>
                            <a:spLocks noChangeArrowheads="1"/>
                          </wps:cNvSpPr>
                          <wps:spPr bwMode="auto">
                            <a:xfrm>
                              <a:off x="3122" y="2523"/>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80"/>
                          <wps:cNvSpPr>
                            <a:spLocks noChangeArrowheads="1"/>
                          </wps:cNvSpPr>
                          <wps:spPr bwMode="auto">
                            <a:xfrm>
                              <a:off x="3122" y="250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Oval 281"/>
                          <wps:cNvSpPr>
                            <a:spLocks noChangeArrowheads="1"/>
                          </wps:cNvSpPr>
                          <wps:spPr bwMode="auto">
                            <a:xfrm>
                              <a:off x="3122" y="2467"/>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282"/>
                          <wps:cNvSpPr>
                            <a:spLocks noChangeArrowheads="1"/>
                          </wps:cNvSpPr>
                          <wps:spPr bwMode="auto">
                            <a:xfrm>
                              <a:off x="4056" y="290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283"/>
                          <wps:cNvSpPr>
                            <a:spLocks noChangeArrowheads="1"/>
                          </wps:cNvSpPr>
                          <wps:spPr bwMode="auto">
                            <a:xfrm>
                              <a:off x="4056" y="290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284"/>
                          <wps:cNvSpPr>
                            <a:spLocks noChangeArrowheads="1"/>
                          </wps:cNvSpPr>
                          <wps:spPr bwMode="auto">
                            <a:xfrm>
                              <a:off x="4056" y="2998"/>
                              <a:ext cx="2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85"/>
                          <wps:cNvSpPr>
                            <a:spLocks noChangeArrowheads="1"/>
                          </wps:cNvSpPr>
                          <wps:spPr bwMode="auto">
                            <a:xfrm>
                              <a:off x="4028" y="291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286"/>
                          <wps:cNvSpPr>
                            <a:spLocks noChangeArrowheads="1"/>
                          </wps:cNvSpPr>
                          <wps:spPr bwMode="auto">
                            <a:xfrm>
                              <a:off x="4028" y="2970"/>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287"/>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288"/>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289"/>
                          <wps:cNvSpPr>
                            <a:spLocks noChangeArrowheads="1"/>
                          </wps:cNvSpPr>
                          <wps:spPr bwMode="auto">
                            <a:xfrm>
                              <a:off x="4014" y="295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290"/>
                          <wps:cNvSpPr>
                            <a:spLocks noChangeArrowheads="1"/>
                          </wps:cNvSpPr>
                          <wps:spPr bwMode="auto">
                            <a:xfrm>
                              <a:off x="4014" y="294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Oval 291"/>
                          <wps:cNvSpPr>
                            <a:spLocks noChangeArrowheads="1"/>
                          </wps:cNvSpPr>
                          <wps:spPr bwMode="auto">
                            <a:xfrm>
                              <a:off x="4014" y="2900"/>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292"/>
                          <wps:cNvSpPr>
                            <a:spLocks noChangeArrowheads="1"/>
                          </wps:cNvSpPr>
                          <wps:spPr bwMode="auto">
                            <a:xfrm>
                              <a:off x="4056" y="312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293"/>
                          <wps:cNvSpPr>
                            <a:spLocks noChangeArrowheads="1"/>
                          </wps:cNvSpPr>
                          <wps:spPr bwMode="auto">
                            <a:xfrm>
                              <a:off x="4056" y="312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294"/>
                          <wps:cNvSpPr>
                            <a:spLocks noChangeArrowheads="1"/>
                          </wps:cNvSpPr>
                          <wps:spPr bwMode="auto">
                            <a:xfrm>
                              <a:off x="4056" y="322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295"/>
                          <wps:cNvSpPr>
                            <a:spLocks noChangeArrowheads="1"/>
                          </wps:cNvSpPr>
                          <wps:spPr bwMode="auto">
                            <a:xfrm>
                              <a:off x="4028" y="3137"/>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Rectangle 296"/>
                          <wps:cNvSpPr>
                            <a:spLocks noChangeArrowheads="1"/>
                          </wps:cNvSpPr>
                          <wps:spPr bwMode="auto">
                            <a:xfrm>
                              <a:off x="4028" y="319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297"/>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298"/>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299"/>
                          <wps:cNvSpPr>
                            <a:spLocks noChangeArrowheads="1"/>
                          </wps:cNvSpPr>
                          <wps:spPr bwMode="auto">
                            <a:xfrm>
                              <a:off x="4014" y="3179"/>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300"/>
                          <wps:cNvSpPr>
                            <a:spLocks noChangeArrowheads="1"/>
                          </wps:cNvSpPr>
                          <wps:spPr bwMode="auto">
                            <a:xfrm>
                              <a:off x="4014" y="316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Oval 301"/>
                          <wps:cNvSpPr>
                            <a:spLocks noChangeArrowheads="1"/>
                          </wps:cNvSpPr>
                          <wps:spPr bwMode="auto">
                            <a:xfrm>
                              <a:off x="4014" y="3123"/>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302"/>
                          <wps:cNvSpPr>
                            <a:spLocks noChangeArrowheads="1"/>
                          </wps:cNvSpPr>
                          <wps:spPr bwMode="auto">
                            <a:xfrm>
                              <a:off x="4265" y="357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303"/>
                          <wps:cNvSpPr>
                            <a:spLocks noChangeArrowheads="1"/>
                          </wps:cNvSpPr>
                          <wps:spPr bwMode="auto">
                            <a:xfrm>
                              <a:off x="4265" y="357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304"/>
                          <wps:cNvSpPr>
                            <a:spLocks noChangeArrowheads="1"/>
                          </wps:cNvSpPr>
                          <wps:spPr bwMode="auto">
                            <a:xfrm>
                              <a:off x="4265" y="366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305"/>
                          <wps:cNvSpPr>
                            <a:spLocks noChangeArrowheads="1"/>
                          </wps:cNvSpPr>
                          <wps:spPr bwMode="auto">
                            <a:xfrm>
                              <a:off x="4237" y="3584"/>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306"/>
                          <wps:cNvSpPr>
                            <a:spLocks noChangeArrowheads="1"/>
                          </wps:cNvSpPr>
                          <wps:spPr bwMode="auto">
                            <a:xfrm>
                              <a:off x="4237" y="3640"/>
                              <a:ext cx="8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307"/>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Rectangle 308"/>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309"/>
                          <wps:cNvSpPr>
                            <a:spLocks noChangeArrowheads="1"/>
                          </wps:cNvSpPr>
                          <wps:spPr bwMode="auto">
                            <a:xfrm>
                              <a:off x="4223" y="3626"/>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310"/>
                          <wps:cNvSpPr>
                            <a:spLocks noChangeArrowheads="1"/>
                          </wps:cNvSpPr>
                          <wps:spPr bwMode="auto">
                            <a:xfrm>
                              <a:off x="4223" y="3612"/>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Oval 311"/>
                          <wps:cNvSpPr>
                            <a:spLocks noChangeArrowheads="1"/>
                          </wps:cNvSpPr>
                          <wps:spPr bwMode="auto">
                            <a:xfrm>
                              <a:off x="4223" y="3570"/>
                              <a:ext cx="98"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312"/>
                          <wps:cNvSpPr>
                            <a:spLocks noChangeArrowheads="1"/>
                          </wps:cNvSpPr>
                          <wps:spPr bwMode="auto">
                            <a:xfrm>
                              <a:off x="3917" y="3793"/>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313"/>
                          <wps:cNvSpPr>
                            <a:spLocks noChangeArrowheads="1"/>
                          </wps:cNvSpPr>
                          <wps:spPr bwMode="auto">
                            <a:xfrm>
                              <a:off x="3917" y="3793"/>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314"/>
                          <wps:cNvSpPr>
                            <a:spLocks noChangeArrowheads="1"/>
                          </wps:cNvSpPr>
                          <wps:spPr bwMode="auto">
                            <a:xfrm>
                              <a:off x="3917" y="3891"/>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315"/>
                          <wps:cNvSpPr>
                            <a:spLocks noChangeArrowheads="1"/>
                          </wps:cNvSpPr>
                          <wps:spPr bwMode="auto">
                            <a:xfrm>
                              <a:off x="3889" y="3807"/>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316"/>
                          <wps:cNvSpPr>
                            <a:spLocks noChangeArrowheads="1"/>
                          </wps:cNvSpPr>
                          <wps:spPr bwMode="auto">
                            <a:xfrm>
                              <a:off x="3889" y="3863"/>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317"/>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318"/>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319"/>
                          <wps:cNvSpPr>
                            <a:spLocks noChangeArrowheads="1"/>
                          </wps:cNvSpPr>
                          <wps:spPr bwMode="auto">
                            <a:xfrm>
                              <a:off x="3875" y="3849"/>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320"/>
                          <wps:cNvSpPr>
                            <a:spLocks noChangeArrowheads="1"/>
                          </wps:cNvSpPr>
                          <wps:spPr bwMode="auto">
                            <a:xfrm>
                              <a:off x="3875" y="3835"/>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Oval 321"/>
                          <wps:cNvSpPr>
                            <a:spLocks noChangeArrowheads="1"/>
                          </wps:cNvSpPr>
                          <wps:spPr bwMode="auto">
                            <a:xfrm>
                              <a:off x="3875" y="3793"/>
                              <a:ext cx="97"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322"/>
                          <wps:cNvSpPr>
                            <a:spLocks noChangeArrowheads="1"/>
                          </wps:cNvSpPr>
                          <wps:spPr bwMode="auto">
                            <a:xfrm>
                              <a:off x="4864" y="4240"/>
                              <a:ext cx="28" cy="1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323"/>
                          <wps:cNvSpPr>
                            <a:spLocks noChangeArrowheads="1"/>
                          </wps:cNvSpPr>
                          <wps:spPr bwMode="auto">
                            <a:xfrm>
                              <a:off x="4864" y="4240"/>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324"/>
                          <wps:cNvSpPr>
                            <a:spLocks noChangeArrowheads="1"/>
                          </wps:cNvSpPr>
                          <wps:spPr bwMode="auto">
                            <a:xfrm>
                              <a:off x="4864" y="433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325"/>
                          <wps:cNvSpPr>
                            <a:spLocks noChangeArrowheads="1"/>
                          </wps:cNvSpPr>
                          <wps:spPr bwMode="auto">
                            <a:xfrm>
                              <a:off x="4837" y="4254"/>
                              <a:ext cx="83"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326"/>
                          <wps:cNvSpPr>
                            <a:spLocks noChangeArrowheads="1"/>
                          </wps:cNvSpPr>
                          <wps:spPr bwMode="auto">
                            <a:xfrm>
                              <a:off x="4837" y="4310"/>
                              <a:ext cx="83"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327"/>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328"/>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329"/>
                          <wps:cNvSpPr>
                            <a:spLocks noChangeArrowheads="1"/>
                          </wps:cNvSpPr>
                          <wps:spPr bwMode="auto">
                            <a:xfrm>
                              <a:off x="4823" y="4296"/>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330"/>
                          <wps:cNvSpPr>
                            <a:spLocks noChangeArrowheads="1"/>
                          </wps:cNvSpPr>
                          <wps:spPr bwMode="auto">
                            <a:xfrm>
                              <a:off x="4823" y="4282"/>
                              <a:ext cx="111"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Oval 331"/>
                          <wps:cNvSpPr>
                            <a:spLocks noChangeArrowheads="1"/>
                          </wps:cNvSpPr>
                          <wps:spPr bwMode="auto">
                            <a:xfrm>
                              <a:off x="4823" y="4240"/>
                              <a:ext cx="97" cy="97"/>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332"/>
                          <wps:cNvSpPr>
                            <a:spLocks noChangeArrowheads="1"/>
                          </wps:cNvSpPr>
                          <wps:spPr bwMode="auto">
                            <a:xfrm>
                              <a:off x="3833" y="4449"/>
                              <a:ext cx="28" cy="1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333"/>
                          <wps:cNvSpPr>
                            <a:spLocks noChangeArrowheads="1"/>
                          </wps:cNvSpPr>
                          <wps:spPr bwMode="auto">
                            <a:xfrm>
                              <a:off x="3833" y="4449"/>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334"/>
                          <wps:cNvSpPr>
                            <a:spLocks noChangeArrowheads="1"/>
                          </wps:cNvSpPr>
                          <wps:spPr bwMode="auto">
                            <a:xfrm>
                              <a:off x="3833" y="4547"/>
                              <a:ext cx="2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335"/>
                          <wps:cNvSpPr>
                            <a:spLocks noChangeArrowheads="1"/>
                          </wps:cNvSpPr>
                          <wps:spPr bwMode="auto">
                            <a:xfrm>
                              <a:off x="3805" y="4463"/>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336"/>
                          <wps:cNvSpPr>
                            <a:spLocks noChangeArrowheads="1"/>
                          </wps:cNvSpPr>
                          <wps:spPr bwMode="auto">
                            <a:xfrm>
                              <a:off x="3805" y="4519"/>
                              <a:ext cx="84"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337"/>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338"/>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339"/>
                          <wps:cNvSpPr>
                            <a:spLocks noChangeArrowheads="1"/>
                          </wps:cNvSpPr>
                          <wps:spPr bwMode="auto">
                            <a:xfrm>
                              <a:off x="3791" y="4505"/>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340"/>
                          <wps:cNvSpPr>
                            <a:spLocks noChangeArrowheads="1"/>
                          </wps:cNvSpPr>
                          <wps:spPr bwMode="auto">
                            <a:xfrm>
                              <a:off x="3791" y="4491"/>
                              <a:ext cx="112"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Oval 341"/>
                          <wps:cNvSpPr>
                            <a:spLocks noChangeArrowheads="1"/>
                          </wps:cNvSpPr>
                          <wps:spPr bwMode="auto">
                            <a:xfrm>
                              <a:off x="3791" y="4449"/>
                              <a:ext cx="98" cy="98"/>
                            </a:xfrm>
                            <a:prstGeom prst="ellipse">
                              <a:avLst/>
                            </a:pr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Line 342"/>
                          <wps:cNvCnPr>
                            <a:cxnSpLocks noChangeShapeType="1"/>
                          </wps:cNvCnPr>
                          <wps:spPr bwMode="auto">
                            <a:xfrm>
                              <a:off x="5087" y="974"/>
                              <a:ext cx="29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36" name="Line 343"/>
                          <wps:cNvCnPr>
                            <a:cxnSpLocks noChangeShapeType="1"/>
                          </wps:cNvCnPr>
                          <wps:spPr bwMode="auto">
                            <a:xfrm>
                              <a:off x="4098" y="1197"/>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37" name="Line 344"/>
                          <wps:cNvCnPr>
                            <a:cxnSpLocks noChangeShapeType="1"/>
                          </wps:cNvCnPr>
                          <wps:spPr bwMode="auto">
                            <a:xfrm>
                              <a:off x="4781" y="1630"/>
                              <a:ext cx="36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38" name="Line 345"/>
                          <wps:cNvCnPr>
                            <a:cxnSpLocks noChangeShapeType="1"/>
                          </wps:cNvCnPr>
                          <wps:spPr bwMode="auto">
                            <a:xfrm>
                              <a:off x="4181" y="1853"/>
                              <a:ext cx="363"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39" name="Line 346"/>
                          <wps:cNvCnPr>
                            <a:cxnSpLocks noChangeShapeType="1"/>
                          </wps:cNvCnPr>
                          <wps:spPr bwMode="auto">
                            <a:xfrm>
                              <a:off x="3039" y="2300"/>
                              <a:ext cx="4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0" name="Line 347"/>
                          <wps:cNvCnPr>
                            <a:cxnSpLocks noChangeShapeType="1"/>
                          </wps:cNvCnPr>
                          <wps:spPr bwMode="auto">
                            <a:xfrm>
                              <a:off x="3150" y="2523"/>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1" name="Line 348"/>
                          <wps:cNvCnPr>
                            <a:cxnSpLocks noChangeShapeType="1"/>
                          </wps:cNvCnPr>
                          <wps:spPr bwMode="auto">
                            <a:xfrm>
                              <a:off x="4028" y="2956"/>
                              <a:ext cx="84"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2" name="Line 349"/>
                          <wps:cNvCnPr>
                            <a:cxnSpLocks noChangeShapeType="1"/>
                          </wps:cNvCnPr>
                          <wps:spPr bwMode="auto">
                            <a:xfrm>
                              <a:off x="3972" y="3179"/>
                              <a:ext cx="20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3" name="Line 350"/>
                          <wps:cNvCnPr>
                            <a:cxnSpLocks noChangeShapeType="1"/>
                          </wps:cNvCnPr>
                          <wps:spPr bwMode="auto">
                            <a:xfrm>
                              <a:off x="4195" y="3626"/>
                              <a:ext cx="18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4" name="Line 351"/>
                          <wps:cNvCnPr>
                            <a:cxnSpLocks noChangeShapeType="1"/>
                          </wps:cNvCnPr>
                          <wps:spPr bwMode="auto">
                            <a:xfrm>
                              <a:off x="3847" y="3849"/>
                              <a:ext cx="181"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5" name="Line 352"/>
                          <wps:cNvCnPr>
                            <a:cxnSpLocks noChangeShapeType="1"/>
                          </wps:cNvCnPr>
                          <wps:spPr bwMode="auto">
                            <a:xfrm>
                              <a:off x="4753" y="4296"/>
                              <a:ext cx="279"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6" name="Line 353"/>
                          <wps:cNvCnPr>
                            <a:cxnSpLocks noChangeShapeType="1"/>
                          </wps:cNvCnPr>
                          <wps:spPr bwMode="auto">
                            <a:xfrm>
                              <a:off x="3708" y="4505"/>
                              <a:ext cx="292" cy="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7" name="Line 354"/>
                          <wps:cNvCnPr>
                            <a:cxnSpLocks noChangeShapeType="1"/>
                          </wps:cNvCnPr>
                          <wps:spPr bwMode="auto">
                            <a:xfrm flipV="1">
                              <a:off x="5087"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8" name="Line 355"/>
                          <wps:cNvCnPr>
                            <a:cxnSpLocks noChangeShapeType="1"/>
                          </wps:cNvCnPr>
                          <wps:spPr bwMode="auto">
                            <a:xfrm flipV="1">
                              <a:off x="4098"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49" name="Line 356"/>
                          <wps:cNvCnPr>
                            <a:cxnSpLocks noChangeShapeType="1"/>
                          </wps:cNvCnPr>
                          <wps:spPr bwMode="auto">
                            <a:xfrm flipV="1">
                              <a:off x="4781"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0" name="Line 357"/>
                          <wps:cNvCnPr>
                            <a:cxnSpLocks noChangeShapeType="1"/>
                          </wps:cNvCnPr>
                          <wps:spPr bwMode="auto">
                            <a:xfrm flipV="1">
                              <a:off x="4181"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1" name="Line 358"/>
                          <wps:cNvCnPr>
                            <a:cxnSpLocks noChangeShapeType="1"/>
                          </wps:cNvCnPr>
                          <wps:spPr bwMode="auto">
                            <a:xfrm flipV="1">
                              <a:off x="3039"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2" name="Line 359"/>
                          <wps:cNvCnPr>
                            <a:cxnSpLocks noChangeShapeType="1"/>
                          </wps:cNvCnPr>
                          <wps:spPr bwMode="auto">
                            <a:xfrm flipV="1">
                              <a:off x="3150"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3" name="Line 360"/>
                          <wps:cNvCnPr>
                            <a:cxnSpLocks noChangeShapeType="1"/>
                          </wps:cNvCnPr>
                          <wps:spPr bwMode="auto">
                            <a:xfrm flipV="1">
                              <a:off x="4028"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4" name="Line 361"/>
                          <wps:cNvCnPr>
                            <a:cxnSpLocks noChangeShapeType="1"/>
                          </wps:cNvCnPr>
                          <wps:spPr bwMode="auto">
                            <a:xfrm flipV="1">
                              <a:off x="3972"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5" name="Line 362"/>
                          <wps:cNvCnPr>
                            <a:cxnSpLocks noChangeShapeType="1"/>
                          </wps:cNvCnPr>
                          <wps:spPr bwMode="auto">
                            <a:xfrm flipV="1">
                              <a:off x="4195"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6" name="Line 363"/>
                          <wps:cNvCnPr>
                            <a:cxnSpLocks noChangeShapeType="1"/>
                          </wps:cNvCnPr>
                          <wps:spPr bwMode="auto">
                            <a:xfrm flipV="1">
                              <a:off x="3847"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7" name="Line 364"/>
                          <wps:cNvCnPr>
                            <a:cxnSpLocks noChangeShapeType="1"/>
                          </wps:cNvCnPr>
                          <wps:spPr bwMode="auto">
                            <a:xfrm flipV="1">
                              <a:off x="4753"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8" name="Line 365"/>
                          <wps:cNvCnPr>
                            <a:cxnSpLocks noChangeShapeType="1"/>
                          </wps:cNvCnPr>
                          <wps:spPr bwMode="auto">
                            <a:xfrm flipV="1">
                              <a:off x="3708"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59" name="Line 366"/>
                          <wps:cNvCnPr>
                            <a:cxnSpLocks noChangeShapeType="1"/>
                          </wps:cNvCnPr>
                          <wps:spPr bwMode="auto">
                            <a:xfrm flipV="1">
                              <a:off x="5380" y="93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0" name="Line 367"/>
                          <wps:cNvCnPr>
                            <a:cxnSpLocks noChangeShapeType="1"/>
                          </wps:cNvCnPr>
                          <wps:spPr bwMode="auto">
                            <a:xfrm flipV="1">
                              <a:off x="4377" y="115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1" name="Line 368"/>
                          <wps:cNvCnPr>
                            <a:cxnSpLocks noChangeShapeType="1"/>
                          </wps:cNvCnPr>
                          <wps:spPr bwMode="auto">
                            <a:xfrm flipV="1">
                              <a:off x="5143" y="1602"/>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2" name="Line 369"/>
                          <wps:cNvCnPr>
                            <a:cxnSpLocks noChangeShapeType="1"/>
                          </wps:cNvCnPr>
                          <wps:spPr bwMode="auto">
                            <a:xfrm flipV="1">
                              <a:off x="4544" y="1825"/>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3" name="Line 370"/>
                          <wps:cNvCnPr>
                            <a:cxnSpLocks noChangeShapeType="1"/>
                          </wps:cNvCnPr>
                          <wps:spPr bwMode="auto">
                            <a:xfrm flipV="1">
                              <a:off x="3080" y="2272"/>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4" name="Line 371"/>
                          <wps:cNvCnPr>
                            <a:cxnSpLocks noChangeShapeType="1"/>
                          </wps:cNvCnPr>
                          <wps:spPr bwMode="auto">
                            <a:xfrm flipV="1">
                              <a:off x="3234" y="248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5" name="Line 372"/>
                          <wps:cNvCnPr>
                            <a:cxnSpLocks noChangeShapeType="1"/>
                          </wps:cNvCnPr>
                          <wps:spPr bwMode="auto">
                            <a:xfrm flipV="1">
                              <a:off x="4112" y="2928"/>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6" name="Line 373"/>
                          <wps:cNvCnPr>
                            <a:cxnSpLocks noChangeShapeType="1"/>
                          </wps:cNvCnPr>
                          <wps:spPr bwMode="auto">
                            <a:xfrm flipV="1">
                              <a:off x="4181" y="3151"/>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7" name="Line 374"/>
                          <wps:cNvCnPr>
                            <a:cxnSpLocks noChangeShapeType="1"/>
                          </wps:cNvCnPr>
                          <wps:spPr bwMode="auto">
                            <a:xfrm flipV="1">
                              <a:off x="4377" y="3598"/>
                              <a:ext cx="0" cy="56"/>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8" name="Line 375"/>
                          <wps:cNvCnPr>
                            <a:cxnSpLocks noChangeShapeType="1"/>
                          </wps:cNvCnPr>
                          <wps:spPr bwMode="auto">
                            <a:xfrm flipV="1">
                              <a:off x="4028" y="380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69" name="Line 376"/>
                          <wps:cNvCnPr>
                            <a:cxnSpLocks noChangeShapeType="1"/>
                          </wps:cNvCnPr>
                          <wps:spPr bwMode="auto">
                            <a:xfrm flipV="1">
                              <a:off x="5032" y="4254"/>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70" name="Line 377"/>
                          <wps:cNvCnPr>
                            <a:cxnSpLocks noChangeShapeType="1"/>
                          </wps:cNvCnPr>
                          <wps:spPr bwMode="auto">
                            <a:xfrm flipV="1">
                              <a:off x="4000" y="4477"/>
                              <a:ext cx="0" cy="70"/>
                            </a:xfrm>
                            <a:prstGeom prst="line">
                              <a:avLst/>
                            </a:prstGeom>
                            <a:noFill/>
                            <a:ln w="17780" cap="rnd">
                              <a:solidFill>
                                <a:srgbClr val="000000"/>
                              </a:solidFill>
                              <a:round/>
                              <a:headEnd/>
                              <a:tailEnd/>
                            </a:ln>
                            <a:extLst>
                              <a:ext uri="{909E8E84-426E-40DD-AFC4-6F175D3DCCD1}">
                                <a14:hiddenFill xmlns:a14="http://schemas.microsoft.com/office/drawing/2010/main">
                                  <a:noFill/>
                                </a14:hiddenFill>
                              </a:ext>
                            </a:extLst>
                          </wps:spPr>
                          <wps:bodyPr/>
                        </wps:wsp>
                        <wps:wsp>
                          <wps:cNvPr id="171" name="Line 378"/>
                          <wps:cNvCnPr>
                            <a:cxnSpLocks noChangeShapeType="1"/>
                          </wps:cNvCnPr>
                          <wps:spPr bwMode="auto">
                            <a:xfrm>
                              <a:off x="2871" y="4896"/>
                              <a:ext cx="2899" cy="0"/>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2" name="Line 379"/>
                          <wps:cNvCnPr>
                            <a:cxnSpLocks noChangeShapeType="1"/>
                          </wps:cNvCnPr>
                          <wps:spPr bwMode="auto">
                            <a:xfrm>
                              <a:off x="287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3" name="Line 380"/>
                          <wps:cNvCnPr>
                            <a:cxnSpLocks noChangeShapeType="1"/>
                          </wps:cNvCnPr>
                          <wps:spPr bwMode="auto">
                            <a:xfrm>
                              <a:off x="316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4" name="Line 381"/>
                          <wps:cNvCnPr>
                            <a:cxnSpLocks noChangeShapeType="1"/>
                          </wps:cNvCnPr>
                          <wps:spPr bwMode="auto">
                            <a:xfrm>
                              <a:off x="3457"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5" name="Line 382"/>
                          <wps:cNvCnPr>
                            <a:cxnSpLocks noChangeShapeType="1"/>
                          </wps:cNvCnPr>
                          <wps:spPr bwMode="auto">
                            <a:xfrm>
                              <a:off x="374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6" name="Line 383"/>
                          <wps:cNvCnPr>
                            <a:cxnSpLocks noChangeShapeType="1"/>
                          </wps:cNvCnPr>
                          <wps:spPr bwMode="auto">
                            <a:xfrm>
                              <a:off x="404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7" name="Line 384"/>
                          <wps:cNvCnPr>
                            <a:cxnSpLocks noChangeShapeType="1"/>
                          </wps:cNvCnPr>
                          <wps:spPr bwMode="auto">
                            <a:xfrm>
                              <a:off x="4321"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8" name="Line 385"/>
                          <wps:cNvCnPr>
                            <a:cxnSpLocks noChangeShapeType="1"/>
                          </wps:cNvCnPr>
                          <wps:spPr bwMode="auto">
                            <a:xfrm>
                              <a:off x="4614"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79" name="Line 386"/>
                          <wps:cNvCnPr>
                            <a:cxnSpLocks noChangeShapeType="1"/>
                          </wps:cNvCnPr>
                          <wps:spPr bwMode="auto">
                            <a:xfrm>
                              <a:off x="4906"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0" name="Line 387"/>
                          <wps:cNvCnPr>
                            <a:cxnSpLocks noChangeShapeType="1"/>
                          </wps:cNvCnPr>
                          <wps:spPr bwMode="auto">
                            <a:xfrm>
                              <a:off x="5199"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1" name="Line 388"/>
                          <wps:cNvCnPr>
                            <a:cxnSpLocks noChangeShapeType="1"/>
                          </wps:cNvCnPr>
                          <wps:spPr bwMode="auto">
                            <a:xfrm>
                              <a:off x="5492"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2" name="Line 389"/>
                          <wps:cNvCnPr>
                            <a:cxnSpLocks noChangeShapeType="1"/>
                          </wps:cNvCnPr>
                          <wps:spPr bwMode="auto">
                            <a:xfrm>
                              <a:off x="5770" y="4896"/>
                              <a:ext cx="0" cy="125"/>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83" name="Rectangle 390"/>
                          <wps:cNvSpPr>
                            <a:spLocks noChangeArrowheads="1"/>
                          </wps:cNvSpPr>
                          <wps:spPr bwMode="auto">
                            <a:xfrm>
                              <a:off x="2753"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01765" w14:textId="77777777" w:rsidR="004A46E5" w:rsidRDefault="004A46E5" w:rsidP="009F4FFD">
                                <w:r>
                                  <w:rPr>
                                    <w:b/>
                                    <w:color w:val="000000"/>
                                    <w:sz w:val="20"/>
                                  </w:rPr>
                                  <w:t>0</w:t>
                                </w:r>
                              </w:p>
                            </w:txbxContent>
                          </wps:txbx>
                          <wps:bodyPr rot="0" vert="horz" wrap="none" lIns="0" tIns="0" rIns="0" bIns="0" anchor="t" anchorCtr="0" upright="1">
                            <a:spAutoFit/>
                          </wps:bodyPr>
                        </wps:wsp>
                        <wps:wsp>
                          <wps:cNvPr id="184" name="Rectangle 391"/>
                          <wps:cNvSpPr>
                            <a:spLocks noChangeArrowheads="1"/>
                          </wps:cNvSpPr>
                          <wps:spPr bwMode="auto">
                            <a:xfrm>
                              <a:off x="3248"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26685" w14:textId="77777777" w:rsidR="004A46E5" w:rsidRDefault="004A46E5" w:rsidP="009F4FFD">
                                <w:r>
                                  <w:rPr>
                                    <w:b/>
                                    <w:color w:val="000000"/>
                                    <w:sz w:val="20"/>
                                  </w:rPr>
                                  <w:t>0,5</w:t>
                                </w:r>
                              </w:p>
                            </w:txbxContent>
                          </wps:txbx>
                          <wps:bodyPr rot="0" vert="horz" wrap="none" lIns="0" tIns="0" rIns="0" bIns="0" anchor="t" anchorCtr="0" upright="1">
                            <a:spAutoFit/>
                          </wps:bodyPr>
                        </wps:wsp>
                        <wps:wsp>
                          <wps:cNvPr id="185" name="Rectangle 392"/>
                          <wps:cNvSpPr>
                            <a:spLocks noChangeArrowheads="1"/>
                          </wps:cNvSpPr>
                          <wps:spPr bwMode="auto">
                            <a:xfrm>
                              <a:off x="3924"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A717" w14:textId="77777777" w:rsidR="004A46E5" w:rsidRDefault="004A46E5" w:rsidP="009F4FFD">
                                <w:r>
                                  <w:rPr>
                                    <w:b/>
                                    <w:color w:val="000000"/>
                                    <w:sz w:val="20"/>
                                  </w:rPr>
                                  <w:t>1</w:t>
                                </w:r>
                              </w:p>
                            </w:txbxContent>
                          </wps:txbx>
                          <wps:bodyPr rot="0" vert="horz" wrap="none" lIns="0" tIns="0" rIns="0" bIns="0" anchor="t" anchorCtr="0" upright="1">
                            <a:spAutoFit/>
                          </wps:bodyPr>
                        </wps:wsp>
                        <wps:wsp>
                          <wps:cNvPr id="186" name="Rectangle 393"/>
                          <wps:cNvSpPr>
                            <a:spLocks noChangeArrowheads="1"/>
                          </wps:cNvSpPr>
                          <wps:spPr bwMode="auto">
                            <a:xfrm>
                              <a:off x="4405"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CE589" w14:textId="77777777" w:rsidR="004A46E5" w:rsidRDefault="004A46E5" w:rsidP="009F4FFD">
                                <w:r>
                                  <w:rPr>
                                    <w:b/>
                                    <w:color w:val="000000"/>
                                    <w:sz w:val="20"/>
                                  </w:rPr>
                                  <w:t>1,5</w:t>
                                </w:r>
                              </w:p>
                            </w:txbxContent>
                          </wps:txbx>
                          <wps:bodyPr rot="0" vert="horz" wrap="none" lIns="0" tIns="0" rIns="0" bIns="0" anchor="t" anchorCtr="0" upright="1">
                            <a:spAutoFit/>
                          </wps:bodyPr>
                        </wps:wsp>
                        <wps:wsp>
                          <wps:cNvPr id="187" name="Rectangle 394"/>
                          <wps:cNvSpPr>
                            <a:spLocks noChangeArrowheads="1"/>
                          </wps:cNvSpPr>
                          <wps:spPr bwMode="auto">
                            <a:xfrm>
                              <a:off x="5081" y="5133"/>
                              <a:ext cx="101"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6F7E4" w14:textId="77777777" w:rsidR="004A46E5" w:rsidRDefault="004A46E5" w:rsidP="009F4FFD">
                                <w:r>
                                  <w:rPr>
                                    <w:b/>
                                    <w:color w:val="000000"/>
                                    <w:sz w:val="20"/>
                                  </w:rPr>
                                  <w:t>2</w:t>
                                </w:r>
                              </w:p>
                            </w:txbxContent>
                          </wps:txbx>
                          <wps:bodyPr rot="0" vert="horz" wrap="none" lIns="0" tIns="0" rIns="0" bIns="0" anchor="t" anchorCtr="0" upright="1">
                            <a:spAutoFit/>
                          </wps:bodyPr>
                        </wps:wsp>
                        <wps:wsp>
                          <wps:cNvPr id="188" name="Rectangle 395"/>
                          <wps:cNvSpPr>
                            <a:spLocks noChangeArrowheads="1"/>
                          </wps:cNvSpPr>
                          <wps:spPr bwMode="auto">
                            <a:xfrm>
                              <a:off x="5561" y="5133"/>
                              <a:ext cx="25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53D76" w14:textId="77777777" w:rsidR="004A46E5" w:rsidRDefault="004A46E5" w:rsidP="009F4FFD">
                                <w:r>
                                  <w:rPr>
                                    <w:b/>
                                    <w:color w:val="000000"/>
                                    <w:sz w:val="20"/>
                                  </w:rPr>
                                  <w:t>2,5</w:t>
                                </w:r>
                              </w:p>
                            </w:txbxContent>
                          </wps:txbx>
                          <wps:bodyPr rot="0" vert="horz" wrap="none" lIns="0" tIns="0" rIns="0" bIns="0" anchor="t" anchorCtr="0" upright="1">
                            <a:spAutoFit/>
                          </wps:bodyPr>
                        </wps:wsp>
                        <wps:wsp>
                          <wps:cNvPr id="189" name="Line 396"/>
                          <wps:cNvCnPr>
                            <a:cxnSpLocks noChangeShapeType="1"/>
                          </wps:cNvCnPr>
                          <wps:spPr bwMode="auto">
                            <a:xfrm flipV="1">
                              <a:off x="2676"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190" name="Rectangle 397"/>
                          <wps:cNvSpPr>
                            <a:spLocks noChangeArrowheads="1"/>
                          </wps:cNvSpPr>
                          <wps:spPr bwMode="auto">
                            <a:xfrm>
                              <a:off x="1971" y="4449"/>
                              <a:ext cx="5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743A" w14:textId="77777777" w:rsidR="004A46E5" w:rsidRDefault="004A46E5" w:rsidP="009F4FFD">
                                <w:r>
                                  <w:rPr>
                                    <w:b/>
                                    <w:color w:val="000000"/>
                                    <w:sz w:val="16"/>
                                  </w:rPr>
                                  <w:t>Cmax</w:t>
                                </w:r>
                              </w:p>
                            </w:txbxContent>
                          </wps:txbx>
                          <wps:bodyPr rot="0" vert="horz" wrap="square" lIns="0" tIns="0" rIns="0" bIns="0" anchor="t" anchorCtr="0" upright="1">
                            <a:spAutoFit/>
                          </wps:bodyPr>
                        </wps:wsp>
                        <wps:wsp>
                          <wps:cNvPr id="191" name="Rectangle 398"/>
                          <wps:cNvSpPr>
                            <a:spLocks noChangeArrowheads="1"/>
                          </wps:cNvSpPr>
                          <wps:spPr bwMode="auto">
                            <a:xfrm>
                              <a:off x="1971" y="4225"/>
                              <a:ext cx="53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1C7C8" w14:textId="77777777" w:rsidR="004A46E5" w:rsidRDefault="004A46E5" w:rsidP="009F4FFD">
                                <w:r>
                                  <w:rPr>
                                    <w:b/>
                                    <w:color w:val="000000"/>
                                    <w:sz w:val="16"/>
                                  </w:rPr>
                                  <w:t>AUC</w:t>
                                </w:r>
                              </w:p>
                            </w:txbxContent>
                          </wps:txbx>
                          <wps:bodyPr rot="0" vert="horz" wrap="square" lIns="0" tIns="0" rIns="0" bIns="0" anchor="t" anchorCtr="0" upright="1">
                            <a:spAutoFit/>
                          </wps:bodyPr>
                        </wps:wsp>
                        <wps:wsp>
                          <wps:cNvPr id="192" name="Rectangle 399"/>
                          <wps:cNvSpPr>
                            <a:spLocks noChangeArrowheads="1"/>
                          </wps:cNvSpPr>
                          <wps:spPr bwMode="auto">
                            <a:xfrm>
                              <a:off x="1971" y="3779"/>
                              <a:ext cx="5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1AC7F" w14:textId="77777777" w:rsidR="004A46E5" w:rsidRDefault="004A46E5" w:rsidP="009F4FFD">
                                <w:r>
                                  <w:rPr>
                                    <w:b/>
                                    <w:color w:val="000000"/>
                                    <w:sz w:val="16"/>
                                  </w:rPr>
                                  <w:t>Cmax</w:t>
                                </w:r>
                              </w:p>
                            </w:txbxContent>
                          </wps:txbx>
                          <wps:bodyPr rot="0" vert="horz" wrap="square" lIns="0" tIns="0" rIns="0" bIns="0" anchor="t" anchorCtr="0" upright="1">
                            <a:spAutoFit/>
                          </wps:bodyPr>
                        </wps:wsp>
                        <wps:wsp>
                          <wps:cNvPr id="193" name="Rectangle 400"/>
                          <wps:cNvSpPr>
                            <a:spLocks noChangeArrowheads="1"/>
                          </wps:cNvSpPr>
                          <wps:spPr bwMode="auto">
                            <a:xfrm>
                              <a:off x="1971" y="3569"/>
                              <a:ext cx="536"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15BFC" w14:textId="77777777" w:rsidR="004A46E5" w:rsidRDefault="004A46E5" w:rsidP="009F4FFD">
                                <w:r>
                                  <w:rPr>
                                    <w:b/>
                                    <w:color w:val="000000"/>
                                    <w:sz w:val="16"/>
                                  </w:rPr>
                                  <w:t>AUC</w:t>
                                </w:r>
                              </w:p>
                            </w:txbxContent>
                          </wps:txbx>
                          <wps:bodyPr rot="0" vert="horz" wrap="square" lIns="0" tIns="0" rIns="0" bIns="0" anchor="t" anchorCtr="0" upright="1">
                            <a:noAutofit/>
                          </wps:bodyPr>
                        </wps:wsp>
                        <wps:wsp>
                          <wps:cNvPr id="194" name="Rectangle 401"/>
                          <wps:cNvSpPr>
                            <a:spLocks noChangeArrowheads="1"/>
                          </wps:cNvSpPr>
                          <wps:spPr bwMode="auto">
                            <a:xfrm>
                              <a:off x="1971" y="3123"/>
                              <a:ext cx="5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2ECB0" w14:textId="77777777" w:rsidR="004A46E5" w:rsidRDefault="004A46E5" w:rsidP="009F4FFD">
                                <w:r>
                                  <w:rPr>
                                    <w:b/>
                                    <w:color w:val="000000"/>
                                    <w:sz w:val="16"/>
                                  </w:rPr>
                                  <w:t>Cmax</w:t>
                                </w:r>
                              </w:p>
                            </w:txbxContent>
                          </wps:txbx>
                          <wps:bodyPr rot="0" vert="horz" wrap="square" lIns="0" tIns="0" rIns="0" bIns="0" anchor="t" anchorCtr="0" upright="1">
                            <a:spAutoFit/>
                          </wps:bodyPr>
                        </wps:wsp>
                        <wps:wsp>
                          <wps:cNvPr id="195" name="Rectangle 402"/>
                          <wps:cNvSpPr>
                            <a:spLocks noChangeArrowheads="1"/>
                          </wps:cNvSpPr>
                          <wps:spPr bwMode="auto">
                            <a:xfrm>
                              <a:off x="1971" y="2899"/>
                              <a:ext cx="53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3036B" w14:textId="77777777" w:rsidR="004A46E5" w:rsidRDefault="004A46E5" w:rsidP="009F4FFD">
                                <w:r>
                                  <w:rPr>
                                    <w:b/>
                                    <w:color w:val="000000"/>
                                    <w:sz w:val="16"/>
                                  </w:rPr>
                                  <w:t>AUC</w:t>
                                </w:r>
                              </w:p>
                            </w:txbxContent>
                          </wps:txbx>
                          <wps:bodyPr rot="0" vert="horz" wrap="square" lIns="0" tIns="0" rIns="0" bIns="0" anchor="t" anchorCtr="0" upright="1">
                            <a:spAutoFit/>
                          </wps:bodyPr>
                        </wps:wsp>
                        <wps:wsp>
                          <wps:cNvPr id="196" name="Rectangle 403"/>
                          <wps:cNvSpPr>
                            <a:spLocks noChangeArrowheads="1"/>
                          </wps:cNvSpPr>
                          <wps:spPr bwMode="auto">
                            <a:xfrm>
                              <a:off x="1971" y="2453"/>
                              <a:ext cx="512"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B3EF8" w14:textId="77777777" w:rsidR="004A46E5" w:rsidRDefault="004A46E5" w:rsidP="009F4FFD">
                                <w:r>
                                  <w:rPr>
                                    <w:b/>
                                    <w:color w:val="000000"/>
                                    <w:sz w:val="16"/>
                                  </w:rPr>
                                  <w:t>Cmax</w:t>
                                </w:r>
                              </w:p>
                            </w:txbxContent>
                          </wps:txbx>
                          <wps:bodyPr rot="0" vert="horz" wrap="square" lIns="0" tIns="0" rIns="0" bIns="0" anchor="t" anchorCtr="0" upright="1">
                            <a:spAutoFit/>
                          </wps:bodyPr>
                        </wps:wsp>
                        <wps:wsp>
                          <wps:cNvPr id="197" name="Rectangle 404"/>
                          <wps:cNvSpPr>
                            <a:spLocks noChangeArrowheads="1"/>
                          </wps:cNvSpPr>
                          <wps:spPr bwMode="auto">
                            <a:xfrm>
                              <a:off x="1971" y="2229"/>
                              <a:ext cx="53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EBD7C" w14:textId="77777777" w:rsidR="004A46E5" w:rsidRDefault="004A46E5" w:rsidP="009F4FFD">
                                <w:r>
                                  <w:rPr>
                                    <w:b/>
                                    <w:color w:val="000000"/>
                                    <w:sz w:val="16"/>
                                  </w:rPr>
                                  <w:t>AUC</w:t>
                                </w:r>
                              </w:p>
                            </w:txbxContent>
                          </wps:txbx>
                          <wps:bodyPr rot="0" vert="horz" wrap="square" lIns="0" tIns="0" rIns="0" bIns="0" anchor="t" anchorCtr="0" upright="1">
                            <a:spAutoFit/>
                          </wps:bodyPr>
                        </wps:wsp>
                        <wps:wsp>
                          <wps:cNvPr id="198" name="Rectangle 405"/>
                          <wps:cNvSpPr>
                            <a:spLocks noChangeArrowheads="1"/>
                          </wps:cNvSpPr>
                          <wps:spPr bwMode="auto">
                            <a:xfrm>
                              <a:off x="1971" y="1797"/>
                              <a:ext cx="5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962CC" w14:textId="77777777" w:rsidR="004A46E5" w:rsidRDefault="004A46E5" w:rsidP="009F4FFD">
                                <w:r>
                                  <w:rPr>
                                    <w:b/>
                                    <w:color w:val="000000"/>
                                    <w:sz w:val="16"/>
                                  </w:rPr>
                                  <w:t>Cmax</w:t>
                                </w:r>
                              </w:p>
                            </w:txbxContent>
                          </wps:txbx>
                          <wps:bodyPr rot="0" vert="horz" wrap="square" lIns="0" tIns="0" rIns="0" bIns="0" anchor="t" anchorCtr="0" upright="1">
                            <a:spAutoFit/>
                          </wps:bodyPr>
                        </wps:wsp>
                        <wps:wsp>
                          <wps:cNvPr id="199" name="Rectangle 406"/>
                          <wps:cNvSpPr>
                            <a:spLocks noChangeArrowheads="1"/>
                          </wps:cNvSpPr>
                          <wps:spPr bwMode="auto">
                            <a:xfrm>
                              <a:off x="1971" y="1573"/>
                              <a:ext cx="53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FBD2D" w14:textId="77777777" w:rsidR="004A46E5" w:rsidRDefault="004A46E5" w:rsidP="009F4FFD">
                                <w:r>
                                  <w:rPr>
                                    <w:b/>
                                    <w:color w:val="000000"/>
                                    <w:sz w:val="16"/>
                                  </w:rPr>
                                  <w:t>AUC</w:t>
                                </w:r>
                              </w:p>
                            </w:txbxContent>
                          </wps:txbx>
                          <wps:bodyPr rot="0" vert="horz" wrap="square" lIns="0" tIns="0" rIns="0" bIns="0" anchor="t" anchorCtr="0" upright="1">
                            <a:spAutoFit/>
                          </wps:bodyPr>
                        </wps:wsp>
                        <wps:wsp>
                          <wps:cNvPr id="200" name="Rectangle 407"/>
                          <wps:cNvSpPr>
                            <a:spLocks noChangeArrowheads="1"/>
                          </wps:cNvSpPr>
                          <wps:spPr bwMode="auto">
                            <a:xfrm>
                              <a:off x="1971" y="1127"/>
                              <a:ext cx="51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A6A16" w14:textId="77777777" w:rsidR="004A46E5" w:rsidRDefault="004A46E5" w:rsidP="009F4FFD">
                                <w:r>
                                  <w:rPr>
                                    <w:b/>
                                    <w:color w:val="000000"/>
                                    <w:sz w:val="16"/>
                                  </w:rPr>
                                  <w:t>Cmax</w:t>
                                </w:r>
                              </w:p>
                            </w:txbxContent>
                          </wps:txbx>
                          <wps:bodyPr rot="0" vert="horz" wrap="square" lIns="0" tIns="0" rIns="0" bIns="0" anchor="t" anchorCtr="0" upright="1">
                            <a:spAutoFit/>
                          </wps:bodyPr>
                        </wps:wsp>
                        <wps:wsp>
                          <wps:cNvPr id="201" name="Rectangle 408"/>
                          <wps:cNvSpPr>
                            <a:spLocks noChangeArrowheads="1"/>
                          </wps:cNvSpPr>
                          <wps:spPr bwMode="auto">
                            <a:xfrm>
                              <a:off x="2049" y="903"/>
                              <a:ext cx="45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5CD8E" w14:textId="77777777" w:rsidR="004A46E5" w:rsidRDefault="004A46E5" w:rsidP="009F4FFD">
                                <w:r>
                                  <w:rPr>
                                    <w:b/>
                                    <w:color w:val="000000"/>
                                    <w:sz w:val="16"/>
                                  </w:rPr>
                                  <w:t>AUC</w:t>
                                </w:r>
                              </w:p>
                            </w:txbxContent>
                          </wps:txbx>
                          <wps:bodyPr rot="0" vert="horz" wrap="square" lIns="0" tIns="0" rIns="0" bIns="0" anchor="t" anchorCtr="0" upright="1">
                            <a:spAutoFit/>
                          </wps:bodyPr>
                        </wps:wsp>
                        <wps:wsp>
                          <wps:cNvPr id="202" name="Line 409"/>
                          <wps:cNvCnPr>
                            <a:cxnSpLocks noChangeShapeType="1"/>
                          </wps:cNvCnPr>
                          <wps:spPr bwMode="auto">
                            <a:xfrm flipV="1">
                              <a:off x="4042" y="750"/>
                              <a:ext cx="0" cy="3978"/>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203" name="Rectangle 410"/>
                          <wps:cNvSpPr>
                            <a:spLocks noChangeArrowheads="1"/>
                          </wps:cNvSpPr>
                          <wps:spPr bwMode="auto">
                            <a:xfrm>
                              <a:off x="502" y="792"/>
                              <a:ext cx="1343"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F0FF6" w14:textId="77777777" w:rsidR="004A46E5" w:rsidRDefault="004A46E5" w:rsidP="009F4FFD">
                                <w:r>
                                  <w:rPr>
                                    <w:i/>
                                    <w:color w:val="000000"/>
                                    <w:sz w:val="16"/>
                                  </w:rPr>
                                  <w:t>CYP3A инхибитор</w:t>
                                </w:r>
                              </w:p>
                            </w:txbxContent>
                          </wps:txbx>
                          <wps:bodyPr rot="0" vert="horz" wrap="square" lIns="0" tIns="0" rIns="0" bIns="0" anchor="t" anchorCtr="0" upright="1">
                            <a:spAutoFit/>
                          </wps:bodyPr>
                        </wps:wsp>
                        <wps:wsp>
                          <wps:cNvPr id="204" name="Rectangle 411"/>
                          <wps:cNvSpPr>
                            <a:spLocks noChangeArrowheads="1"/>
                          </wps:cNvSpPr>
                          <wps:spPr bwMode="auto">
                            <a:xfrm>
                              <a:off x="543" y="959"/>
                              <a:ext cx="8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9F654" w14:textId="77777777" w:rsidR="004A46E5" w:rsidRDefault="004A46E5" w:rsidP="009F4FFD">
                                <w:r>
                                  <w:rPr>
                                    <w:color w:val="000000"/>
                                    <w:sz w:val="16"/>
                                  </w:rPr>
                                  <w:t>Кетоконазол</w:t>
                                </w:r>
                              </w:p>
                            </w:txbxContent>
                          </wps:txbx>
                          <wps:bodyPr rot="0" vert="horz" wrap="none" lIns="0" tIns="0" rIns="0" bIns="0" anchor="t" anchorCtr="0" upright="1">
                            <a:spAutoFit/>
                          </wps:bodyPr>
                        </wps:wsp>
                        <wps:wsp>
                          <wps:cNvPr id="205" name="Rectangle 412"/>
                          <wps:cNvSpPr>
                            <a:spLocks noChangeArrowheads="1"/>
                          </wps:cNvSpPr>
                          <wps:spPr bwMode="auto">
                            <a:xfrm>
                              <a:off x="-125" y="1462"/>
                              <a:ext cx="205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D4179" w14:textId="77777777" w:rsidR="004A46E5" w:rsidRDefault="004A46E5" w:rsidP="009F4FFD">
                                <w:r>
                                  <w:rPr>
                                    <w:i/>
                                    <w:color w:val="000000"/>
                                    <w:sz w:val="16"/>
                                  </w:rPr>
                                  <w:t>CYP3A и CYP2C19 инхибитор</w:t>
                                </w:r>
                              </w:p>
                            </w:txbxContent>
                          </wps:txbx>
                          <wps:bodyPr rot="0" vert="horz" wrap="none" lIns="0" tIns="0" rIns="0" bIns="0" anchor="t" anchorCtr="0" upright="1">
                            <a:spAutoFit/>
                          </wps:bodyPr>
                        </wps:wsp>
                        <wps:wsp>
                          <wps:cNvPr id="206" name="Rectangle 413"/>
                          <wps:cNvSpPr>
                            <a:spLocks noChangeArrowheads="1"/>
                          </wps:cNvSpPr>
                          <wps:spPr bwMode="auto">
                            <a:xfrm>
                              <a:off x="586" y="1601"/>
                              <a:ext cx="82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84C10" w14:textId="77777777" w:rsidR="004A46E5" w:rsidRDefault="004A46E5" w:rsidP="009F4FFD">
                                <w:r>
                                  <w:rPr>
                                    <w:color w:val="000000"/>
                                    <w:sz w:val="16"/>
                                  </w:rPr>
                                  <w:t>Флуконазол</w:t>
                                </w:r>
                              </w:p>
                            </w:txbxContent>
                          </wps:txbx>
                          <wps:bodyPr rot="0" vert="horz" wrap="none" lIns="0" tIns="0" rIns="0" bIns="0" anchor="t" anchorCtr="0" upright="1">
                            <a:spAutoFit/>
                          </wps:bodyPr>
                        </wps:wsp>
                        <wps:wsp>
                          <wps:cNvPr id="207" name="Rectangle 414"/>
                          <wps:cNvSpPr>
                            <a:spLocks noChangeArrowheads="1"/>
                          </wps:cNvSpPr>
                          <wps:spPr bwMode="auto">
                            <a:xfrm>
                              <a:off x="558" y="2132"/>
                              <a:ext cx="111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C496A" w14:textId="77777777" w:rsidR="004A46E5" w:rsidRDefault="004A46E5" w:rsidP="009F4FFD">
                                <w:r>
                                  <w:rPr>
                                    <w:i/>
                                    <w:color w:val="000000"/>
                                    <w:sz w:val="16"/>
                                  </w:rPr>
                                  <w:t>CYP индуктор</w:t>
                                </w:r>
                              </w:p>
                            </w:txbxContent>
                          </wps:txbx>
                          <wps:bodyPr rot="0" vert="horz" wrap="square" lIns="0" tIns="0" rIns="0" bIns="0" anchor="t" anchorCtr="0" upright="1">
                            <a:spAutoFit/>
                          </wps:bodyPr>
                        </wps:wsp>
                        <wps:wsp>
                          <wps:cNvPr id="208" name="Rectangle 415"/>
                          <wps:cNvSpPr>
                            <a:spLocks noChangeArrowheads="1"/>
                          </wps:cNvSpPr>
                          <wps:spPr bwMode="auto">
                            <a:xfrm>
                              <a:off x="725" y="2285"/>
                              <a:ext cx="87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FA6C7" w14:textId="77777777" w:rsidR="004A46E5" w:rsidRDefault="004A46E5" w:rsidP="009F4FFD">
                                <w:r>
                                  <w:rPr>
                                    <w:color w:val="000000"/>
                                    <w:sz w:val="16"/>
                                  </w:rPr>
                                  <w:t>Рифампицин</w:t>
                                </w:r>
                              </w:p>
                            </w:txbxContent>
                          </wps:txbx>
                          <wps:bodyPr rot="0" vert="horz" wrap="none" lIns="0" tIns="0" rIns="0" bIns="0" anchor="t" anchorCtr="0" upright="1">
                            <a:spAutoFit/>
                          </wps:bodyPr>
                        </wps:wsp>
                        <wps:wsp>
                          <wps:cNvPr id="209" name="Rectangle 416"/>
                          <wps:cNvSpPr>
                            <a:spLocks noChangeArrowheads="1"/>
                          </wps:cNvSpPr>
                          <wps:spPr bwMode="auto">
                            <a:xfrm>
                              <a:off x="585" y="2885"/>
                              <a:ext cx="87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9A958" w14:textId="77777777" w:rsidR="004A46E5" w:rsidRDefault="004A46E5" w:rsidP="009F4FFD">
                                <w:r>
                                  <w:rPr>
                                    <w:color w:val="000000"/>
                                    <w:sz w:val="16"/>
                                  </w:rPr>
                                  <w:t>Метотрексат</w:t>
                                </w:r>
                              </w:p>
                            </w:txbxContent>
                          </wps:txbx>
                          <wps:bodyPr rot="0" vert="horz" wrap="none" lIns="0" tIns="0" rIns="0" bIns="0" anchor="t" anchorCtr="0" upright="1">
                            <a:spAutoFit/>
                          </wps:bodyPr>
                        </wps:wsp>
                        <wps:wsp>
                          <wps:cNvPr id="210" name="Rectangle 417"/>
                          <wps:cNvSpPr>
                            <a:spLocks noChangeArrowheads="1"/>
                          </wps:cNvSpPr>
                          <wps:spPr bwMode="auto">
                            <a:xfrm>
                              <a:off x="752" y="3555"/>
                              <a:ext cx="82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F6960" w14:textId="77777777" w:rsidR="004A46E5" w:rsidRDefault="004A46E5" w:rsidP="009F4FFD">
                                <w:r>
                                  <w:rPr>
                                    <w:color w:val="000000"/>
                                    <w:sz w:val="16"/>
                                  </w:rPr>
                                  <w:t>Такролимус</w:t>
                                </w:r>
                              </w:p>
                            </w:txbxContent>
                          </wps:txbx>
                          <wps:bodyPr rot="0" vert="horz" wrap="none" lIns="0" tIns="0" rIns="0" bIns="0" anchor="t" anchorCtr="0" upright="1">
                            <a:spAutoFit/>
                          </wps:bodyPr>
                        </wps:wsp>
                        <wps:wsp>
                          <wps:cNvPr id="211" name="Rectangle 418"/>
                          <wps:cNvSpPr>
                            <a:spLocks noChangeArrowheads="1"/>
                          </wps:cNvSpPr>
                          <wps:spPr bwMode="auto">
                            <a:xfrm>
                              <a:off x="599" y="4225"/>
                              <a:ext cx="9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4931E" w14:textId="77777777" w:rsidR="004A46E5" w:rsidRDefault="004A46E5" w:rsidP="009F4FFD">
                                <w:r>
                                  <w:rPr>
                                    <w:color w:val="000000"/>
                                    <w:sz w:val="16"/>
                                  </w:rPr>
                                  <w:t>Циклоспорин</w:t>
                                </w:r>
                              </w:p>
                            </w:txbxContent>
                          </wps:txbx>
                          <wps:bodyPr rot="0" vert="horz" wrap="none" lIns="0" tIns="0" rIns="0" bIns="0" anchor="t" anchorCtr="0" upright="1">
                            <a:spAutoFit/>
                          </wps:bodyPr>
                        </wps:wsp>
                        <wps:wsp>
                          <wps:cNvPr id="212" name="Rectangle 419"/>
                          <wps:cNvSpPr>
                            <a:spLocks noChangeArrowheads="1"/>
                          </wps:cNvSpPr>
                          <wps:spPr bwMode="auto">
                            <a:xfrm>
                              <a:off x="5757" y="974"/>
                              <a:ext cx="2593"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79D1E" w14:textId="77777777" w:rsidR="004A46E5" w:rsidRDefault="004A46E5" w:rsidP="009F4FFD">
                                <w:r>
                                  <w:rPr>
                                    <w:color w:val="000000"/>
                                    <w:sz w:val="16"/>
                                  </w:rPr>
                                  <w:t>Дозата на тофацитиниб трябва да бъде намалена</w:t>
                                </w:r>
                                <w:r>
                                  <w:rPr>
                                    <w:color w:val="000000"/>
                                    <w:sz w:val="16"/>
                                    <w:vertAlign w:val="superscript"/>
                                  </w:rPr>
                                  <w:t>а</w:t>
                                </w:r>
                              </w:p>
                            </w:txbxContent>
                          </wps:txbx>
                          <wps:bodyPr rot="0" vert="horz" wrap="square" lIns="0" tIns="0" rIns="0" bIns="0" anchor="t" anchorCtr="0" upright="1">
                            <a:spAutoFit/>
                          </wps:bodyPr>
                        </wps:wsp>
                        <wps:wsp>
                          <wps:cNvPr id="213" name="Rectangle 420"/>
                          <wps:cNvSpPr>
                            <a:spLocks noChangeArrowheads="1"/>
                          </wps:cNvSpPr>
                          <wps:spPr bwMode="auto">
                            <a:xfrm>
                              <a:off x="5771" y="1113"/>
                              <a:ext cx="1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F422F" w14:textId="77777777" w:rsidR="004A46E5" w:rsidRDefault="004A46E5" w:rsidP="009F4FFD"/>
                            </w:txbxContent>
                          </wps:txbx>
                          <wps:bodyPr rot="0" vert="horz" wrap="none" lIns="0" tIns="0" rIns="0" bIns="0" anchor="t" anchorCtr="0" upright="1">
                            <a:spAutoFit/>
                          </wps:bodyPr>
                        </wps:wsp>
                        <wps:wsp>
                          <wps:cNvPr id="214" name="Rectangle 421"/>
                          <wps:cNvSpPr>
                            <a:spLocks noChangeArrowheads="1"/>
                          </wps:cNvSpPr>
                          <wps:spPr bwMode="auto">
                            <a:xfrm>
                              <a:off x="5757" y="1588"/>
                              <a:ext cx="2593"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938CA" w14:textId="77777777" w:rsidR="004A46E5" w:rsidRDefault="004A46E5" w:rsidP="009F4FFD">
                                <w:r>
                                  <w:rPr>
                                    <w:color w:val="000000"/>
                                    <w:sz w:val="16"/>
                                  </w:rPr>
                                  <w:t>Дозата на тофацитиниб трябва да бъде намалена</w:t>
                                </w:r>
                                <w:r>
                                  <w:rPr>
                                    <w:color w:val="000000"/>
                                    <w:sz w:val="16"/>
                                    <w:vertAlign w:val="superscript"/>
                                  </w:rPr>
                                  <w:t>а</w:t>
                                </w:r>
                              </w:p>
                            </w:txbxContent>
                          </wps:txbx>
                          <wps:bodyPr rot="0" vert="horz" wrap="square" lIns="0" tIns="0" rIns="0" bIns="0" anchor="t" anchorCtr="0" upright="1">
                            <a:spAutoFit/>
                          </wps:bodyPr>
                        </wps:wsp>
                      </wpg:wgp>
                      <wps:wsp>
                        <wps:cNvPr id="215" name="Rectangle 422"/>
                        <wps:cNvSpPr>
                          <a:spLocks noChangeArrowheads="1"/>
                        </wps:cNvSpPr>
                        <wps:spPr bwMode="auto">
                          <a:xfrm>
                            <a:off x="3752322" y="1105007"/>
                            <a:ext cx="63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3DABD" w14:textId="77777777" w:rsidR="004A46E5" w:rsidRDefault="004A46E5" w:rsidP="009F4FFD"/>
                          </w:txbxContent>
                        </wps:txbx>
                        <wps:bodyPr rot="0" vert="horz" wrap="none" lIns="0" tIns="0" rIns="0" bIns="0" anchor="t" anchorCtr="0" upright="1">
                          <a:spAutoFit/>
                        </wps:bodyPr>
                      </wps:wsp>
                      <wps:wsp>
                        <wps:cNvPr id="216" name="Rectangle 423"/>
                        <wps:cNvSpPr>
                          <a:spLocks noChangeArrowheads="1"/>
                        </wps:cNvSpPr>
                        <wps:spPr bwMode="auto">
                          <a:xfrm>
                            <a:off x="3735070" y="1415415"/>
                            <a:ext cx="18846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2F271" w14:textId="77777777" w:rsidR="004A46E5" w:rsidRDefault="004A46E5" w:rsidP="009F4FFD">
                              <w:r>
                                <w:rPr>
                                  <w:color w:val="000000"/>
                                  <w:sz w:val="16"/>
                                  <w:szCs w:val="16"/>
                                </w:rPr>
                                <w:t>Ефикасността може да бъде намалена</w:t>
                              </w:r>
                            </w:p>
                          </w:txbxContent>
                        </wps:txbx>
                        <wps:bodyPr rot="0" vert="horz" wrap="square" lIns="0" tIns="0" rIns="0" bIns="0" anchor="t" anchorCtr="0" upright="1">
                          <a:spAutoFit/>
                        </wps:bodyPr>
                      </wps:wsp>
                      <wps:wsp>
                        <wps:cNvPr id="217" name="Rectangle 424"/>
                        <wps:cNvSpPr>
                          <a:spLocks noChangeArrowheads="1"/>
                        </wps:cNvSpPr>
                        <wps:spPr bwMode="auto">
                          <a:xfrm>
                            <a:off x="3735070" y="1831975"/>
                            <a:ext cx="12274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76535" w14:textId="77777777" w:rsidR="004A46E5" w:rsidRDefault="004A46E5" w:rsidP="009F4FFD">
                              <w:r>
                                <w:rPr>
                                  <w:color w:val="000000"/>
                                  <w:sz w:val="16"/>
                                  <w:szCs w:val="16"/>
                                </w:rPr>
                                <w:t>Без корекция на дозата</w:t>
                              </w:r>
                            </w:p>
                          </w:txbxContent>
                        </wps:txbx>
                        <wps:bodyPr rot="0" vert="horz" wrap="square" lIns="0" tIns="0" rIns="0" bIns="0" anchor="t" anchorCtr="0" upright="1">
                          <a:spAutoFit/>
                        </wps:bodyPr>
                      </wps:wsp>
                      <wps:wsp>
                        <wps:cNvPr id="218" name="Rectangle 425"/>
                        <wps:cNvSpPr>
                          <a:spLocks noChangeArrowheads="1"/>
                        </wps:cNvSpPr>
                        <wps:spPr bwMode="auto">
                          <a:xfrm>
                            <a:off x="3735070" y="2257425"/>
                            <a:ext cx="1837594"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0FC14" w14:textId="77777777" w:rsidR="004A46E5" w:rsidRDefault="004A46E5" w:rsidP="009F4FFD">
                              <w:r>
                                <w:rPr>
                                  <w:color w:val="000000"/>
                                  <w:sz w:val="16"/>
                                  <w:szCs w:val="16"/>
                                </w:rPr>
                                <w:t xml:space="preserve">Комбинираната употреба на тофацитиниб </w:t>
                              </w:r>
                            </w:p>
                            <w:p w14:paraId="5DC38087" w14:textId="77777777" w:rsidR="004A46E5" w:rsidRDefault="004A46E5" w:rsidP="009F4FFD"/>
                          </w:txbxContent>
                        </wps:txbx>
                        <wps:bodyPr rot="0" vert="horz" wrap="square" lIns="0" tIns="0" rIns="0" bIns="0" anchor="t" anchorCtr="0" upright="1">
                          <a:spAutoFit/>
                        </wps:bodyPr>
                      </wps:wsp>
                      <wps:wsp>
                        <wps:cNvPr id="219" name="Rectangle 426"/>
                        <wps:cNvSpPr>
                          <a:spLocks noChangeArrowheads="1"/>
                        </wps:cNvSpPr>
                        <wps:spPr bwMode="auto">
                          <a:xfrm>
                            <a:off x="3735070" y="2355215"/>
                            <a:ext cx="14795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4420E" w14:textId="77777777" w:rsidR="004A46E5" w:rsidRDefault="004A46E5" w:rsidP="009F4FFD">
                              <w:r>
                                <w:rPr>
                                  <w:color w:val="000000"/>
                                  <w:sz w:val="16"/>
                                  <w:szCs w:val="16"/>
                                </w:rPr>
                                <w:t>с такролимус трябва да се избягва</w:t>
                              </w:r>
                            </w:p>
                          </w:txbxContent>
                        </wps:txbx>
                        <wps:bodyPr rot="0" vert="horz" wrap="none" lIns="0" tIns="0" rIns="0" bIns="0" anchor="t" anchorCtr="0" upright="1">
                          <a:spAutoFit/>
                        </wps:bodyPr>
                      </wps:wsp>
                      <wps:wsp>
                        <wps:cNvPr id="220" name="Rectangle 427"/>
                        <wps:cNvSpPr>
                          <a:spLocks noChangeArrowheads="1"/>
                        </wps:cNvSpPr>
                        <wps:spPr bwMode="auto">
                          <a:xfrm>
                            <a:off x="3735070" y="2682875"/>
                            <a:ext cx="18256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B9FCA" w14:textId="77777777" w:rsidR="004A46E5" w:rsidRDefault="004A46E5" w:rsidP="009F4FFD">
                              <w:r>
                                <w:rPr>
                                  <w:color w:val="000000"/>
                                  <w:sz w:val="16"/>
                                  <w:szCs w:val="16"/>
                                </w:rPr>
                                <w:t>Комбинираната употреба на тофацитиниб</w:t>
                              </w:r>
                            </w:p>
                          </w:txbxContent>
                        </wps:txbx>
                        <wps:bodyPr rot="0" vert="horz" wrap="none" lIns="0" tIns="0" rIns="0" bIns="0" anchor="t" anchorCtr="0" upright="1">
                          <a:spAutoFit/>
                        </wps:bodyPr>
                      </wps:wsp>
                      <wps:wsp>
                        <wps:cNvPr id="221" name="Rectangle 428"/>
                        <wps:cNvSpPr>
                          <a:spLocks noChangeArrowheads="1"/>
                        </wps:cNvSpPr>
                        <wps:spPr bwMode="auto">
                          <a:xfrm>
                            <a:off x="3735070" y="2780665"/>
                            <a:ext cx="1543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F906B" w14:textId="77777777" w:rsidR="004A46E5" w:rsidRDefault="004A46E5" w:rsidP="009F4FFD">
                              <w:r>
                                <w:rPr>
                                  <w:color w:val="000000"/>
                                  <w:sz w:val="16"/>
                                  <w:szCs w:val="16"/>
                                </w:rPr>
                                <w:t>с циклоспорин трябва да се избягва</w:t>
                              </w:r>
                            </w:p>
                          </w:txbxContent>
                        </wps:txbx>
                        <wps:bodyPr rot="0" vert="horz" wrap="none" lIns="0" tIns="0" rIns="0" bIns="0" anchor="t" anchorCtr="0" upright="1">
                          <a:spAutoFit/>
                        </wps:bodyPr>
                      </wps:wsp>
                      <wps:wsp>
                        <wps:cNvPr id="222" name="Rectangle 429"/>
                        <wps:cNvSpPr>
                          <a:spLocks noChangeArrowheads="1"/>
                        </wps:cNvSpPr>
                        <wps:spPr bwMode="auto">
                          <a:xfrm>
                            <a:off x="1868805" y="3481070"/>
                            <a:ext cx="1874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FAC6A" w14:textId="77777777" w:rsidR="004A46E5" w:rsidRDefault="004A46E5" w:rsidP="009F4FFD">
                              <w:r>
                                <w:rPr>
                                  <w:b/>
                                  <w:bCs/>
                                  <w:color w:val="000000"/>
                                  <w:sz w:val="20"/>
                                </w:rPr>
                                <w:t>Съотношение спрямо референта</w:t>
                              </w:r>
                            </w:p>
                          </w:txbxContent>
                        </wps:txbx>
                        <wps:bodyPr rot="0" vert="horz" wrap="none" lIns="0" tIns="0" rIns="0" bIns="0" anchor="t" anchorCtr="0" upright="1">
                          <a:spAutoFit/>
                        </wps:bodyPr>
                      </wps:wsp>
                      <wps:wsp>
                        <wps:cNvPr id="223" name="Rectangle 432"/>
                        <wps:cNvSpPr>
                          <a:spLocks noChangeArrowheads="1"/>
                        </wps:cNvSpPr>
                        <wps:spPr bwMode="auto">
                          <a:xfrm>
                            <a:off x="1535430" y="69215"/>
                            <a:ext cx="2012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1A429" w14:textId="77777777" w:rsidR="004A46E5" w:rsidRDefault="004A46E5" w:rsidP="009F4FFD">
                              <w:r>
                                <w:rPr>
                                  <w:b/>
                                  <w:bCs/>
                                  <w:sz w:val="20"/>
                                </w:rPr>
                                <w:t xml:space="preserve">ФК </w:t>
                              </w:r>
                            </w:p>
                          </w:txbxContent>
                        </wps:txbx>
                        <wps:bodyPr rot="0" vert="horz" wrap="none" lIns="0" tIns="0" rIns="0" bIns="0" anchor="t" anchorCtr="0" upright="1">
                          <a:spAutoFit/>
                        </wps:bodyPr>
                      </wps:wsp>
                      <wps:wsp>
                        <wps:cNvPr id="224" name="Rectangle 433"/>
                        <wps:cNvSpPr>
                          <a:spLocks noChangeArrowheads="1"/>
                        </wps:cNvSpPr>
                        <wps:spPr bwMode="auto">
                          <a:xfrm>
                            <a:off x="2039620" y="69215"/>
                            <a:ext cx="13582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6A25A" w14:textId="77777777" w:rsidR="004A46E5" w:rsidRDefault="004A46E5" w:rsidP="009F4FFD">
                              <w:r>
                                <w:rPr>
                                  <w:b/>
                                  <w:bCs/>
                                  <w:sz w:val="20"/>
                                </w:rPr>
                                <w:t>Съотношение и 90% CI</w:t>
                              </w:r>
                            </w:p>
                          </w:txbxContent>
                        </wps:txbx>
                        <wps:bodyPr rot="0" vert="horz" wrap="none" lIns="0" tIns="0" rIns="0" bIns="0" anchor="t" anchorCtr="0" upright="1">
                          <a:spAutoFit/>
                        </wps:bodyPr>
                      </wps:wsp>
                      <wps:wsp>
                        <wps:cNvPr id="225" name="Rectangle 434"/>
                        <wps:cNvSpPr>
                          <a:spLocks noChangeArrowheads="1"/>
                        </wps:cNvSpPr>
                        <wps:spPr bwMode="auto">
                          <a:xfrm>
                            <a:off x="3673475" y="69215"/>
                            <a:ext cx="6438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60FE9" w14:textId="77777777" w:rsidR="004A46E5" w:rsidRDefault="004A46E5" w:rsidP="009F4FFD">
                              <w:r>
                                <w:rPr>
                                  <w:b/>
                                  <w:sz w:val="20"/>
                                </w:rPr>
                                <w:t>Препоръка</w:t>
                              </w:r>
                            </w:p>
                          </w:txbxContent>
                        </wps:txbx>
                        <wps:bodyPr rot="0" vert="horz" wrap="none" lIns="0" tIns="0" rIns="0" bIns="0" anchor="t" anchorCtr="0" upright="1">
                          <a:spAutoFit/>
                        </wps:bodyPr>
                      </wps:wsp>
                      <wps:wsp>
                        <wps:cNvPr id="226" name="Rectangle 430"/>
                        <wps:cNvSpPr>
                          <a:spLocks noChangeArrowheads="1"/>
                        </wps:cNvSpPr>
                        <wps:spPr bwMode="auto">
                          <a:xfrm>
                            <a:off x="95250" y="69215"/>
                            <a:ext cx="14401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78C23" w14:textId="77777777" w:rsidR="004A46E5" w:rsidRDefault="004A46E5" w:rsidP="009F4FFD">
                              <w:pPr>
                                <w:rPr>
                                  <w:b/>
                                  <w:bCs/>
                                  <w:sz w:val="20"/>
                                  <w:lang w:val="en-US"/>
                                </w:rPr>
                              </w:pPr>
                              <w:r>
                                <w:rPr>
                                  <w:b/>
                                  <w:bCs/>
                                  <w:sz w:val="20"/>
                                </w:rPr>
                                <w:t xml:space="preserve">Едновременно </w:t>
                              </w:r>
                            </w:p>
                            <w:p w14:paraId="2F77FD19" w14:textId="77777777" w:rsidR="004A46E5" w:rsidRDefault="004A46E5" w:rsidP="009F4FFD">
                              <w:r>
                                <w:rPr>
                                  <w:b/>
                                  <w:bCs/>
                                  <w:sz w:val="20"/>
                                </w:rPr>
                                <w:t>приложен лекарствен продукт</w:t>
                              </w:r>
                            </w:p>
                            <w:p w14:paraId="29356E84" w14:textId="77777777" w:rsidR="004A46E5" w:rsidRDefault="004A46E5" w:rsidP="009F4FFD"/>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8975590" id="Canvas 1989" o:spid="_x0000_s1245" editas="canvas" style="position:absolute;margin-left:-13.35pt;margin-top:-12.1pt;width:499.9pt;height:297.8pt;z-index:7;mso-position-horizontal-relative:char;mso-position-vertical-relative:line" coordsize="63487,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">
                <v:shape id="_x0000_s1246" type="#_x0000_t75" style="position:absolute;width:63487;height:37820;visibility:visible;mso-wrap-style:square">
                  <v:fill o:detectmouseclick="t"/>
                  <v:path o:connecttype="none"/>
                </v:shape>
                <v:group id="Group 221" o:spid="_x0000_s1247" style="position:absolute;top:4762;width:53816;height:29477" coordorigin="-125,750" coordsize="8475,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22" o:spid="_x0000_s1248"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223" o:spid="_x0000_s1249"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224" o:spid="_x0000_s1250"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225" o:spid="_x0000_s1251"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226" o:spid="_x0000_s1252"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227" o:spid="_x0000_s1253"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228" o:spid="_x0000_s1254"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229" o:spid="_x0000_s1255"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230" o:spid="_x0000_s1256"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oval id="Oval 231" o:spid="_x0000_s1257"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" filled="f" strokeweight=".7pt">
                    <v:stroke endcap="round"/>
                  </v:oval>
                  <v:rect id="Rectangle 232" o:spid="_x0000_s1258"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rect id="Rectangle 233" o:spid="_x0000_s1259"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rect id="Rectangle 234" o:spid="_x0000_s1260"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235" o:spid="_x0000_s1261"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236" o:spid="_x0000_s1262"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237" o:spid="_x0000_s1263"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238" o:spid="_x0000_s1264"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239" o:spid="_x0000_s1265"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240" o:spid="_x0000_s1266"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oval id="Oval 241" o:spid="_x0000_s1267"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" filled="f" strokeweight=".7pt">
                    <v:stroke endcap="round"/>
                  </v:oval>
                  <v:rect id="Rectangle 242" o:spid="_x0000_s1268"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243" o:spid="_x0000_s1269"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244" o:spid="_x0000_s1270"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245" o:spid="_x0000_s1271"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246" o:spid="_x0000_s1272"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247" o:spid="_x0000_s1273"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248" o:spid="_x0000_s1274"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249" o:spid="_x0000_s1275"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250" o:spid="_x0000_s1276"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oval id="Oval 251" o:spid="_x0000_s1277"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" filled="f" strokeweight=".7pt">
                    <v:stroke endcap="round"/>
                  </v:oval>
                  <v:rect id="Rectangle 252" o:spid="_x0000_s1278"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253" o:spid="_x0000_s1279"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254" o:spid="_x0000_s1280"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255" o:spid="_x0000_s1281"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256" o:spid="_x0000_s1282"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257" o:spid="_x0000_s1283"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258" o:spid="_x0000_s1284"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259" o:spid="_x0000_s1285"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260" o:spid="_x0000_s1286"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oval id="Oval 261" o:spid="_x0000_s1287"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" filled="f" strokeweight=".7pt">
                    <v:stroke endcap="round"/>
                  </v:oval>
                  <v:rect id="Rectangle 262" o:spid="_x0000_s1288"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263" o:spid="_x0000_s1289"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264" o:spid="_x0000_s1290"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265" o:spid="_x0000_s1291"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266" o:spid="_x0000_s1292"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267" o:spid="_x0000_s1293"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268" o:spid="_x0000_s1294"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269" o:spid="_x0000_s1295"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270" o:spid="_x0000_s1296"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oval id="Oval 271" o:spid="_x0000_s1297"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" filled="f" strokeweight=".7pt">
                    <v:stroke endcap="round"/>
                  </v:oval>
                  <v:rect id="Rectangle 272" o:spid="_x0000_s1298"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rect id="Rectangle 273" o:spid="_x0000_s1299"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rect id="Rectangle 274" o:spid="_x0000_s1300"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rect id="Rectangle 275" o:spid="_x0000_s1301"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rect id="Rectangle 276" o:spid="_x0000_s1302"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rect id="Rectangle 277" o:spid="_x0000_s1303"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rect id="Rectangle 278" o:spid="_x0000_s1304"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279" o:spid="_x0000_s1305"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80" o:spid="_x0000_s1306"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oval id="Oval 281" o:spid="_x0000_s1307"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" filled="f" strokeweight=".7pt">
                    <v:stroke endcap="round"/>
                  </v:oval>
                  <v:rect id="Rectangle 282" o:spid="_x0000_s1308"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283" o:spid="_x0000_s1309"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rect id="Rectangle 284" o:spid="_x0000_s1310"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rect id="Rectangle 285" o:spid="_x0000_s1311"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286" o:spid="_x0000_s1312"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rect id="Rectangle 287" o:spid="_x0000_s1313"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rect id="Rectangle 288" o:spid="_x0000_s1314"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289" o:spid="_x0000_s1315"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rect id="Rectangle 290" o:spid="_x0000_s1316"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oval id="Oval 291" o:spid="_x0000_s1317"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" filled="f" strokeweight=".7pt">
                    <v:stroke endcap="round"/>
                  </v:oval>
                  <v:rect id="Rectangle 292" o:spid="_x0000_s1318"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rect id="Rectangle 293" o:spid="_x0000_s1319"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rect id="Rectangle 294" o:spid="_x0000_s1320"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rect id="Rectangle 295" o:spid="_x0000_s1321"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rect id="Rectangle 296" o:spid="_x0000_s1322"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rect id="Rectangle 297" o:spid="_x0000_s1323"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rect id="Rectangle 298" o:spid="_x0000_s1324"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rect id="Rectangle 299" o:spid="_x0000_s1325"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rect id="Rectangle 300" o:spid="_x0000_s1326"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oval id="Oval 301" o:spid="_x0000_s1327"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" filled="f" strokeweight=".7pt">
                    <v:stroke endcap="round"/>
                  </v:oval>
                  <v:rect id="Rectangle 302" o:spid="_x0000_s1328"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303" o:spid="_x0000_s1329"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Rectangle 304" o:spid="_x0000_s1330"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rect id="Rectangle 305" o:spid="_x0000_s1331"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Rectangle 306" o:spid="_x0000_s1332"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rect id="Rectangle 307" o:spid="_x0000_s1333"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Rectangle 308" o:spid="_x0000_s1334"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rect id="Rectangle 309" o:spid="_x0000_s1335"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310" o:spid="_x0000_s1336"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oval id="Oval 311" o:spid="_x0000_s1337"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" filled="f" strokeweight=".7pt">
                    <v:stroke endcap="round"/>
                  </v:oval>
                  <v:rect id="Rectangle 312" o:spid="_x0000_s1338"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313" o:spid="_x0000_s1339"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rect id="Rectangle 314" o:spid="_x0000_s1340"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rect id="Rectangle 315" o:spid="_x0000_s1341"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316" o:spid="_x0000_s1342"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317" o:spid="_x0000_s1343"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318" o:spid="_x0000_s1344"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319" o:spid="_x0000_s1345"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320" o:spid="_x0000_s1346"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oval id="Oval 321" o:spid="_x0000_s1347"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" filled="f" strokeweight=".7pt">
                    <v:stroke endcap="round"/>
                  </v:oval>
                  <v:rect id="Rectangle 322" o:spid="_x0000_s1348"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rect id="Rectangle 323" o:spid="_x0000_s1349"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rect id="Rectangle 324" o:spid="_x0000_s1350"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rect id="Rectangle 325" o:spid="_x0000_s1351"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rect id="Rectangle 326" o:spid="_x0000_s1352"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rect id="Rectangle 327" o:spid="_x0000_s1353"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328" o:spid="_x0000_s1354"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329" o:spid="_x0000_s1355"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330" o:spid="_x0000_s1356"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oval id="Oval 331" o:spid="_x0000_s1357"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" filled="f" strokeweight=".7pt">
                    <v:stroke endcap="round"/>
                  </v:oval>
                  <v:rect id="Rectangle 332" o:spid="_x0000_s1358"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333" o:spid="_x0000_s1359"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rect id="Rectangle 334" o:spid="_x0000_s1360"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rect id="Rectangle 335" o:spid="_x0000_s1361"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336" o:spid="_x0000_s1362"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rect id="Rectangle 337" o:spid="_x0000_s1363"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rect id="Rectangle 338" o:spid="_x0000_s1364"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rect id="Rectangle 339" o:spid="_x0000_s1365"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rect id="Rectangle 340" o:spid="_x0000_s1366"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oval id="Oval 341" o:spid="_x0000_s1367"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" filled="f" strokeweight=".7pt">
                    <v:stroke endcap="round"/>
                  </v:oval>
                  <v:line id="Line 342" o:spid="_x0000_s1368"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" strokeweight="1.4pt">
                    <v:stroke endcap="round"/>
                  </v:line>
                  <v:line id="Line 343" o:spid="_x0000_s1369"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" strokeweight="1.4pt">
                    <v:stroke endcap="round"/>
                  </v:line>
                  <v:line id="Line 344" o:spid="_x0000_s1370"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" strokeweight="1.4pt">
                    <v:stroke endcap="round"/>
                  </v:line>
                  <v:line id="Line 345" o:spid="_x0000_s1371"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" strokeweight="1.4pt">
                    <v:stroke endcap="round"/>
                  </v:line>
                  <v:line id="Line 346" o:spid="_x0000_s1372"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" strokeweight="1.4pt">
                    <v:stroke endcap="round"/>
                  </v:line>
                  <v:line id="Line 347" o:spid="_x0000_s1373"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" strokeweight="1.4pt">
                    <v:stroke endcap="round"/>
                  </v:line>
                  <v:line id="Line 348" o:spid="_x0000_s1374"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" strokeweight="1.4pt">
                    <v:stroke endcap="round"/>
                  </v:line>
                  <v:line id="Line 349" o:spid="_x0000_s1375"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" strokeweight="1.4pt">
                    <v:stroke endcap="round"/>
                  </v:line>
                  <v:line id="Line 350" o:spid="_x0000_s1376"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" strokeweight="1.4pt">
                    <v:stroke endcap="round"/>
                  </v:line>
                  <v:line id="Line 351" o:spid="_x0000_s1377"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" strokeweight="1.4pt">
                    <v:stroke endcap="round"/>
                  </v:line>
                  <v:line id="Line 352" o:spid="_x0000_s1378"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" strokeweight="1.4pt">
                    <v:stroke endcap="round"/>
                  </v:line>
                  <v:line id="Line 353" o:spid="_x0000_s1379"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" strokeweight="1.4pt">
                    <v:stroke endcap="round"/>
                  </v:line>
                  <v:line id="Line 354" o:spid="_x0000_s1380"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" strokeweight="1.4pt">
                    <v:stroke endcap="round"/>
                  </v:line>
                  <v:line id="Line 355" o:spid="_x0000_s1381"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" strokeweight="1.4pt">
                    <v:stroke endcap="round"/>
                  </v:line>
                  <v:line id="Line 356" o:spid="_x0000_s1382"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" strokeweight="1.4pt">
                    <v:stroke endcap="round"/>
                  </v:line>
                  <v:line id="Line 357" o:spid="_x0000_s1383"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" strokeweight="1.4pt">
                    <v:stroke endcap="round"/>
                  </v:line>
                  <v:line id="Line 358" o:spid="_x0000_s1384"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" strokeweight="1.4pt">
                    <v:stroke endcap="round"/>
                  </v:line>
                  <v:line id="Line 359" o:spid="_x0000_s1385"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" strokeweight="1.4pt">
                    <v:stroke endcap="round"/>
                  </v:line>
                  <v:line id="Line 360" o:spid="_x0000_s1386"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" strokeweight="1.4pt">
                    <v:stroke endcap="round"/>
                  </v:line>
                  <v:line id="Line 361" o:spid="_x0000_s1387"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" strokeweight="1.4pt">
                    <v:stroke endcap="round"/>
                  </v:line>
                  <v:line id="Line 362" o:spid="_x0000_s1388"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" strokeweight="1.4pt">
                    <v:stroke endcap="round"/>
                  </v:line>
                  <v:line id="Line 363" o:spid="_x0000_s1389"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" strokeweight="1.4pt">
                    <v:stroke endcap="round"/>
                  </v:line>
                  <v:line id="Line 364" o:spid="_x0000_s1390"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" strokeweight="1.4pt">
                    <v:stroke endcap="round"/>
                  </v:line>
                  <v:line id="Line 365" o:spid="_x0000_s1391"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" strokeweight="1.4pt">
                    <v:stroke endcap="round"/>
                  </v:line>
                  <v:line id="Line 366" o:spid="_x0000_s1392"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" strokeweight="1.4pt">
                    <v:stroke endcap="round"/>
                  </v:line>
                  <v:line id="Line 367" o:spid="_x0000_s1393"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" strokeweight="1.4pt">
                    <v:stroke endcap="round"/>
                  </v:line>
                  <v:line id="Line 368" o:spid="_x0000_s1394"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" strokeweight="1.4pt">
                    <v:stroke endcap="round"/>
                  </v:line>
                  <v:line id="Line 369" o:spid="_x0000_s1395"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" strokeweight="1.4pt">
                    <v:stroke endcap="round"/>
                  </v:line>
                  <v:line id="Line 370" o:spid="_x0000_s1396"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NCwgAAANwAAAAPAAAAZHJzL2Rvd25yZXYueG1sRE/bisIw&#10;EH1f8B/CCL6tqS4U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AqZANCwgAAANwAAAAPAAAA&#10;AAAAAAAAAAAAAAcCAABkcnMvZG93bnJldi54bWxQSwUGAAAAAAMAAwC3AAAA9gIAAAAA&#10;" strokeweight="1.4pt">
                    <v:stroke endcap="round"/>
                  </v:line>
                  <v:line id="Line 371" o:spid="_x0000_s1397"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Zs2wgAAANwAAAAPAAAAZHJzL2Rvd25yZXYueG1sRE/bisIw&#10;EH1f8B/CCL6tqbIU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CljZs2wgAAANwAAAAPAAAA&#10;AAAAAAAAAAAAAAcCAABkcnMvZG93bnJldi54bWxQSwUGAAAAAAMAAwC3AAAA9gIAAAAA&#10;" strokeweight="1.4pt">
                    <v:stroke endcap="round"/>
                  </v:line>
                  <v:line id="Line 372" o:spid="_x0000_s1398"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" strokeweight="1.4pt">
                    <v:stroke endcap="round"/>
                  </v:line>
                  <v:line id="Line 373" o:spid="_x0000_s1399"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" strokeweight="1.4pt">
                    <v:stroke endcap="round"/>
                  </v:line>
                  <v:line id="Line 374" o:spid="_x0000_s1400"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" strokeweight="1.4pt">
                    <v:stroke endcap="round"/>
                  </v:line>
                  <v:line id="Line 375" o:spid="_x0000_s1401"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" strokeweight="1.4pt">
                    <v:stroke endcap="round"/>
                  </v:line>
                  <v:line id="Line 376" o:spid="_x0000_s1402"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" strokeweight="1.4pt">
                    <v:stroke endcap="round"/>
                  </v:line>
                  <v:line id="Line 377" o:spid="_x0000_s1403"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" strokeweight="1.4pt">
                    <v:stroke endcap="round"/>
                  </v:line>
                  <v:line id="Line 378" o:spid="_x0000_s1404"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" strokeweight=".7pt">
                    <v:stroke endcap="round"/>
                  </v:line>
                  <v:line id="Line 379" o:spid="_x0000_s1405"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" strokeweight=".7pt">
                    <v:stroke endcap="round"/>
                  </v:line>
                  <v:line id="Line 380" o:spid="_x0000_s1406"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SmwwAAANwAAAAPAAAAZHJzL2Rvd25yZXYueG1sRE9LS8NA&#10;EL4L/Q/LFLzZTVvQ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XJRUpsMAAADcAAAADwAA&#10;AAAAAAAAAAAAAAAHAgAAZHJzL2Rvd25yZXYueG1sUEsFBgAAAAADAAMAtwAAAPcCAAAAAA==&#10;" strokeweight=".7pt">
                    <v:stroke endcap="round"/>
                  </v:line>
                  <v:line id="Line 381" o:spid="_x0000_s1407"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zSwwAAANwAAAAPAAAAZHJzL2Rvd25yZXYueG1sRE9LS8NA&#10;EL4L/Q/LFLzZTUvR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033M0sMAAADcAAAADwAA&#10;AAAAAAAAAAAAAAAHAgAAZHJzL2Rvd25yZXYueG1sUEsFBgAAAAADAAMAtwAAAPcCAAAAAA==&#10;" strokeweight=".7pt">
                    <v:stroke endcap="round"/>
                  </v:line>
                  <v:line id="Line 382" o:spid="_x0000_s1408"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" strokeweight=".7pt">
                    <v:stroke endcap="round"/>
                  </v:line>
                  <v:line id="Line 383" o:spid="_x0000_s1409"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" strokeweight=".7pt">
                    <v:stroke endcap="round"/>
                  </v:line>
                  <v:line id="Line 384" o:spid="_x0000_s1410"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" strokeweight=".7pt">
                    <v:stroke endcap="round"/>
                  </v:line>
                  <v:line id="Line 385" o:spid="_x0000_s1411"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" strokeweight=".7pt">
                    <v:stroke endcap="round"/>
                  </v:line>
                  <v:line id="Line 386" o:spid="_x0000_s1412"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" strokeweight=".7pt">
                    <v:stroke endcap="round"/>
                  </v:line>
                  <v:line id="Line 387" o:spid="_x0000_s1413"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" strokeweight=".7pt">
                    <v:stroke endcap="round"/>
                  </v:line>
                  <v:line id="Line 388" o:spid="_x0000_s1414"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" strokeweight=".7pt">
                    <v:stroke endcap="round"/>
                  </v:line>
                  <v:line id="Line 389" o:spid="_x0000_s1415"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" strokeweight=".7pt">
                    <v:stroke endcap="round"/>
                  </v:line>
                  <v:rect id="Rectangle 390" o:spid="_x0000_s1416" style="position:absolute;left:2753;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10401765" w14:textId="77777777" w:rsidR="004A46E5" w:rsidRDefault="004A46E5" w:rsidP="009F4FFD">
                          <w:r>
                            <w:rPr>
                              <w:b/>
                              <w:color w:val="000000"/>
                              <w:sz w:val="20"/>
                            </w:rPr>
                            <w:t>0</w:t>
                          </w:r>
                        </w:p>
                      </w:txbxContent>
                    </v:textbox>
                  </v:rect>
                  <v:rect id="Rectangle 391" o:spid="_x0000_s1417" style="position:absolute;left:3248;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14:paraId="52526685" w14:textId="77777777" w:rsidR="004A46E5" w:rsidRDefault="004A46E5" w:rsidP="009F4FFD">
                          <w:r>
                            <w:rPr>
                              <w:b/>
                              <w:color w:val="000000"/>
                              <w:sz w:val="20"/>
                            </w:rPr>
                            <w:t>0,5</w:t>
                          </w:r>
                        </w:p>
                      </w:txbxContent>
                    </v:textbox>
                  </v:rect>
                  <v:rect id="Rectangle 392" o:spid="_x0000_s1418" style="position:absolute;left:3924;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6649A717" w14:textId="77777777" w:rsidR="004A46E5" w:rsidRDefault="004A46E5" w:rsidP="009F4FFD">
                          <w:r>
                            <w:rPr>
                              <w:b/>
                              <w:color w:val="000000"/>
                              <w:sz w:val="20"/>
                            </w:rPr>
                            <w:t>1</w:t>
                          </w:r>
                        </w:p>
                      </w:txbxContent>
                    </v:textbox>
                  </v:rect>
                  <v:rect id="Rectangle 393" o:spid="_x0000_s1419" style="position:absolute;left:4405;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24DCE589" w14:textId="77777777" w:rsidR="004A46E5" w:rsidRDefault="004A46E5" w:rsidP="009F4FFD">
                          <w:r>
                            <w:rPr>
                              <w:b/>
                              <w:color w:val="000000"/>
                              <w:sz w:val="20"/>
                            </w:rPr>
                            <w:t>1,5</w:t>
                          </w:r>
                        </w:p>
                      </w:txbxContent>
                    </v:textbox>
                  </v:rect>
                  <v:rect id="Rectangle 394" o:spid="_x0000_s1420" style="position:absolute;left:5081;top:5133;width:101;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49C6F7E4" w14:textId="77777777" w:rsidR="004A46E5" w:rsidRDefault="004A46E5" w:rsidP="009F4FFD">
                          <w:r>
                            <w:rPr>
                              <w:b/>
                              <w:color w:val="000000"/>
                              <w:sz w:val="20"/>
                            </w:rPr>
                            <w:t>2</w:t>
                          </w:r>
                        </w:p>
                      </w:txbxContent>
                    </v:textbox>
                  </v:rect>
                  <v:rect id="Rectangle 395" o:spid="_x0000_s1421" style="position:absolute;left:5561;top:5133;width:25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0FA53D76" w14:textId="77777777" w:rsidR="004A46E5" w:rsidRDefault="004A46E5" w:rsidP="009F4FFD">
                          <w:r>
                            <w:rPr>
                              <w:b/>
                              <w:color w:val="000000"/>
                              <w:sz w:val="20"/>
                            </w:rPr>
                            <w:t>2,5</w:t>
                          </w:r>
                        </w:p>
                      </w:txbxContent>
                    </v:textbox>
                  </v:rect>
                  <v:line id="Line 396" o:spid="_x0000_s1422"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" strokeweight=".7pt">
                    <v:stroke endcap="round"/>
                  </v:line>
                  <v:rect id="Rectangle 397" o:spid="_x0000_s1423" style="position:absolute;left:1971;top:4449;width:51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" filled="f" stroked="f">
                    <v:textbox style="mso-fit-shape-to-text:t" inset="0,0,0,0">
                      <w:txbxContent>
                        <w:p w14:paraId="4289743A" w14:textId="77777777" w:rsidR="004A46E5" w:rsidRDefault="004A46E5" w:rsidP="009F4FFD">
                          <w:r>
                            <w:rPr>
                              <w:b/>
                              <w:color w:val="000000"/>
                              <w:sz w:val="16"/>
                            </w:rPr>
                            <w:t>Cmax</w:t>
                          </w:r>
                        </w:p>
                      </w:txbxContent>
                    </v:textbox>
                  </v:rect>
                  <v:rect id="Rectangle 398" o:spid="_x0000_s1424" style="position:absolute;left:1971;top:4225;width:53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" filled="f" stroked="f">
                    <v:textbox style="mso-fit-shape-to-text:t" inset="0,0,0,0">
                      <w:txbxContent>
                        <w:p w14:paraId="6731C7C8" w14:textId="77777777" w:rsidR="004A46E5" w:rsidRDefault="004A46E5" w:rsidP="009F4FFD">
                          <w:r>
                            <w:rPr>
                              <w:b/>
                              <w:color w:val="000000"/>
                              <w:sz w:val="16"/>
                            </w:rPr>
                            <w:t>AUC</w:t>
                          </w:r>
                        </w:p>
                      </w:txbxContent>
                    </v:textbox>
                  </v:rect>
                  <v:rect id="Rectangle 399" o:spid="_x0000_s1425" style="position:absolute;left:1971;top:3779;width:51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" filled="f" stroked="f">
                    <v:textbox style="mso-fit-shape-to-text:t" inset="0,0,0,0">
                      <w:txbxContent>
                        <w:p w14:paraId="1891AC7F" w14:textId="77777777" w:rsidR="004A46E5" w:rsidRDefault="004A46E5" w:rsidP="009F4FFD">
                          <w:r>
                            <w:rPr>
                              <w:b/>
                              <w:color w:val="000000"/>
                              <w:sz w:val="16"/>
                            </w:rPr>
                            <w:t>Cmax</w:t>
                          </w:r>
                        </w:p>
                      </w:txbxContent>
                    </v:textbox>
                  </v:rect>
                  <v:rect id="Rectangle 400" o:spid="_x0000_s1426" style="position:absolute;left:1971;top:3569;width:53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55115BFC" w14:textId="77777777" w:rsidR="004A46E5" w:rsidRDefault="004A46E5" w:rsidP="009F4FFD">
                          <w:r>
                            <w:rPr>
                              <w:b/>
                              <w:color w:val="000000"/>
                              <w:sz w:val="16"/>
                            </w:rPr>
                            <w:t>AUC</w:t>
                          </w:r>
                        </w:p>
                      </w:txbxContent>
                    </v:textbox>
                  </v:rect>
                  <v:rect id="Rectangle 401" o:spid="_x0000_s1427" style="position:absolute;left:1971;top:3123;width:51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" filled="f" stroked="f">
                    <v:textbox style="mso-fit-shape-to-text:t" inset="0,0,0,0">
                      <w:txbxContent>
                        <w:p w14:paraId="7ED2ECB0" w14:textId="77777777" w:rsidR="004A46E5" w:rsidRDefault="004A46E5" w:rsidP="009F4FFD">
                          <w:r>
                            <w:rPr>
                              <w:b/>
                              <w:color w:val="000000"/>
                              <w:sz w:val="16"/>
                            </w:rPr>
                            <w:t>Cmax</w:t>
                          </w:r>
                        </w:p>
                      </w:txbxContent>
                    </v:textbox>
                  </v:rect>
                  <v:rect id="Rectangle 402" o:spid="_x0000_s1428" style="position:absolute;left:1971;top:2899;width:53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" filled="f" stroked="f">
                    <v:textbox style="mso-fit-shape-to-text:t" inset="0,0,0,0">
                      <w:txbxContent>
                        <w:p w14:paraId="2DA3036B" w14:textId="77777777" w:rsidR="004A46E5" w:rsidRDefault="004A46E5" w:rsidP="009F4FFD">
                          <w:r>
                            <w:rPr>
                              <w:b/>
                              <w:color w:val="000000"/>
                              <w:sz w:val="16"/>
                            </w:rPr>
                            <w:t>AUC</w:t>
                          </w:r>
                        </w:p>
                      </w:txbxContent>
                    </v:textbox>
                  </v:rect>
                  <v:rect id="Rectangle 403" o:spid="_x0000_s1429" style="position:absolute;left:1971;top:2453;width:512;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" filled="f" stroked="f">
                    <v:textbox style="mso-fit-shape-to-text:t" inset="0,0,0,0">
                      <w:txbxContent>
                        <w:p w14:paraId="250B3EF8" w14:textId="77777777" w:rsidR="004A46E5" w:rsidRDefault="004A46E5" w:rsidP="009F4FFD">
                          <w:r>
                            <w:rPr>
                              <w:b/>
                              <w:color w:val="000000"/>
                              <w:sz w:val="16"/>
                            </w:rPr>
                            <w:t>Cmax</w:t>
                          </w:r>
                        </w:p>
                      </w:txbxContent>
                    </v:textbox>
                  </v:rect>
                  <v:rect id="Rectangle 404" o:spid="_x0000_s1430" style="position:absolute;left:1971;top:2229;width:53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" filled="f" stroked="f">
                    <v:textbox style="mso-fit-shape-to-text:t" inset="0,0,0,0">
                      <w:txbxContent>
                        <w:p w14:paraId="0B7EBD7C" w14:textId="77777777" w:rsidR="004A46E5" w:rsidRDefault="004A46E5" w:rsidP="009F4FFD">
                          <w:r>
                            <w:rPr>
                              <w:b/>
                              <w:color w:val="000000"/>
                              <w:sz w:val="16"/>
                            </w:rPr>
                            <w:t>AUC</w:t>
                          </w:r>
                        </w:p>
                      </w:txbxContent>
                    </v:textbox>
                  </v:rect>
                  <v:rect id="Rectangle 405" o:spid="_x0000_s1431" style="position:absolute;left:1971;top:1797;width:51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" filled="f" stroked="f">
                    <v:textbox style="mso-fit-shape-to-text:t" inset="0,0,0,0">
                      <w:txbxContent>
                        <w:p w14:paraId="36A962CC" w14:textId="77777777" w:rsidR="004A46E5" w:rsidRDefault="004A46E5" w:rsidP="009F4FFD">
                          <w:r>
                            <w:rPr>
                              <w:b/>
                              <w:color w:val="000000"/>
                              <w:sz w:val="16"/>
                            </w:rPr>
                            <w:t>Cmax</w:t>
                          </w:r>
                        </w:p>
                      </w:txbxContent>
                    </v:textbox>
                  </v:rect>
                  <v:rect id="Rectangle 406" o:spid="_x0000_s1432" style="position:absolute;left:1971;top:1573;width:53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" filled="f" stroked="f">
                    <v:textbox style="mso-fit-shape-to-text:t" inset="0,0,0,0">
                      <w:txbxContent>
                        <w:p w14:paraId="038FBD2D" w14:textId="77777777" w:rsidR="004A46E5" w:rsidRDefault="004A46E5" w:rsidP="009F4FFD">
                          <w:r>
                            <w:rPr>
                              <w:b/>
                              <w:color w:val="000000"/>
                              <w:sz w:val="16"/>
                            </w:rPr>
                            <w:t>AUC</w:t>
                          </w:r>
                        </w:p>
                      </w:txbxContent>
                    </v:textbox>
                  </v:rect>
                  <v:rect id="Rectangle 407" o:spid="_x0000_s1433" style="position:absolute;left:1971;top:1127;width:51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" filled="f" stroked="f">
                    <v:textbox style="mso-fit-shape-to-text:t" inset="0,0,0,0">
                      <w:txbxContent>
                        <w:p w14:paraId="40BA6A16" w14:textId="77777777" w:rsidR="004A46E5" w:rsidRDefault="004A46E5" w:rsidP="009F4FFD">
                          <w:r>
                            <w:rPr>
                              <w:b/>
                              <w:color w:val="000000"/>
                              <w:sz w:val="16"/>
                            </w:rPr>
                            <w:t>Cmax</w:t>
                          </w:r>
                        </w:p>
                      </w:txbxContent>
                    </v:textbox>
                  </v:rect>
                  <v:rect id="Rectangle 408" o:spid="_x0000_s1434" style="position:absolute;left:2049;top:903;width:458;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" filled="f" stroked="f">
                    <v:textbox style="mso-fit-shape-to-text:t" inset="0,0,0,0">
                      <w:txbxContent>
                        <w:p w14:paraId="5AE5CD8E" w14:textId="77777777" w:rsidR="004A46E5" w:rsidRDefault="004A46E5" w:rsidP="009F4FFD">
                          <w:r>
                            <w:rPr>
                              <w:b/>
                              <w:color w:val="000000"/>
                              <w:sz w:val="16"/>
                            </w:rPr>
                            <w:t>AUC</w:t>
                          </w:r>
                        </w:p>
                      </w:txbxContent>
                    </v:textbox>
                  </v:rect>
                  <v:line id="Line 409" o:spid="_x0000_s1435"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" strokeweight=".7pt">
                    <v:stroke endcap="round"/>
                  </v:line>
                  <v:rect id="Rectangle 410" o:spid="_x0000_s1436" style="position:absolute;left:502;top:792;width:1343;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" filled="f" stroked="f">
                    <v:textbox style="mso-fit-shape-to-text:t" inset="0,0,0,0">
                      <w:txbxContent>
                        <w:p w14:paraId="01FF0FF6" w14:textId="77777777" w:rsidR="004A46E5" w:rsidRDefault="004A46E5" w:rsidP="009F4FFD">
                          <w:r>
                            <w:rPr>
                              <w:i/>
                              <w:color w:val="000000"/>
                              <w:sz w:val="16"/>
                            </w:rPr>
                            <w:t>CYP3A инхибитор</w:t>
                          </w:r>
                        </w:p>
                      </w:txbxContent>
                    </v:textbox>
                  </v:rect>
                  <v:rect id="Rectangle 411" o:spid="_x0000_s1437" style="position:absolute;left:543;top:959;width:866;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14:paraId="6959F654" w14:textId="77777777" w:rsidR="004A46E5" w:rsidRDefault="004A46E5" w:rsidP="009F4FFD">
                          <w:r>
                            <w:rPr>
                              <w:color w:val="000000"/>
                              <w:sz w:val="16"/>
                            </w:rPr>
                            <w:t>Кетоконазол</w:t>
                          </w:r>
                        </w:p>
                      </w:txbxContent>
                    </v:textbox>
                  </v:rect>
                  <v:rect id="Rectangle 412" o:spid="_x0000_s1438" style="position:absolute;left:-125;top:1462;width:2058;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69CD4179" w14:textId="77777777" w:rsidR="004A46E5" w:rsidRDefault="004A46E5" w:rsidP="009F4FFD">
                          <w:r>
                            <w:rPr>
                              <w:i/>
                              <w:color w:val="000000"/>
                              <w:sz w:val="16"/>
                            </w:rPr>
                            <w:t>CYP3A и CYP2C19 инхибитор</w:t>
                          </w:r>
                        </w:p>
                      </w:txbxContent>
                    </v:textbox>
                  </v:rect>
                  <v:rect id="Rectangle 413" o:spid="_x0000_s1439" style="position:absolute;left:586;top:1601;width:82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2CF84C10" w14:textId="77777777" w:rsidR="004A46E5" w:rsidRDefault="004A46E5" w:rsidP="009F4FFD">
                          <w:r>
                            <w:rPr>
                              <w:color w:val="000000"/>
                              <w:sz w:val="16"/>
                            </w:rPr>
                            <w:t>Флуконазол</w:t>
                          </w:r>
                        </w:p>
                      </w:txbxContent>
                    </v:textbox>
                  </v:rect>
                  <v:rect id="Rectangle 414" o:spid="_x0000_s1440" style="position:absolute;left:558;top:2132;width:111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" filled="f" stroked="f">
                    <v:textbox style="mso-fit-shape-to-text:t" inset="0,0,0,0">
                      <w:txbxContent>
                        <w:p w14:paraId="025C496A" w14:textId="77777777" w:rsidR="004A46E5" w:rsidRDefault="004A46E5" w:rsidP="009F4FFD">
                          <w:r>
                            <w:rPr>
                              <w:i/>
                              <w:color w:val="000000"/>
                              <w:sz w:val="16"/>
                            </w:rPr>
                            <w:t>CYP индуктор</w:t>
                          </w:r>
                        </w:p>
                      </w:txbxContent>
                    </v:textbox>
                  </v:rect>
                  <v:rect id="Rectangle 415" o:spid="_x0000_s1441" style="position:absolute;left:725;top:2285;width:879;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234FA6C7" w14:textId="77777777" w:rsidR="004A46E5" w:rsidRDefault="004A46E5" w:rsidP="009F4FFD">
                          <w:r>
                            <w:rPr>
                              <w:color w:val="000000"/>
                              <w:sz w:val="16"/>
                            </w:rPr>
                            <w:t>Рифампицин</w:t>
                          </w:r>
                        </w:p>
                      </w:txbxContent>
                    </v:textbox>
                  </v:rect>
                  <v:rect id="Rectangle 416" o:spid="_x0000_s1442" style="position:absolute;left:585;top:2885;width:874;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2F09A958" w14:textId="77777777" w:rsidR="004A46E5" w:rsidRDefault="004A46E5" w:rsidP="009F4FFD">
                          <w:r>
                            <w:rPr>
                              <w:color w:val="000000"/>
                              <w:sz w:val="16"/>
                            </w:rPr>
                            <w:t>Метотрексат</w:t>
                          </w:r>
                        </w:p>
                      </w:txbxContent>
                    </v:textbox>
                  </v:rect>
                  <v:rect id="Rectangle 417" o:spid="_x0000_s1443" style="position:absolute;left:752;top:3555;width:825;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789F6960" w14:textId="77777777" w:rsidR="004A46E5" w:rsidRDefault="004A46E5" w:rsidP="009F4FFD">
                          <w:r>
                            <w:rPr>
                              <w:color w:val="000000"/>
                              <w:sz w:val="16"/>
                            </w:rPr>
                            <w:t>Такролимус</w:t>
                          </w:r>
                        </w:p>
                      </w:txbxContent>
                    </v:textbox>
                  </v:rect>
                  <v:rect id="Rectangle 418" o:spid="_x0000_s1444" style="position:absolute;left:599;top:4225;width:927;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41E4931E" w14:textId="77777777" w:rsidR="004A46E5" w:rsidRDefault="004A46E5" w:rsidP="009F4FFD">
                          <w:r>
                            <w:rPr>
                              <w:color w:val="000000"/>
                              <w:sz w:val="16"/>
                            </w:rPr>
                            <w:t>Циклоспорин</w:t>
                          </w:r>
                        </w:p>
                      </w:txbxContent>
                    </v:textbox>
                  </v:rect>
                  <v:rect id="Rectangle 419" o:spid="_x0000_s1445" style="position:absolute;left:5757;top:974;width:2593;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" filled="f" stroked="f">
                    <v:textbox style="mso-fit-shape-to-text:t" inset="0,0,0,0">
                      <w:txbxContent>
                        <w:p w14:paraId="2E679D1E" w14:textId="77777777" w:rsidR="004A46E5" w:rsidRDefault="004A46E5" w:rsidP="009F4FFD">
                          <w:r>
                            <w:rPr>
                              <w:color w:val="000000"/>
                              <w:sz w:val="16"/>
                            </w:rPr>
                            <w:t>Дозата на тофацитиниб трябва да бъде намалена</w:t>
                          </w:r>
                          <w:r>
                            <w:rPr>
                              <w:color w:val="000000"/>
                              <w:sz w:val="16"/>
                              <w:vertAlign w:val="superscript"/>
                            </w:rPr>
                            <w:t>а</w:t>
                          </w:r>
                        </w:p>
                      </w:txbxContent>
                    </v:textbox>
                  </v:rect>
                  <v:rect id="Rectangle 420" o:spid="_x0000_s1446" style="position:absolute;left:5771;top:1113;width:100;height: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11EF422F" w14:textId="77777777" w:rsidR="004A46E5" w:rsidRDefault="004A46E5" w:rsidP="009F4FFD"/>
                      </w:txbxContent>
                    </v:textbox>
                  </v:rect>
                  <v:rect id="Rectangle 421" o:spid="_x0000_s1447" style="position:absolute;left:5757;top:1588;width:2593;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" filled="f" stroked="f">
                    <v:textbox style="mso-fit-shape-to-text:t" inset="0,0,0,0">
                      <w:txbxContent>
                        <w:p w14:paraId="57A938CA" w14:textId="77777777" w:rsidR="004A46E5" w:rsidRDefault="004A46E5" w:rsidP="009F4FFD">
                          <w:r>
                            <w:rPr>
                              <w:color w:val="000000"/>
                              <w:sz w:val="16"/>
                            </w:rPr>
                            <w:t>Дозата на тофацитиниб трябва да бъде намалена</w:t>
                          </w:r>
                          <w:r>
                            <w:rPr>
                              <w:color w:val="000000"/>
                              <w:sz w:val="16"/>
                              <w:vertAlign w:val="superscript"/>
                            </w:rPr>
                            <w:t>а</w:t>
                          </w:r>
                        </w:p>
                      </w:txbxContent>
                    </v:textbox>
                  </v:rect>
                </v:group>
                <v:rect id="Rectangle 422" o:spid="_x0000_s1448" style="position:absolute;left:37523;top:11050;width:63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6A43DABD" w14:textId="77777777" w:rsidR="004A46E5" w:rsidRDefault="004A46E5" w:rsidP="009F4FFD"/>
                    </w:txbxContent>
                  </v:textbox>
                </v:rect>
                <v:rect id="Rectangle 423" o:spid="_x0000_s1449" style="position:absolute;left:37350;top:14154;width:1884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" filled="f" stroked="f">
                  <v:textbox style="mso-fit-shape-to-text:t" inset="0,0,0,0">
                    <w:txbxContent>
                      <w:p w14:paraId="4752F271" w14:textId="77777777" w:rsidR="004A46E5" w:rsidRDefault="004A46E5" w:rsidP="009F4FFD">
                        <w:r>
                          <w:rPr>
                            <w:color w:val="000000"/>
                            <w:sz w:val="16"/>
                            <w:szCs w:val="16"/>
                          </w:rPr>
                          <w:t>Ефикасността може да бъде намалена</w:t>
                        </w:r>
                      </w:p>
                    </w:txbxContent>
                  </v:textbox>
                </v:rect>
                <v:rect id="Rectangle 424" o:spid="_x0000_s1450" style="position:absolute;left:37350;top:18319;width:12275;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" filled="f" stroked="f">
                  <v:textbox style="mso-fit-shape-to-text:t" inset="0,0,0,0">
                    <w:txbxContent>
                      <w:p w14:paraId="2B976535" w14:textId="77777777" w:rsidR="004A46E5" w:rsidRDefault="004A46E5" w:rsidP="009F4FFD">
                        <w:r>
                          <w:rPr>
                            <w:color w:val="000000"/>
                            <w:sz w:val="16"/>
                            <w:szCs w:val="16"/>
                          </w:rPr>
                          <w:t>Без корекция на дозата</w:t>
                        </w:r>
                      </w:p>
                    </w:txbxContent>
                  </v:textbox>
                </v:rect>
                <v:rect id="Rectangle 425" o:spid="_x0000_s1451" style="position:absolute;left:37350;top:22574;width:18376;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" filled="f" stroked="f">
                  <v:textbox style="mso-fit-shape-to-text:t" inset="0,0,0,0">
                    <w:txbxContent>
                      <w:p w14:paraId="61B0FC14" w14:textId="77777777" w:rsidR="004A46E5" w:rsidRDefault="004A46E5" w:rsidP="009F4FFD">
                        <w:r>
                          <w:rPr>
                            <w:color w:val="000000"/>
                            <w:sz w:val="16"/>
                            <w:szCs w:val="16"/>
                          </w:rPr>
                          <w:t xml:space="preserve">Комбинираната употреба на тофацитиниб </w:t>
                        </w:r>
                      </w:p>
                      <w:p w14:paraId="5DC38087" w14:textId="77777777" w:rsidR="004A46E5" w:rsidRDefault="004A46E5" w:rsidP="009F4FFD"/>
                    </w:txbxContent>
                  </v:textbox>
                </v:rect>
                <v:rect id="Rectangle 426" o:spid="_x0000_s1452" style="position:absolute;left:37350;top:23552;width:1479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54B4420E" w14:textId="77777777" w:rsidR="004A46E5" w:rsidRDefault="004A46E5" w:rsidP="009F4FFD">
                        <w:r>
                          <w:rPr>
                            <w:color w:val="000000"/>
                            <w:sz w:val="16"/>
                            <w:szCs w:val="16"/>
                          </w:rPr>
                          <w:t>с такролимус трябва да се избягва</w:t>
                        </w:r>
                      </w:p>
                    </w:txbxContent>
                  </v:textbox>
                </v:rect>
                <v:rect id="Rectangle 427" o:spid="_x0000_s1453" style="position:absolute;left:37350;top:26828;width:182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7D5B9FCA" w14:textId="77777777" w:rsidR="004A46E5" w:rsidRDefault="004A46E5" w:rsidP="009F4FFD">
                        <w:r>
                          <w:rPr>
                            <w:color w:val="000000"/>
                            <w:sz w:val="16"/>
                            <w:szCs w:val="16"/>
                          </w:rPr>
                          <w:t>Комбинираната употреба на тофацитиниб</w:t>
                        </w:r>
                      </w:p>
                    </w:txbxContent>
                  </v:textbox>
                </v:rect>
                <v:rect id="Rectangle 428" o:spid="_x0000_s1454" style="position:absolute;left:37350;top:27806;width:1543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18BF906B" w14:textId="77777777" w:rsidR="004A46E5" w:rsidRDefault="004A46E5" w:rsidP="009F4FFD">
                        <w:r>
                          <w:rPr>
                            <w:color w:val="000000"/>
                            <w:sz w:val="16"/>
                            <w:szCs w:val="16"/>
                          </w:rPr>
                          <w:t>с циклоспорин трябва да се избягва</w:t>
                        </w:r>
                      </w:p>
                    </w:txbxContent>
                  </v:textbox>
                </v:rect>
                <v:rect id="Rectangle 429" o:spid="_x0000_s1455" style="position:absolute;left:18688;top:34810;width:1874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036FAC6A" w14:textId="77777777" w:rsidR="004A46E5" w:rsidRDefault="004A46E5" w:rsidP="009F4FFD">
                        <w:r>
                          <w:rPr>
                            <w:b/>
                            <w:bCs/>
                            <w:color w:val="000000"/>
                            <w:sz w:val="20"/>
                          </w:rPr>
                          <w:t>Съотношение спрямо референта</w:t>
                        </w:r>
                      </w:p>
                    </w:txbxContent>
                  </v:textbox>
                </v:rect>
                <v:rect id="Rectangle 432" o:spid="_x0000_s1456" style="position:absolute;left:15354;top:692;width:201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2B31A429" w14:textId="77777777" w:rsidR="004A46E5" w:rsidRDefault="004A46E5" w:rsidP="009F4FFD">
                        <w:r>
                          <w:rPr>
                            <w:b/>
                            <w:bCs/>
                            <w:sz w:val="20"/>
                          </w:rPr>
                          <w:t xml:space="preserve">ФК </w:t>
                        </w:r>
                      </w:p>
                    </w:txbxContent>
                  </v:textbox>
                </v:rect>
                <v:rect id="Rectangle 433" o:spid="_x0000_s1457" style="position:absolute;left:20396;top:692;width:13582;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14:paraId="2C86A25A" w14:textId="77777777" w:rsidR="004A46E5" w:rsidRDefault="004A46E5" w:rsidP="009F4FFD">
                        <w:r>
                          <w:rPr>
                            <w:b/>
                            <w:bCs/>
                            <w:sz w:val="20"/>
                          </w:rPr>
                          <w:t>Съотношение и 90% CI</w:t>
                        </w:r>
                      </w:p>
                    </w:txbxContent>
                  </v:textbox>
                </v:rect>
                <v:rect id="Rectangle 434" o:spid="_x0000_s1458" style="position:absolute;left:36734;top:692;width:643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15360FE9" w14:textId="77777777" w:rsidR="004A46E5" w:rsidRDefault="004A46E5" w:rsidP="009F4FFD">
                        <w:r>
                          <w:rPr>
                            <w:b/>
                            <w:sz w:val="20"/>
                          </w:rPr>
                          <w:t>Препоръка</w:t>
                        </w:r>
                      </w:p>
                    </w:txbxContent>
                  </v:textbox>
                </v:rect>
                <v:rect id="Rectangle 430" o:spid="_x0000_s1459" style="position:absolute;left:952;top:692;width:14402;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50678C23" w14:textId="77777777" w:rsidR="004A46E5" w:rsidRDefault="004A46E5" w:rsidP="009F4FFD">
                        <w:pPr>
                          <w:rPr>
                            <w:b/>
                            <w:bCs/>
                            <w:sz w:val="20"/>
                            <w:lang w:val="en-US"/>
                          </w:rPr>
                        </w:pPr>
                        <w:r>
                          <w:rPr>
                            <w:b/>
                            <w:bCs/>
                            <w:sz w:val="20"/>
                          </w:rPr>
                          <w:t xml:space="preserve">Едновременно </w:t>
                        </w:r>
                      </w:p>
                      <w:p w14:paraId="2F77FD19" w14:textId="77777777" w:rsidR="004A46E5" w:rsidRDefault="004A46E5" w:rsidP="009F4FFD">
                        <w:r>
                          <w:rPr>
                            <w:b/>
                            <w:bCs/>
                            <w:sz w:val="20"/>
                          </w:rPr>
                          <w:t>приложен лекарствен продукт</w:t>
                        </w:r>
                      </w:p>
                      <w:p w14:paraId="29356E84" w14:textId="77777777" w:rsidR="004A46E5" w:rsidRDefault="004A46E5" w:rsidP="009F4FFD"/>
                    </w:txbxContent>
                  </v:textbox>
                </v:rect>
                <w10:wrap anchory="line"/>
              </v:group>
            </w:pict>
          </mc:Fallback>
        </mc:AlternateContent>
      </w:r>
    </w:p>
    <w:p w14:paraId="5035632E" w14:textId="77777777" w:rsidR="008568CC" w:rsidRPr="00A44594" w:rsidRDefault="008568CC" w:rsidP="00E65393">
      <w:pPr>
        <w:pStyle w:val="ListBullet"/>
        <w:keepNext/>
        <w:keepLines/>
        <w:numPr>
          <w:ilvl w:val="0"/>
          <w:numId w:val="0"/>
        </w:numPr>
        <w:rPr>
          <w:rFonts w:eastAsia="Arial Unicode MS"/>
          <w:b/>
          <w:color w:val="000000"/>
          <w:sz w:val="22"/>
          <w:szCs w:val="22"/>
        </w:rPr>
      </w:pPr>
    </w:p>
    <w:p w14:paraId="2B2AAA9D" w14:textId="77777777" w:rsidR="008568CC" w:rsidRPr="00A44594" w:rsidRDefault="008568CC" w:rsidP="00E65393">
      <w:pPr>
        <w:pStyle w:val="ListBullet"/>
        <w:keepNext/>
        <w:keepLines/>
        <w:numPr>
          <w:ilvl w:val="0"/>
          <w:numId w:val="0"/>
        </w:numPr>
        <w:rPr>
          <w:rFonts w:eastAsia="Arial Unicode MS"/>
          <w:b/>
          <w:color w:val="000000"/>
          <w:sz w:val="22"/>
          <w:szCs w:val="22"/>
        </w:rPr>
      </w:pPr>
    </w:p>
    <w:p w14:paraId="1EE006C7" w14:textId="77777777" w:rsidR="008568CC" w:rsidRPr="00A44594" w:rsidRDefault="008568CC" w:rsidP="00E65393">
      <w:pPr>
        <w:pStyle w:val="ListBullet"/>
        <w:keepNext/>
        <w:keepLines/>
        <w:numPr>
          <w:ilvl w:val="0"/>
          <w:numId w:val="0"/>
        </w:numPr>
        <w:rPr>
          <w:rFonts w:eastAsia="Arial Unicode MS"/>
          <w:b/>
          <w:color w:val="000000"/>
          <w:sz w:val="22"/>
          <w:szCs w:val="22"/>
        </w:rPr>
      </w:pPr>
    </w:p>
    <w:p w14:paraId="1370CD8C" w14:textId="77777777" w:rsidR="008568CC" w:rsidRPr="00A44594" w:rsidRDefault="008568CC" w:rsidP="00E65393">
      <w:pPr>
        <w:pStyle w:val="ListBullet"/>
        <w:keepNext/>
        <w:keepLines/>
        <w:numPr>
          <w:ilvl w:val="0"/>
          <w:numId w:val="0"/>
        </w:numPr>
        <w:rPr>
          <w:rFonts w:eastAsia="Arial Unicode MS"/>
          <w:b/>
          <w:color w:val="000000"/>
          <w:sz w:val="22"/>
          <w:szCs w:val="22"/>
        </w:rPr>
      </w:pPr>
    </w:p>
    <w:p w14:paraId="698A31BF" w14:textId="77777777" w:rsidR="008568CC" w:rsidRPr="00A44594" w:rsidRDefault="008568CC" w:rsidP="00E65393">
      <w:pPr>
        <w:pStyle w:val="ListBullet"/>
        <w:keepNext/>
        <w:keepLines/>
        <w:numPr>
          <w:ilvl w:val="0"/>
          <w:numId w:val="0"/>
        </w:numPr>
        <w:spacing w:after="0"/>
        <w:rPr>
          <w:rFonts w:eastAsia="Arial Unicode MS"/>
          <w:b/>
          <w:color w:val="000000"/>
          <w:sz w:val="22"/>
          <w:szCs w:val="22"/>
        </w:rPr>
      </w:pPr>
    </w:p>
    <w:p w14:paraId="75A36DEF" w14:textId="77777777" w:rsidR="00094443" w:rsidRPr="002E7EFC" w:rsidRDefault="00094443" w:rsidP="006E6C36">
      <w:pPr>
        <w:pStyle w:val="ListBullet"/>
        <w:widowControl w:val="0"/>
        <w:numPr>
          <w:ilvl w:val="0"/>
          <w:numId w:val="0"/>
        </w:numPr>
        <w:spacing w:after="0"/>
        <w:rPr>
          <w:color w:val="000000"/>
        </w:rPr>
      </w:pPr>
    </w:p>
    <w:p w14:paraId="19BD6C34" w14:textId="77777777" w:rsidR="00CD7371" w:rsidRPr="002E7EFC" w:rsidRDefault="00CD7371" w:rsidP="006E6C36">
      <w:pPr>
        <w:pStyle w:val="ListBullet"/>
        <w:widowControl w:val="0"/>
        <w:numPr>
          <w:ilvl w:val="0"/>
          <w:numId w:val="0"/>
        </w:numPr>
        <w:spacing w:after="0"/>
        <w:rPr>
          <w:color w:val="000000"/>
          <w:sz w:val="20"/>
        </w:rPr>
      </w:pPr>
    </w:p>
    <w:p w14:paraId="12ECBC78" w14:textId="77777777" w:rsidR="00CD7371" w:rsidRPr="002E7EFC" w:rsidRDefault="00CD7371" w:rsidP="006E6C36">
      <w:pPr>
        <w:pStyle w:val="ListBullet"/>
        <w:widowControl w:val="0"/>
        <w:numPr>
          <w:ilvl w:val="0"/>
          <w:numId w:val="0"/>
        </w:numPr>
        <w:spacing w:after="0"/>
        <w:rPr>
          <w:color w:val="000000"/>
          <w:sz w:val="20"/>
        </w:rPr>
      </w:pPr>
    </w:p>
    <w:p w14:paraId="1F06F634" w14:textId="77777777" w:rsidR="00CD7371" w:rsidRPr="002E7EFC" w:rsidRDefault="00CD7371" w:rsidP="006E6C36">
      <w:pPr>
        <w:pStyle w:val="ListBullet"/>
        <w:widowControl w:val="0"/>
        <w:numPr>
          <w:ilvl w:val="0"/>
          <w:numId w:val="0"/>
        </w:numPr>
        <w:spacing w:after="0"/>
        <w:rPr>
          <w:color w:val="000000"/>
          <w:sz w:val="20"/>
        </w:rPr>
      </w:pPr>
    </w:p>
    <w:p w14:paraId="691FDB9D" w14:textId="77777777" w:rsidR="00CD7371" w:rsidRPr="002E7EFC" w:rsidRDefault="00CD7371" w:rsidP="006E6C36">
      <w:pPr>
        <w:pStyle w:val="ListBullet"/>
        <w:widowControl w:val="0"/>
        <w:numPr>
          <w:ilvl w:val="0"/>
          <w:numId w:val="0"/>
        </w:numPr>
        <w:spacing w:after="0"/>
        <w:rPr>
          <w:color w:val="000000"/>
          <w:sz w:val="20"/>
        </w:rPr>
      </w:pPr>
    </w:p>
    <w:p w14:paraId="0639151E" w14:textId="77777777" w:rsidR="00CD7371" w:rsidRPr="002E7EFC" w:rsidRDefault="00CD7371" w:rsidP="006E6C36">
      <w:pPr>
        <w:pStyle w:val="ListBullet"/>
        <w:widowControl w:val="0"/>
        <w:numPr>
          <w:ilvl w:val="0"/>
          <w:numId w:val="0"/>
        </w:numPr>
        <w:spacing w:after="0"/>
        <w:rPr>
          <w:color w:val="000000"/>
          <w:sz w:val="20"/>
        </w:rPr>
      </w:pPr>
    </w:p>
    <w:p w14:paraId="56EBD5C5" w14:textId="77777777" w:rsidR="00CD7371" w:rsidRPr="002E7EFC" w:rsidRDefault="00CD7371" w:rsidP="006E6C36">
      <w:pPr>
        <w:pStyle w:val="ListBullet"/>
        <w:widowControl w:val="0"/>
        <w:numPr>
          <w:ilvl w:val="0"/>
          <w:numId w:val="0"/>
        </w:numPr>
        <w:spacing w:after="0"/>
        <w:rPr>
          <w:color w:val="000000"/>
          <w:sz w:val="20"/>
        </w:rPr>
      </w:pPr>
    </w:p>
    <w:p w14:paraId="3074D769" w14:textId="77777777" w:rsidR="00CD7371" w:rsidRPr="002E7EFC" w:rsidRDefault="00CD7371" w:rsidP="006E6C36">
      <w:pPr>
        <w:pStyle w:val="ListBullet"/>
        <w:widowControl w:val="0"/>
        <w:numPr>
          <w:ilvl w:val="0"/>
          <w:numId w:val="0"/>
        </w:numPr>
        <w:spacing w:after="0"/>
        <w:rPr>
          <w:color w:val="000000"/>
          <w:sz w:val="20"/>
        </w:rPr>
      </w:pPr>
    </w:p>
    <w:p w14:paraId="0D789FC1" w14:textId="77777777" w:rsidR="00CD7371" w:rsidRPr="002E7EFC" w:rsidRDefault="00CD7371" w:rsidP="006E6C36">
      <w:pPr>
        <w:pStyle w:val="ListBullet"/>
        <w:widowControl w:val="0"/>
        <w:numPr>
          <w:ilvl w:val="0"/>
          <w:numId w:val="0"/>
        </w:numPr>
        <w:spacing w:after="0"/>
        <w:rPr>
          <w:color w:val="000000"/>
          <w:sz w:val="20"/>
        </w:rPr>
      </w:pPr>
    </w:p>
    <w:p w14:paraId="679562F6" w14:textId="77777777" w:rsidR="00CD7371" w:rsidRPr="002E7EFC" w:rsidRDefault="00CD7371" w:rsidP="006E6C36">
      <w:pPr>
        <w:pStyle w:val="ListBullet"/>
        <w:widowControl w:val="0"/>
        <w:numPr>
          <w:ilvl w:val="0"/>
          <w:numId w:val="0"/>
        </w:numPr>
        <w:spacing w:after="0"/>
        <w:rPr>
          <w:color w:val="000000"/>
          <w:sz w:val="20"/>
        </w:rPr>
      </w:pPr>
    </w:p>
    <w:p w14:paraId="69026BE1" w14:textId="77777777" w:rsidR="00CD7371" w:rsidRPr="002E7EFC" w:rsidRDefault="00CD7371" w:rsidP="006E6C36">
      <w:pPr>
        <w:pStyle w:val="ListBullet"/>
        <w:widowControl w:val="0"/>
        <w:numPr>
          <w:ilvl w:val="0"/>
          <w:numId w:val="0"/>
        </w:numPr>
        <w:spacing w:after="0"/>
        <w:rPr>
          <w:color w:val="000000"/>
          <w:sz w:val="20"/>
        </w:rPr>
      </w:pPr>
    </w:p>
    <w:p w14:paraId="1CF181E3" w14:textId="77777777" w:rsidR="00CD7371" w:rsidRPr="002E7EFC" w:rsidRDefault="00CD7371" w:rsidP="006E6C36">
      <w:pPr>
        <w:pStyle w:val="ListBullet"/>
        <w:widowControl w:val="0"/>
        <w:numPr>
          <w:ilvl w:val="0"/>
          <w:numId w:val="0"/>
        </w:numPr>
        <w:spacing w:after="0"/>
        <w:rPr>
          <w:color w:val="000000"/>
          <w:sz w:val="20"/>
        </w:rPr>
      </w:pPr>
    </w:p>
    <w:p w14:paraId="7810B18F" w14:textId="77777777" w:rsidR="00CD7371" w:rsidRPr="002E7EFC" w:rsidRDefault="00CD7371" w:rsidP="006E6C36">
      <w:pPr>
        <w:pStyle w:val="ListBullet"/>
        <w:widowControl w:val="0"/>
        <w:numPr>
          <w:ilvl w:val="0"/>
          <w:numId w:val="0"/>
        </w:numPr>
        <w:spacing w:after="0"/>
        <w:rPr>
          <w:color w:val="000000"/>
          <w:sz w:val="20"/>
        </w:rPr>
      </w:pPr>
    </w:p>
    <w:p w14:paraId="3378C1D2" w14:textId="77777777" w:rsidR="00CD7371" w:rsidRPr="002E7EFC" w:rsidRDefault="00CD7371" w:rsidP="006E6C36">
      <w:pPr>
        <w:pStyle w:val="ListBullet"/>
        <w:widowControl w:val="0"/>
        <w:numPr>
          <w:ilvl w:val="0"/>
          <w:numId w:val="0"/>
        </w:numPr>
        <w:spacing w:after="0"/>
        <w:rPr>
          <w:color w:val="000000"/>
          <w:sz w:val="20"/>
        </w:rPr>
      </w:pPr>
    </w:p>
    <w:p w14:paraId="3AB06D55" w14:textId="77777777" w:rsidR="00CD7371" w:rsidRPr="002E7EFC" w:rsidRDefault="00CD7371" w:rsidP="006E6C36">
      <w:pPr>
        <w:pStyle w:val="ListBullet"/>
        <w:widowControl w:val="0"/>
        <w:numPr>
          <w:ilvl w:val="0"/>
          <w:numId w:val="0"/>
        </w:numPr>
        <w:spacing w:after="0"/>
        <w:rPr>
          <w:color w:val="000000"/>
          <w:sz w:val="20"/>
        </w:rPr>
      </w:pPr>
    </w:p>
    <w:p w14:paraId="1D5F19C4" w14:textId="77777777" w:rsidR="009F4FFD" w:rsidRPr="002E7EFC" w:rsidRDefault="009F4FFD" w:rsidP="006E6C36">
      <w:pPr>
        <w:pStyle w:val="ListBullet"/>
        <w:widowControl w:val="0"/>
        <w:numPr>
          <w:ilvl w:val="0"/>
          <w:numId w:val="0"/>
        </w:numPr>
        <w:spacing w:after="0"/>
        <w:rPr>
          <w:color w:val="000000"/>
          <w:sz w:val="20"/>
        </w:rPr>
      </w:pPr>
      <w:r w:rsidRPr="002E7EFC">
        <w:rPr>
          <w:color w:val="000000"/>
          <w:sz w:val="20"/>
        </w:rPr>
        <w:t>Забележка: Референтната група е с приложение на тофацитиниб самостоятелно.</w:t>
      </w:r>
    </w:p>
    <w:p w14:paraId="646C3D68" w14:textId="77777777" w:rsidR="009F4FFD" w:rsidRPr="002E7EFC" w:rsidRDefault="009F4FFD" w:rsidP="006E6C36">
      <w:pPr>
        <w:pStyle w:val="ListBullet"/>
        <w:widowControl w:val="0"/>
        <w:numPr>
          <w:ilvl w:val="0"/>
          <w:numId w:val="0"/>
        </w:numPr>
        <w:spacing w:after="0"/>
        <w:rPr>
          <w:color w:val="000000"/>
          <w:sz w:val="18"/>
          <w:szCs w:val="18"/>
        </w:rPr>
      </w:pPr>
      <w:r w:rsidRPr="002E7EFC">
        <w:rPr>
          <w:color w:val="000000"/>
          <w:sz w:val="18"/>
          <w:szCs w:val="18"/>
          <w:vertAlign w:val="superscript"/>
        </w:rPr>
        <w:t>a</w:t>
      </w:r>
      <w:r w:rsidRPr="002E7EFC">
        <w:rPr>
          <w:color w:val="000000"/>
          <w:sz w:val="18"/>
          <w:szCs w:val="18"/>
        </w:rPr>
        <w:t xml:space="preserve"> Дозата на тофацитиниб трябва да бъде намалена до 5 mg (като филмирана таблетка) веднъж дневно при пациентите, получаващи 11 mg (като таблетка с удължено освобождаване) веднъж дневно (вж. точка 4.2).</w:t>
      </w:r>
    </w:p>
    <w:p w14:paraId="277CAA61" w14:textId="77777777" w:rsidR="009F4FFD" w:rsidRPr="00A44594" w:rsidRDefault="009F4FFD" w:rsidP="006E6C36">
      <w:pPr>
        <w:pStyle w:val="ListBullet"/>
        <w:widowControl w:val="0"/>
        <w:numPr>
          <w:ilvl w:val="0"/>
          <w:numId w:val="0"/>
        </w:numPr>
        <w:spacing w:after="0"/>
        <w:rPr>
          <w:rFonts w:eastAsia="Arial Unicode MS"/>
          <w:color w:val="000000"/>
          <w:sz w:val="22"/>
          <w:szCs w:val="22"/>
        </w:rPr>
      </w:pPr>
    </w:p>
    <w:p w14:paraId="74A11EC8" w14:textId="77777777" w:rsidR="009F4FFD" w:rsidRPr="00A44594" w:rsidRDefault="009F4FFD" w:rsidP="009F4FFD">
      <w:pPr>
        <w:keepNext/>
        <w:keepLines/>
        <w:widowControl w:val="0"/>
        <w:spacing w:line="240" w:lineRule="auto"/>
        <w:rPr>
          <w:color w:val="000000"/>
          <w:u w:val="single"/>
        </w:rPr>
      </w:pPr>
      <w:r w:rsidRPr="00A44594">
        <w:rPr>
          <w:color w:val="000000"/>
          <w:u w:val="single"/>
        </w:rPr>
        <w:t>Потенциал на тофацитиниб да повлияе ФК на други лекарствени продукти</w:t>
      </w:r>
    </w:p>
    <w:p w14:paraId="6426CCCD" w14:textId="77777777" w:rsidR="009F4FFD" w:rsidRPr="00A44594" w:rsidRDefault="009F4FFD" w:rsidP="009F4FFD">
      <w:pPr>
        <w:spacing w:line="240" w:lineRule="auto"/>
        <w:rPr>
          <w:color w:val="000000"/>
          <w:szCs w:val="22"/>
        </w:rPr>
      </w:pPr>
    </w:p>
    <w:p w14:paraId="3F8BAEE9" w14:textId="77777777" w:rsidR="009F4FFD" w:rsidRPr="00A44594" w:rsidRDefault="009F4FFD" w:rsidP="009F4FFD">
      <w:pPr>
        <w:pStyle w:val="Paragraph"/>
        <w:spacing w:after="0"/>
        <w:rPr>
          <w:color w:val="000000"/>
          <w:sz w:val="22"/>
          <w:szCs w:val="22"/>
        </w:rPr>
      </w:pPr>
      <w:r w:rsidRPr="00A44594">
        <w:rPr>
          <w:color w:val="000000"/>
          <w:sz w:val="22"/>
        </w:rPr>
        <w:t>Едновременното приложение на тофацитиниб не повлиява ФК на пероралните контрацептиви, левоноргестрел и етинилестрадиол, при здрави доброволци от женски пол.</w:t>
      </w:r>
    </w:p>
    <w:p w14:paraId="6CC203B3" w14:textId="77777777" w:rsidR="009F4FFD" w:rsidRPr="00A44594" w:rsidRDefault="009F4FFD" w:rsidP="009F4FFD">
      <w:pPr>
        <w:pStyle w:val="Paragraph"/>
        <w:spacing w:after="0"/>
        <w:rPr>
          <w:color w:val="000000"/>
          <w:sz w:val="22"/>
          <w:szCs w:val="22"/>
        </w:rPr>
      </w:pPr>
    </w:p>
    <w:p w14:paraId="6A14C8CF" w14:textId="77777777" w:rsidR="009F4FFD" w:rsidRPr="00A44594" w:rsidRDefault="009F4FFD" w:rsidP="009F4FFD">
      <w:pPr>
        <w:pStyle w:val="ListBullet"/>
        <w:numPr>
          <w:ilvl w:val="0"/>
          <w:numId w:val="0"/>
        </w:numPr>
        <w:spacing w:after="0"/>
        <w:rPr>
          <w:color w:val="000000"/>
          <w:sz w:val="22"/>
          <w:szCs w:val="22"/>
        </w:rPr>
      </w:pPr>
      <w:r w:rsidRPr="00A44594">
        <w:rPr>
          <w:color w:val="000000"/>
          <w:sz w:val="22"/>
        </w:rPr>
        <w:lastRenderedPageBreak/>
        <w:t>При пациенти с РА едновременното приложение на тофацитиниб с MTX 15 – 25 mg веднъж седмично понижава AUC и C</w:t>
      </w:r>
      <w:r w:rsidRPr="00A44594">
        <w:rPr>
          <w:color w:val="000000"/>
          <w:sz w:val="22"/>
          <w:vertAlign w:val="subscript"/>
        </w:rPr>
        <w:t>max</w:t>
      </w:r>
      <w:r w:rsidRPr="00A44594">
        <w:rPr>
          <w:color w:val="000000"/>
          <w:sz w:val="22"/>
        </w:rPr>
        <w:t xml:space="preserve"> на MTX със съответно 10% и 13%. Степента на понижение на експозицията на MTX не налага промени в индивидуализираното прилагане на MTX.</w:t>
      </w:r>
    </w:p>
    <w:p w14:paraId="3A68A4DC" w14:textId="77777777" w:rsidR="009F4FFD" w:rsidRPr="00A44594" w:rsidRDefault="009F4FFD" w:rsidP="009F4FFD">
      <w:pPr>
        <w:tabs>
          <w:tab w:val="clear" w:pos="567"/>
        </w:tabs>
        <w:autoSpaceDE w:val="0"/>
        <w:autoSpaceDN w:val="0"/>
        <w:adjustRightInd w:val="0"/>
        <w:spacing w:line="240" w:lineRule="auto"/>
        <w:rPr>
          <w:color w:val="000000"/>
          <w:szCs w:val="22"/>
        </w:rPr>
      </w:pPr>
    </w:p>
    <w:p w14:paraId="5B8968D5" w14:textId="77777777" w:rsidR="009F4FFD" w:rsidRPr="00A44594" w:rsidRDefault="009F4FFD" w:rsidP="009F4FFD">
      <w:pPr>
        <w:keepNext/>
        <w:tabs>
          <w:tab w:val="clear" w:pos="567"/>
        </w:tabs>
        <w:spacing w:line="240" w:lineRule="auto"/>
        <w:outlineLvl w:val="0"/>
        <w:rPr>
          <w:color w:val="000000"/>
          <w:szCs w:val="22"/>
        </w:rPr>
      </w:pPr>
      <w:r w:rsidRPr="00A44594">
        <w:rPr>
          <w:b/>
          <w:color w:val="000000"/>
        </w:rPr>
        <w:t>4.6</w:t>
      </w:r>
      <w:r w:rsidRPr="00A44594">
        <w:rPr>
          <w:color w:val="000000"/>
        </w:rPr>
        <w:tab/>
      </w:r>
      <w:r w:rsidRPr="00A44594">
        <w:rPr>
          <w:b/>
          <w:color w:val="000000"/>
        </w:rPr>
        <w:t>Фертилитет, бременност и кърмене</w:t>
      </w:r>
    </w:p>
    <w:p w14:paraId="41879636" w14:textId="77777777" w:rsidR="009F4FFD" w:rsidRPr="00A44594" w:rsidRDefault="009F4FFD" w:rsidP="009F4FFD">
      <w:pPr>
        <w:keepNext/>
        <w:spacing w:line="240" w:lineRule="auto"/>
        <w:rPr>
          <w:color w:val="000000"/>
          <w:szCs w:val="22"/>
          <w:u w:val="single"/>
        </w:rPr>
      </w:pPr>
    </w:p>
    <w:p w14:paraId="099A5F80" w14:textId="77777777" w:rsidR="009F4FFD" w:rsidRPr="00A44594" w:rsidRDefault="009F4FFD" w:rsidP="009F4FFD">
      <w:pPr>
        <w:keepNext/>
        <w:spacing w:line="240" w:lineRule="auto"/>
        <w:rPr>
          <w:color w:val="000000"/>
          <w:szCs w:val="22"/>
          <w:u w:val="single"/>
        </w:rPr>
      </w:pPr>
      <w:r w:rsidRPr="00A44594">
        <w:rPr>
          <w:color w:val="000000"/>
          <w:u w:val="single"/>
        </w:rPr>
        <w:t>Бременност</w:t>
      </w:r>
    </w:p>
    <w:p w14:paraId="024E68BA" w14:textId="77777777" w:rsidR="009F4FFD" w:rsidRPr="00A44594" w:rsidRDefault="009F4FFD" w:rsidP="009F4FFD">
      <w:pPr>
        <w:spacing w:line="240" w:lineRule="auto"/>
        <w:rPr>
          <w:color w:val="000000"/>
        </w:rPr>
      </w:pPr>
    </w:p>
    <w:p w14:paraId="15145607" w14:textId="77777777" w:rsidR="009F4FFD" w:rsidRPr="00A44594" w:rsidRDefault="009F4FFD" w:rsidP="009F4FFD">
      <w:pPr>
        <w:spacing w:line="240" w:lineRule="auto"/>
        <w:rPr>
          <w:color w:val="000000"/>
          <w:szCs w:val="22"/>
        </w:rPr>
      </w:pPr>
      <w:r w:rsidRPr="00A44594">
        <w:rPr>
          <w:color w:val="000000"/>
        </w:rPr>
        <w:t>Липсват адекватни данни и добре контролирани проучвания за употребата на тофацитиниб при бременни жени. Доказано е, че тофацитиниб е тератогенен при плъхове и зайци, както и че повлиява раждането и пери-/постнаталното развитие (вж. точка 5.3).</w:t>
      </w:r>
    </w:p>
    <w:p w14:paraId="483515B3" w14:textId="77777777" w:rsidR="009F4FFD" w:rsidRPr="00A44594" w:rsidRDefault="009F4FFD" w:rsidP="009F4FFD">
      <w:pPr>
        <w:spacing w:line="240" w:lineRule="auto"/>
        <w:rPr>
          <w:color w:val="000000"/>
          <w:szCs w:val="22"/>
        </w:rPr>
      </w:pPr>
    </w:p>
    <w:p w14:paraId="378E45A0" w14:textId="77777777" w:rsidR="009F4FFD" w:rsidRPr="00A44594" w:rsidRDefault="009F4FFD" w:rsidP="009F4FFD">
      <w:pPr>
        <w:spacing w:line="240" w:lineRule="auto"/>
        <w:rPr>
          <w:color w:val="000000"/>
        </w:rPr>
      </w:pPr>
      <w:r w:rsidRPr="00A44594">
        <w:rPr>
          <w:color w:val="000000"/>
        </w:rPr>
        <w:t>Като предпазна мярка, употребата на тофацитиниб по време на бременност е противопоказана (вж. точка 4.3).</w:t>
      </w:r>
    </w:p>
    <w:p w14:paraId="6811DD8B" w14:textId="77777777" w:rsidR="009F4FFD" w:rsidRPr="00A44594" w:rsidRDefault="009F4FFD" w:rsidP="009F4FFD">
      <w:pPr>
        <w:spacing w:line="240" w:lineRule="auto"/>
        <w:rPr>
          <w:color w:val="000000"/>
          <w:szCs w:val="22"/>
        </w:rPr>
      </w:pPr>
    </w:p>
    <w:p w14:paraId="106D1635" w14:textId="77777777" w:rsidR="009F4FFD" w:rsidRPr="00A44594" w:rsidRDefault="009F4FFD" w:rsidP="009F4FFD">
      <w:pPr>
        <w:keepNext/>
        <w:tabs>
          <w:tab w:val="clear" w:pos="567"/>
        </w:tabs>
        <w:spacing w:line="240" w:lineRule="auto"/>
        <w:rPr>
          <w:color w:val="000000"/>
          <w:szCs w:val="22"/>
          <w:u w:val="single"/>
        </w:rPr>
      </w:pPr>
      <w:r w:rsidRPr="00A44594">
        <w:rPr>
          <w:color w:val="000000"/>
          <w:u w:val="single"/>
        </w:rPr>
        <w:t>Жени с детероден потенциал/контрацепция при жени</w:t>
      </w:r>
    </w:p>
    <w:p w14:paraId="43F9BAA2" w14:textId="77777777" w:rsidR="009F4FFD" w:rsidRPr="00A44594" w:rsidRDefault="009F4FFD" w:rsidP="009F4FFD">
      <w:pPr>
        <w:tabs>
          <w:tab w:val="clear" w:pos="567"/>
        </w:tabs>
        <w:spacing w:line="240" w:lineRule="auto"/>
        <w:rPr>
          <w:color w:val="000000"/>
        </w:rPr>
      </w:pPr>
    </w:p>
    <w:p w14:paraId="5E79A859" w14:textId="77777777" w:rsidR="009F4FFD" w:rsidRPr="00A44594" w:rsidRDefault="009F4FFD" w:rsidP="009F4FFD">
      <w:pPr>
        <w:tabs>
          <w:tab w:val="clear" w:pos="567"/>
        </w:tabs>
        <w:spacing w:line="240" w:lineRule="auto"/>
        <w:rPr>
          <w:color w:val="000000"/>
          <w:szCs w:val="22"/>
        </w:rPr>
      </w:pPr>
      <w:r w:rsidRPr="00A44594">
        <w:rPr>
          <w:color w:val="000000"/>
        </w:rPr>
        <w:t xml:space="preserve">Жените с детероден потенциал трябва да бъдат посъветвани да използват ефективна контрацепция по време на лечение с тофацитиниб и в рамките на поне 4 седмици след последната доза. </w:t>
      </w:r>
    </w:p>
    <w:p w14:paraId="7C3C53D1" w14:textId="77777777" w:rsidR="009F4FFD" w:rsidRPr="00A44594" w:rsidRDefault="009F4FFD" w:rsidP="009F4FFD">
      <w:pPr>
        <w:tabs>
          <w:tab w:val="clear" w:pos="567"/>
        </w:tabs>
        <w:spacing w:line="240" w:lineRule="auto"/>
        <w:rPr>
          <w:color w:val="000000"/>
          <w:szCs w:val="22"/>
          <w:shd w:val="clear" w:color="auto" w:fill="FFFF00"/>
        </w:rPr>
      </w:pPr>
    </w:p>
    <w:p w14:paraId="316871F0" w14:textId="77777777" w:rsidR="009F4FFD" w:rsidRPr="00A44594" w:rsidRDefault="009F4FFD" w:rsidP="009F4FFD">
      <w:pPr>
        <w:keepNext/>
        <w:spacing w:line="240" w:lineRule="auto"/>
        <w:rPr>
          <w:rStyle w:val="Instructions"/>
          <w:i w:val="0"/>
          <w:color w:val="000000"/>
          <w:u w:val="single"/>
        </w:rPr>
      </w:pPr>
      <w:r w:rsidRPr="00A44594">
        <w:rPr>
          <w:rStyle w:val="Instructions"/>
          <w:i w:val="0"/>
          <w:color w:val="000000"/>
          <w:u w:val="single"/>
        </w:rPr>
        <w:t>Кърмене</w:t>
      </w:r>
    </w:p>
    <w:p w14:paraId="0EE7C527" w14:textId="77777777" w:rsidR="009F4FFD" w:rsidRPr="00A44594" w:rsidRDefault="009F4FFD" w:rsidP="009F4FFD">
      <w:pPr>
        <w:keepNext/>
        <w:spacing w:line="240" w:lineRule="auto"/>
        <w:rPr>
          <w:rStyle w:val="Instructions"/>
          <w:i w:val="0"/>
          <w:iCs w:val="0"/>
          <w:color w:val="000000"/>
          <w:szCs w:val="22"/>
          <w:u w:val="single"/>
        </w:rPr>
      </w:pPr>
    </w:p>
    <w:p w14:paraId="6C832F26" w14:textId="14FC6237" w:rsidR="009F4FFD" w:rsidRPr="00A44594" w:rsidRDefault="00B81DE2" w:rsidP="009F4FFD">
      <w:pPr>
        <w:tabs>
          <w:tab w:val="clear" w:pos="567"/>
        </w:tabs>
        <w:spacing w:line="240" w:lineRule="auto"/>
        <w:rPr>
          <w:color w:val="000000"/>
          <w:szCs w:val="22"/>
        </w:rPr>
      </w:pPr>
      <w:r>
        <w:rPr>
          <w:color w:val="000000"/>
        </w:rPr>
        <w:t>Въз основа на публикувани</w:t>
      </w:r>
      <w:r w:rsidR="009848B3">
        <w:rPr>
          <w:color w:val="000000"/>
        </w:rPr>
        <w:t>те</w:t>
      </w:r>
      <w:r>
        <w:rPr>
          <w:color w:val="000000"/>
        </w:rPr>
        <w:t xml:space="preserve"> данни </w:t>
      </w:r>
      <w:r w:rsidR="009F4FFD" w:rsidRPr="00A44594">
        <w:rPr>
          <w:color w:val="000000"/>
        </w:rPr>
        <w:t>тофацитиниб се екскретира в кърмата</w:t>
      </w:r>
      <w:r w:rsidR="00FE2EDB">
        <w:rPr>
          <w:color w:val="000000"/>
        </w:rPr>
        <w:t xml:space="preserve"> при хора</w:t>
      </w:r>
      <w:r w:rsidR="009F4FFD" w:rsidRPr="00A44594">
        <w:rPr>
          <w:color w:val="000000"/>
        </w:rPr>
        <w:t xml:space="preserve">. </w:t>
      </w:r>
      <w:r w:rsidRPr="00B81DE2">
        <w:rPr>
          <w:color w:val="000000"/>
        </w:rPr>
        <w:t xml:space="preserve">Ефектите на тофацитиниб върху кърмачето от публикуваната литература и постмаркетинговите данни </w:t>
      </w:r>
      <w:r w:rsidR="0003108C">
        <w:rPr>
          <w:color w:val="000000"/>
        </w:rPr>
        <w:t xml:space="preserve">не </w:t>
      </w:r>
      <w:r w:rsidRPr="00B81DE2">
        <w:rPr>
          <w:color w:val="000000"/>
        </w:rPr>
        <w:t xml:space="preserve">са известни и </w:t>
      </w:r>
      <w:r w:rsidR="00BA6FBA">
        <w:rPr>
          <w:color w:val="000000"/>
        </w:rPr>
        <w:t>информацията е</w:t>
      </w:r>
      <w:r w:rsidRPr="00B81DE2">
        <w:rPr>
          <w:color w:val="000000"/>
        </w:rPr>
        <w:t xml:space="preserve"> ограничен</w:t>
      </w:r>
      <w:r w:rsidR="00BA6FBA">
        <w:rPr>
          <w:color w:val="000000"/>
        </w:rPr>
        <w:t>а</w:t>
      </w:r>
      <w:r w:rsidRPr="00B81DE2">
        <w:rPr>
          <w:color w:val="000000"/>
        </w:rPr>
        <w:t xml:space="preserve"> до малък брой случаи без причинно-следствено свързани нежелани събития.</w:t>
      </w:r>
      <w:r>
        <w:rPr>
          <w:color w:val="000000"/>
        </w:rPr>
        <w:t xml:space="preserve"> </w:t>
      </w:r>
      <w:r w:rsidR="009F4FFD" w:rsidRPr="00A44594">
        <w:rPr>
          <w:color w:val="000000"/>
        </w:rPr>
        <w:t>Рискът за кърмачето не може да бъде изключен. Като предпазна мярка, употребата на тофацитиниб по време на кърмене е противопоказана (вж. точка 4.3).</w:t>
      </w:r>
    </w:p>
    <w:p w14:paraId="7FB4B7AB" w14:textId="77777777" w:rsidR="009F4FFD" w:rsidRPr="00A44594" w:rsidRDefault="009F4FFD" w:rsidP="009F4FFD">
      <w:pPr>
        <w:spacing w:line="240" w:lineRule="auto"/>
        <w:rPr>
          <w:i/>
          <w:color w:val="000000"/>
          <w:szCs w:val="22"/>
        </w:rPr>
      </w:pPr>
    </w:p>
    <w:p w14:paraId="52F7067E" w14:textId="77777777" w:rsidR="009F4FFD" w:rsidRPr="00A44594" w:rsidRDefault="009F4FFD" w:rsidP="009F4FFD">
      <w:pPr>
        <w:keepNext/>
        <w:spacing w:line="240" w:lineRule="auto"/>
        <w:rPr>
          <w:color w:val="000000"/>
          <w:szCs w:val="22"/>
          <w:u w:val="single"/>
        </w:rPr>
      </w:pPr>
      <w:r w:rsidRPr="00A44594">
        <w:rPr>
          <w:color w:val="000000"/>
          <w:u w:val="single"/>
        </w:rPr>
        <w:t>Фертилитет</w:t>
      </w:r>
    </w:p>
    <w:p w14:paraId="69C0F4D9" w14:textId="77777777" w:rsidR="009F4FFD" w:rsidRPr="00A44594" w:rsidRDefault="009F4FFD" w:rsidP="009F4FFD">
      <w:pPr>
        <w:tabs>
          <w:tab w:val="clear" w:pos="567"/>
        </w:tabs>
        <w:spacing w:line="240" w:lineRule="auto"/>
        <w:rPr>
          <w:color w:val="000000"/>
        </w:rPr>
      </w:pPr>
    </w:p>
    <w:p w14:paraId="2A7E2A4F" w14:textId="77777777" w:rsidR="009F4FFD" w:rsidRPr="00A44594" w:rsidRDefault="009F4FFD" w:rsidP="009F4FFD">
      <w:pPr>
        <w:tabs>
          <w:tab w:val="clear" w:pos="567"/>
        </w:tabs>
        <w:spacing w:line="240" w:lineRule="auto"/>
        <w:rPr>
          <w:rFonts w:eastAsia="Arial Unicode MS"/>
          <w:iCs/>
          <w:color w:val="000000"/>
          <w:szCs w:val="22"/>
        </w:rPr>
      </w:pPr>
      <w:r w:rsidRPr="00A44594">
        <w:rPr>
          <w:color w:val="000000"/>
        </w:rPr>
        <w:t>Не са провеждани официални проучвания за потенциалния ефект върху фертилитета при хора.</w:t>
      </w:r>
    </w:p>
    <w:p w14:paraId="4529EDBE" w14:textId="77777777" w:rsidR="009F4FFD" w:rsidRPr="00A44594" w:rsidRDefault="009F4FFD" w:rsidP="009F4FFD">
      <w:pPr>
        <w:tabs>
          <w:tab w:val="clear" w:pos="567"/>
        </w:tabs>
        <w:spacing w:line="240" w:lineRule="auto"/>
        <w:rPr>
          <w:rFonts w:eastAsia="Arial Unicode MS"/>
          <w:iCs/>
          <w:color w:val="000000"/>
          <w:szCs w:val="22"/>
        </w:rPr>
      </w:pPr>
      <w:r w:rsidRPr="00A44594">
        <w:rPr>
          <w:color w:val="000000"/>
        </w:rPr>
        <w:t>Тофацитиниб нарушава женския фертилитет, но не и мъжкия фертилитет при плъхове (вж. точка 5.3).</w:t>
      </w:r>
    </w:p>
    <w:p w14:paraId="74927214" w14:textId="77777777" w:rsidR="009F4FFD" w:rsidRPr="00A44594" w:rsidRDefault="009F4FFD" w:rsidP="009F4FFD">
      <w:pPr>
        <w:tabs>
          <w:tab w:val="clear" w:pos="567"/>
        </w:tabs>
        <w:spacing w:line="240" w:lineRule="auto"/>
        <w:rPr>
          <w:rFonts w:eastAsia="Arial Unicode MS"/>
          <w:iCs/>
          <w:color w:val="000000"/>
          <w:szCs w:val="22"/>
        </w:rPr>
      </w:pPr>
    </w:p>
    <w:p w14:paraId="312F6439" w14:textId="77777777" w:rsidR="009F4FFD" w:rsidRPr="00A44594" w:rsidRDefault="009F4FFD" w:rsidP="009F4FFD">
      <w:pPr>
        <w:keepNext/>
        <w:tabs>
          <w:tab w:val="clear" w:pos="567"/>
        </w:tabs>
        <w:spacing w:line="240" w:lineRule="auto"/>
        <w:ind w:left="567" w:hanging="567"/>
        <w:outlineLvl w:val="0"/>
        <w:rPr>
          <w:color w:val="000000"/>
          <w:szCs w:val="22"/>
        </w:rPr>
      </w:pPr>
      <w:r w:rsidRPr="00A44594">
        <w:rPr>
          <w:b/>
          <w:color w:val="000000"/>
        </w:rPr>
        <w:t>4.7</w:t>
      </w:r>
      <w:r w:rsidRPr="00A44594">
        <w:rPr>
          <w:color w:val="000000"/>
        </w:rPr>
        <w:tab/>
      </w:r>
      <w:r w:rsidRPr="00A44594">
        <w:rPr>
          <w:b/>
          <w:color w:val="000000"/>
        </w:rPr>
        <w:t>Ефекти върху способността за шофиране и работа с машини</w:t>
      </w:r>
    </w:p>
    <w:p w14:paraId="0224BB66" w14:textId="77777777" w:rsidR="009F4FFD" w:rsidRPr="00612547" w:rsidRDefault="009F4FFD" w:rsidP="009F4FFD">
      <w:pPr>
        <w:keepNext/>
        <w:tabs>
          <w:tab w:val="clear" w:pos="567"/>
        </w:tabs>
        <w:spacing w:line="240" w:lineRule="auto"/>
        <w:rPr>
          <w:color w:val="000000"/>
          <w:szCs w:val="22"/>
          <w:highlight w:val="lightGray"/>
        </w:rPr>
      </w:pPr>
    </w:p>
    <w:p w14:paraId="5635DF9E" w14:textId="77777777" w:rsidR="009F4FFD" w:rsidRPr="00A44594" w:rsidRDefault="009F4FFD" w:rsidP="009F4FFD">
      <w:pPr>
        <w:spacing w:line="240" w:lineRule="auto"/>
        <w:rPr>
          <w:color w:val="000000"/>
          <w:szCs w:val="22"/>
        </w:rPr>
      </w:pPr>
      <w:r w:rsidRPr="00A44594">
        <w:rPr>
          <w:color w:val="000000"/>
        </w:rPr>
        <w:t>Тофацитиниб не повлиява или повлиява пренебрежимо способността за шофиране и работа с машини.</w:t>
      </w:r>
    </w:p>
    <w:p w14:paraId="6BD086A4" w14:textId="77777777" w:rsidR="009F4FFD" w:rsidRPr="00A44594" w:rsidRDefault="009F4FFD" w:rsidP="009F4FFD">
      <w:pPr>
        <w:spacing w:line="240" w:lineRule="auto"/>
        <w:outlineLvl w:val="0"/>
        <w:rPr>
          <w:b/>
          <w:color w:val="000000"/>
          <w:szCs w:val="22"/>
        </w:rPr>
      </w:pPr>
    </w:p>
    <w:p w14:paraId="39CA350B" w14:textId="77777777" w:rsidR="009F4FFD" w:rsidRPr="00A44594" w:rsidRDefault="009F4FFD" w:rsidP="009F4FFD">
      <w:pPr>
        <w:keepNext/>
        <w:spacing w:line="240" w:lineRule="auto"/>
        <w:outlineLvl w:val="0"/>
        <w:rPr>
          <w:b/>
          <w:color w:val="000000"/>
          <w:szCs w:val="22"/>
        </w:rPr>
      </w:pPr>
      <w:r w:rsidRPr="00A44594">
        <w:rPr>
          <w:b/>
          <w:color w:val="000000"/>
        </w:rPr>
        <w:t>4.8</w:t>
      </w:r>
      <w:r w:rsidRPr="00A44594">
        <w:rPr>
          <w:color w:val="000000"/>
        </w:rPr>
        <w:tab/>
      </w:r>
      <w:r w:rsidRPr="00A44594">
        <w:rPr>
          <w:b/>
          <w:color w:val="000000"/>
        </w:rPr>
        <w:t>Нежелани лекарствени реакции</w:t>
      </w:r>
    </w:p>
    <w:p w14:paraId="1D61BD64" w14:textId="77777777" w:rsidR="009F4FFD" w:rsidRPr="00A44594" w:rsidRDefault="009F4FFD" w:rsidP="009F4FFD">
      <w:pPr>
        <w:keepNext/>
        <w:tabs>
          <w:tab w:val="clear" w:pos="567"/>
        </w:tabs>
        <w:spacing w:line="240" w:lineRule="auto"/>
        <w:rPr>
          <w:color w:val="000000"/>
          <w:szCs w:val="22"/>
        </w:rPr>
      </w:pPr>
    </w:p>
    <w:p w14:paraId="49AB695D" w14:textId="77777777" w:rsidR="009F4FFD" w:rsidRPr="00A44594" w:rsidRDefault="009F4FFD" w:rsidP="009F4FFD">
      <w:pPr>
        <w:pStyle w:val="first"/>
        <w:keepNext/>
        <w:spacing w:before="0" w:line="240" w:lineRule="auto"/>
        <w:rPr>
          <w:rFonts w:eastAsia="Arial Unicode MS"/>
          <w:color w:val="000000"/>
          <w:sz w:val="22"/>
          <w:szCs w:val="22"/>
          <w:u w:val="single"/>
        </w:rPr>
      </w:pPr>
      <w:r w:rsidRPr="00A44594">
        <w:rPr>
          <w:color w:val="000000"/>
          <w:sz w:val="22"/>
          <w:u w:val="single"/>
        </w:rPr>
        <w:t>Резюме на профила на безопасност</w:t>
      </w:r>
    </w:p>
    <w:p w14:paraId="4FF5EBED" w14:textId="77777777" w:rsidR="009F4FFD" w:rsidRPr="00A44594" w:rsidRDefault="009F4FFD" w:rsidP="009F4FFD">
      <w:pPr>
        <w:tabs>
          <w:tab w:val="clear" w:pos="567"/>
        </w:tabs>
        <w:spacing w:line="240" w:lineRule="auto"/>
        <w:rPr>
          <w:i/>
          <w:color w:val="000000"/>
          <w:szCs w:val="22"/>
        </w:rPr>
      </w:pPr>
    </w:p>
    <w:p w14:paraId="2868C674" w14:textId="77777777" w:rsidR="0033751C" w:rsidRPr="00A44594" w:rsidRDefault="0033751C" w:rsidP="009F4FFD">
      <w:pPr>
        <w:tabs>
          <w:tab w:val="clear" w:pos="567"/>
        </w:tabs>
        <w:spacing w:line="240" w:lineRule="auto"/>
        <w:rPr>
          <w:i/>
          <w:color w:val="000000"/>
          <w:u w:val="single"/>
        </w:rPr>
      </w:pPr>
      <w:r w:rsidRPr="00A44594">
        <w:rPr>
          <w:i/>
          <w:color w:val="000000"/>
          <w:u w:val="single"/>
        </w:rPr>
        <w:t>Ревматоиден артрит</w:t>
      </w:r>
    </w:p>
    <w:p w14:paraId="5692246F" w14:textId="77777777" w:rsidR="0033751C" w:rsidRPr="00A44594" w:rsidRDefault="0033751C" w:rsidP="009F4FFD">
      <w:pPr>
        <w:tabs>
          <w:tab w:val="clear" w:pos="567"/>
        </w:tabs>
        <w:spacing w:line="240" w:lineRule="auto"/>
        <w:rPr>
          <w:i/>
          <w:color w:val="000000"/>
          <w:szCs w:val="22"/>
        </w:rPr>
      </w:pPr>
    </w:p>
    <w:p w14:paraId="3F8C9D6D" w14:textId="77777777" w:rsidR="009F4FFD" w:rsidRPr="00A44594" w:rsidRDefault="009F4FFD" w:rsidP="009F4FFD">
      <w:pPr>
        <w:pStyle w:val="Paragraph"/>
        <w:widowControl w:val="0"/>
        <w:spacing w:after="0"/>
        <w:rPr>
          <w:iCs/>
          <w:color w:val="000000"/>
          <w:sz w:val="22"/>
          <w:szCs w:val="22"/>
        </w:rPr>
      </w:pPr>
      <w:r w:rsidRPr="00A44594">
        <w:rPr>
          <w:color w:val="000000"/>
          <w:sz w:val="22"/>
          <w:szCs w:val="22"/>
        </w:rPr>
        <w:t>Н</w:t>
      </w:r>
      <w:r w:rsidRPr="00A44594">
        <w:rPr>
          <w:color w:val="000000"/>
          <w:sz w:val="22"/>
        </w:rPr>
        <w:t>ай-честите сериозни нежелани реакции са тежки инфекции (вж. точка 4.4).</w:t>
      </w:r>
      <w:r w:rsidR="005E7B31" w:rsidRPr="00A44594">
        <w:rPr>
          <w:color w:val="000000"/>
          <w:sz w:val="22"/>
        </w:rPr>
        <w:t xml:space="preserve"> </w:t>
      </w:r>
      <w:r w:rsidR="005E7B31" w:rsidRPr="00A44594">
        <w:rPr>
          <w:color w:val="000000"/>
          <w:sz w:val="22"/>
          <w:szCs w:val="22"/>
        </w:rPr>
        <w:t>В популацията за дългосрочна безопасност при всички експозиции</w:t>
      </w:r>
      <w:r w:rsidR="005E7B31" w:rsidRPr="00A44594">
        <w:rPr>
          <w:iCs/>
          <w:color w:val="000000"/>
          <w:sz w:val="22"/>
          <w:szCs w:val="22"/>
        </w:rPr>
        <w:t xml:space="preserve"> н</w:t>
      </w:r>
      <w:r w:rsidRPr="00A44594">
        <w:rPr>
          <w:iCs/>
          <w:color w:val="000000"/>
          <w:sz w:val="22"/>
          <w:szCs w:val="22"/>
        </w:rPr>
        <w:t xml:space="preserve">ай-честите сериозни инфекции, съобщени при тофацитиниб, са пневмония </w:t>
      </w:r>
      <w:r w:rsidR="005E7B31" w:rsidRPr="00A44594">
        <w:rPr>
          <w:color w:val="000000"/>
          <w:sz w:val="22"/>
          <w:szCs w:val="22"/>
        </w:rPr>
        <w:t xml:space="preserve">(1,7%), </w:t>
      </w:r>
      <w:r w:rsidRPr="00A44594">
        <w:rPr>
          <w:iCs/>
          <w:color w:val="000000"/>
          <w:sz w:val="22"/>
          <w:szCs w:val="22"/>
        </w:rPr>
        <w:t>херпес зостер</w:t>
      </w:r>
      <w:r w:rsidR="005E7B31" w:rsidRPr="00A44594">
        <w:rPr>
          <w:iCs/>
          <w:color w:val="000000"/>
          <w:sz w:val="22"/>
          <w:szCs w:val="22"/>
        </w:rPr>
        <w:t xml:space="preserve"> </w:t>
      </w:r>
      <w:r w:rsidR="005E7B31" w:rsidRPr="00A44594">
        <w:rPr>
          <w:color w:val="000000"/>
          <w:sz w:val="22"/>
          <w:szCs w:val="22"/>
        </w:rPr>
        <w:t>(0,6%)</w:t>
      </w:r>
      <w:r w:rsidRPr="00A44594">
        <w:rPr>
          <w:iCs/>
          <w:color w:val="000000"/>
          <w:sz w:val="22"/>
          <w:szCs w:val="22"/>
        </w:rPr>
        <w:t>, инфекция на пикочните пътища</w:t>
      </w:r>
      <w:r w:rsidR="005E7B31" w:rsidRPr="00A44594">
        <w:rPr>
          <w:iCs/>
          <w:color w:val="000000"/>
          <w:sz w:val="22"/>
          <w:szCs w:val="22"/>
        </w:rPr>
        <w:t xml:space="preserve"> </w:t>
      </w:r>
      <w:r w:rsidR="005E7B31" w:rsidRPr="00A44594">
        <w:rPr>
          <w:color w:val="000000"/>
          <w:sz w:val="22"/>
          <w:szCs w:val="22"/>
        </w:rPr>
        <w:t>(0,4%), целулит (0,4%)</w:t>
      </w:r>
      <w:r w:rsidRPr="00A44594">
        <w:rPr>
          <w:iCs/>
          <w:color w:val="000000"/>
          <w:sz w:val="22"/>
          <w:szCs w:val="22"/>
        </w:rPr>
        <w:t xml:space="preserve">, дивертикулит </w:t>
      </w:r>
      <w:r w:rsidR="005E7B31" w:rsidRPr="00A44594">
        <w:rPr>
          <w:color w:val="000000"/>
          <w:sz w:val="22"/>
          <w:szCs w:val="22"/>
        </w:rPr>
        <w:t xml:space="preserve">(0,3%) </w:t>
      </w:r>
      <w:r w:rsidRPr="00A44594">
        <w:rPr>
          <w:iCs/>
          <w:color w:val="000000"/>
          <w:sz w:val="22"/>
          <w:szCs w:val="22"/>
        </w:rPr>
        <w:t>и апендицит</w:t>
      </w:r>
      <w:r w:rsidR="005E7B31" w:rsidRPr="00A44594">
        <w:rPr>
          <w:iCs/>
          <w:color w:val="000000"/>
          <w:sz w:val="22"/>
          <w:szCs w:val="22"/>
        </w:rPr>
        <w:t xml:space="preserve"> </w:t>
      </w:r>
      <w:r w:rsidR="005E7B31" w:rsidRPr="00A44594">
        <w:rPr>
          <w:color w:val="000000"/>
          <w:sz w:val="22"/>
          <w:szCs w:val="22"/>
        </w:rPr>
        <w:t>(0,2%)</w:t>
      </w:r>
      <w:r w:rsidRPr="00A44594">
        <w:rPr>
          <w:iCs/>
          <w:color w:val="000000"/>
          <w:sz w:val="22"/>
          <w:szCs w:val="22"/>
        </w:rPr>
        <w:t xml:space="preserve">. По отношение на опортюнистичните инфекции, при тофацитиниб се съобщава за ТБ и други микобактериални инфекции, криптококи, хистоплазмоза, езофагеална кандидоза, мултидерматомен херпес зостер, </w:t>
      </w:r>
      <w:r w:rsidR="00E10BA3" w:rsidRPr="00A44594">
        <w:rPr>
          <w:iCs/>
          <w:color w:val="000000"/>
          <w:sz w:val="22"/>
          <w:szCs w:val="22"/>
        </w:rPr>
        <w:t xml:space="preserve">инфекция с </w:t>
      </w:r>
      <w:r w:rsidRPr="00A44594">
        <w:rPr>
          <w:iCs/>
          <w:color w:val="000000"/>
          <w:sz w:val="22"/>
          <w:szCs w:val="22"/>
        </w:rPr>
        <w:t>цитомегаловирус, инфекции с BK вирус и листериоза. При някои пациенти се наблюдава дисеминирано, а не локализирано заболяване. Възможни са и други сериозни инфекции, които не са съобщени в клиничните проучвания (напр. кокцидиоидомикоза).</w:t>
      </w:r>
    </w:p>
    <w:p w14:paraId="1080360B" w14:textId="77777777" w:rsidR="009F4FFD" w:rsidRPr="00A44594" w:rsidRDefault="009F4FFD" w:rsidP="00FE2EDB">
      <w:pPr>
        <w:pStyle w:val="Paragraph"/>
        <w:widowControl w:val="0"/>
        <w:spacing w:after="0"/>
        <w:rPr>
          <w:iCs/>
          <w:color w:val="000000"/>
          <w:sz w:val="22"/>
          <w:szCs w:val="22"/>
        </w:rPr>
      </w:pPr>
    </w:p>
    <w:p w14:paraId="21A5F680" w14:textId="77777777" w:rsidR="009F4FFD" w:rsidRPr="00A44594" w:rsidRDefault="009F4FFD" w:rsidP="009F4FFD">
      <w:pPr>
        <w:pStyle w:val="Paragraph"/>
        <w:spacing w:after="0"/>
        <w:rPr>
          <w:color w:val="000000"/>
          <w:sz w:val="22"/>
          <w:szCs w:val="22"/>
        </w:rPr>
      </w:pPr>
      <w:r w:rsidRPr="00A44594">
        <w:rPr>
          <w:color w:val="000000"/>
          <w:sz w:val="22"/>
        </w:rPr>
        <w:lastRenderedPageBreak/>
        <w:t xml:space="preserve">Най-често съобщаваните нежелани реакции през първите 3 месеца при </w:t>
      </w:r>
      <w:r w:rsidR="00330555" w:rsidRPr="00A44594">
        <w:rPr>
          <w:sz w:val="22"/>
        </w:rPr>
        <w:t xml:space="preserve">двойнослепи плацебо-контролирани или контролирани с МТX клинични проучвания </w:t>
      </w:r>
      <w:r w:rsidRPr="00A44594">
        <w:rPr>
          <w:color w:val="000000"/>
          <w:sz w:val="22"/>
        </w:rPr>
        <w:t>са главоболие</w:t>
      </w:r>
      <w:r w:rsidR="005E7B31" w:rsidRPr="00A44594">
        <w:rPr>
          <w:color w:val="000000"/>
          <w:sz w:val="22"/>
        </w:rPr>
        <w:t xml:space="preserve"> </w:t>
      </w:r>
      <w:r w:rsidR="005E7B31" w:rsidRPr="00A44594">
        <w:rPr>
          <w:color w:val="000000"/>
          <w:sz w:val="22"/>
          <w:szCs w:val="22"/>
        </w:rPr>
        <w:t>(3,9%)</w:t>
      </w:r>
      <w:r w:rsidRPr="00A44594">
        <w:rPr>
          <w:color w:val="000000"/>
          <w:sz w:val="22"/>
        </w:rPr>
        <w:t xml:space="preserve">, инфекции на горните дихателни пътища </w:t>
      </w:r>
      <w:r w:rsidR="002B3F0D" w:rsidRPr="00A44594">
        <w:rPr>
          <w:color w:val="000000"/>
          <w:sz w:val="22"/>
          <w:szCs w:val="22"/>
        </w:rPr>
        <w:t xml:space="preserve">(3,8%), вирусна инфекция на горните дихателни пътища (3,3%), </w:t>
      </w:r>
      <w:r w:rsidRPr="00A44594">
        <w:rPr>
          <w:color w:val="000000"/>
          <w:sz w:val="22"/>
        </w:rPr>
        <w:t xml:space="preserve">диария </w:t>
      </w:r>
      <w:r w:rsidR="002B3F0D" w:rsidRPr="00A44594">
        <w:rPr>
          <w:color w:val="000000"/>
          <w:sz w:val="22"/>
          <w:szCs w:val="22"/>
        </w:rPr>
        <w:t xml:space="preserve">(2,9%), </w:t>
      </w:r>
      <w:r w:rsidRPr="00A44594">
        <w:rPr>
          <w:color w:val="000000"/>
          <w:sz w:val="22"/>
          <w:szCs w:val="22"/>
        </w:rPr>
        <w:t xml:space="preserve">гадене </w:t>
      </w:r>
      <w:r w:rsidR="002B3F0D" w:rsidRPr="00A44594">
        <w:rPr>
          <w:color w:val="000000"/>
          <w:sz w:val="22"/>
          <w:szCs w:val="22"/>
        </w:rPr>
        <w:t xml:space="preserve">(2,7%) </w:t>
      </w:r>
      <w:r w:rsidRPr="00A44594">
        <w:rPr>
          <w:color w:val="000000"/>
          <w:sz w:val="22"/>
        </w:rPr>
        <w:t>и хипертония (</w:t>
      </w:r>
      <w:r w:rsidR="002B3F0D" w:rsidRPr="00A44594">
        <w:rPr>
          <w:color w:val="000000"/>
          <w:sz w:val="22"/>
        </w:rPr>
        <w:t>2,2%)</w:t>
      </w:r>
      <w:r w:rsidRPr="00A44594">
        <w:rPr>
          <w:color w:val="000000"/>
          <w:sz w:val="22"/>
        </w:rPr>
        <w:t>.</w:t>
      </w:r>
    </w:p>
    <w:p w14:paraId="76EE504F" w14:textId="77777777" w:rsidR="009F4FFD" w:rsidRPr="00A44594" w:rsidRDefault="009F4FFD" w:rsidP="009F4FFD">
      <w:pPr>
        <w:pStyle w:val="Paragraph"/>
        <w:spacing w:after="0"/>
        <w:rPr>
          <w:iCs/>
          <w:color w:val="000000"/>
          <w:sz w:val="22"/>
          <w:szCs w:val="22"/>
        </w:rPr>
      </w:pPr>
    </w:p>
    <w:p w14:paraId="2F8BCF4D" w14:textId="77777777" w:rsidR="009F4FFD" w:rsidRPr="00A44594" w:rsidRDefault="009F4FFD" w:rsidP="009F4FFD">
      <w:pPr>
        <w:tabs>
          <w:tab w:val="clear" w:pos="567"/>
        </w:tabs>
        <w:spacing w:line="240" w:lineRule="auto"/>
        <w:rPr>
          <w:iCs/>
          <w:color w:val="000000"/>
          <w:szCs w:val="22"/>
        </w:rPr>
      </w:pPr>
      <w:r w:rsidRPr="00A44594">
        <w:rPr>
          <w:color w:val="000000"/>
        </w:rPr>
        <w:t>Частта на пациентите, при които лечението се прекратява поради нежелани реакции през първите 3 месеца на двойнослепите, плацебо-контролирани или MTX-контролирани проучвания, е 3,8% за пациентите, приемащи тофацитиниб. Най-честите инфекции, водещи до прекратяване на лечението</w:t>
      </w:r>
      <w:r w:rsidR="002B3F0D" w:rsidRPr="00A44594">
        <w:rPr>
          <w:color w:val="000000"/>
        </w:rPr>
        <w:t xml:space="preserve"> през първите 3 месеца в контролирани клинични </w:t>
      </w:r>
      <w:r w:rsidR="00AB48D5" w:rsidRPr="00A44594">
        <w:t>проучвания</w:t>
      </w:r>
      <w:r w:rsidRPr="00A44594">
        <w:rPr>
          <w:color w:val="000000"/>
        </w:rPr>
        <w:t xml:space="preserve">, са херпес зостер </w:t>
      </w:r>
      <w:r w:rsidR="002B3F0D" w:rsidRPr="00A44594">
        <w:rPr>
          <w:color w:val="000000"/>
        </w:rPr>
        <w:t>(0</w:t>
      </w:r>
      <w:r w:rsidR="00437B52" w:rsidRPr="00A44594">
        <w:rPr>
          <w:color w:val="000000"/>
        </w:rPr>
        <w:t>,</w:t>
      </w:r>
      <w:r w:rsidR="002B3F0D" w:rsidRPr="00A44594">
        <w:rPr>
          <w:color w:val="000000"/>
        </w:rPr>
        <w:t xml:space="preserve">19%) </w:t>
      </w:r>
      <w:r w:rsidRPr="00A44594">
        <w:rPr>
          <w:color w:val="000000"/>
        </w:rPr>
        <w:t>и пневмония</w:t>
      </w:r>
      <w:r w:rsidR="00437B52" w:rsidRPr="00A44594">
        <w:rPr>
          <w:color w:val="000000"/>
        </w:rPr>
        <w:t xml:space="preserve"> (0,15%).</w:t>
      </w:r>
    </w:p>
    <w:p w14:paraId="219C8654" w14:textId="77777777" w:rsidR="009F4FFD" w:rsidRPr="00A44594" w:rsidRDefault="009F4FFD" w:rsidP="009F4FFD">
      <w:pPr>
        <w:tabs>
          <w:tab w:val="clear" w:pos="567"/>
        </w:tabs>
        <w:spacing w:line="240" w:lineRule="auto"/>
        <w:rPr>
          <w:iCs/>
          <w:color w:val="000000"/>
          <w:szCs w:val="22"/>
        </w:rPr>
      </w:pPr>
    </w:p>
    <w:p w14:paraId="0CDA17B1" w14:textId="77777777" w:rsidR="0033751C" w:rsidRPr="00A44594" w:rsidRDefault="0033751C" w:rsidP="0033751C">
      <w:pPr>
        <w:spacing w:line="240" w:lineRule="auto"/>
        <w:rPr>
          <w:i/>
          <w:color w:val="000000"/>
          <w:u w:val="single"/>
        </w:rPr>
      </w:pPr>
      <w:r w:rsidRPr="00A44594">
        <w:rPr>
          <w:i/>
          <w:color w:val="000000"/>
          <w:u w:val="single"/>
        </w:rPr>
        <w:t>Псориатичен артрит</w:t>
      </w:r>
    </w:p>
    <w:p w14:paraId="25CB863E" w14:textId="77777777" w:rsidR="0033751C" w:rsidRPr="00A44594" w:rsidRDefault="0033751C" w:rsidP="0033751C">
      <w:pPr>
        <w:spacing w:line="240" w:lineRule="auto"/>
        <w:rPr>
          <w:i/>
          <w:color w:val="000000"/>
        </w:rPr>
      </w:pPr>
    </w:p>
    <w:p w14:paraId="0BE9C10F" w14:textId="77777777" w:rsidR="0033751C" w:rsidRPr="00A44594" w:rsidRDefault="0033751C" w:rsidP="0033751C">
      <w:pPr>
        <w:tabs>
          <w:tab w:val="clear" w:pos="567"/>
        </w:tabs>
        <w:spacing w:line="240" w:lineRule="auto"/>
        <w:rPr>
          <w:color w:val="000000"/>
        </w:rPr>
      </w:pPr>
      <w:r w:rsidRPr="00A44594">
        <w:rPr>
          <w:color w:val="000000"/>
        </w:rPr>
        <w:t xml:space="preserve">Като цяло, наблюдаваният профил на безопасност при пациентите с активен ПсА, лекувани с тофацитиниб, е </w:t>
      </w:r>
      <w:r w:rsidR="00C76056" w:rsidRPr="00A44594">
        <w:rPr>
          <w:color w:val="000000"/>
        </w:rPr>
        <w:t>в съответствие</w:t>
      </w:r>
      <w:r w:rsidRPr="00A44594">
        <w:rPr>
          <w:color w:val="000000"/>
        </w:rPr>
        <w:t xml:space="preserve"> с профила на безопасност, наблюдаван при пациентите с РА, лекувани с тофацитиниб.</w:t>
      </w:r>
    </w:p>
    <w:p w14:paraId="21A00955" w14:textId="77777777" w:rsidR="0033751C" w:rsidRPr="00A44594" w:rsidRDefault="0033751C" w:rsidP="009F4FFD">
      <w:pPr>
        <w:tabs>
          <w:tab w:val="clear" w:pos="567"/>
        </w:tabs>
        <w:spacing w:line="240" w:lineRule="auto"/>
        <w:rPr>
          <w:iCs/>
          <w:color w:val="000000"/>
          <w:szCs w:val="22"/>
        </w:rPr>
      </w:pPr>
    </w:p>
    <w:p w14:paraId="1392D427" w14:textId="77777777" w:rsidR="00A70BEF" w:rsidRPr="00A44594" w:rsidRDefault="00A70BEF" w:rsidP="00A70BEF">
      <w:pPr>
        <w:pStyle w:val="Paragraph"/>
        <w:keepNext/>
        <w:spacing w:after="0"/>
        <w:rPr>
          <w:rStyle w:val="Instructions"/>
          <w:color w:val="auto"/>
          <w:sz w:val="22"/>
          <w:szCs w:val="22"/>
        </w:rPr>
      </w:pPr>
      <w:r w:rsidRPr="00A44594">
        <w:rPr>
          <w:rStyle w:val="Instructions"/>
          <w:color w:val="auto"/>
          <w:sz w:val="22"/>
        </w:rPr>
        <w:t>Анкилозиращ спондилит</w:t>
      </w:r>
    </w:p>
    <w:p w14:paraId="02E1A095" w14:textId="0F3E52F3" w:rsidR="00A70BEF" w:rsidRPr="00A44594" w:rsidRDefault="00A70BEF" w:rsidP="00A70BEF">
      <w:pPr>
        <w:spacing w:line="240" w:lineRule="auto"/>
        <w:rPr>
          <w:szCs w:val="22"/>
        </w:rPr>
      </w:pPr>
      <w:r w:rsidRPr="00A44594">
        <w:t>Като цяло</w:t>
      </w:r>
      <w:r w:rsidR="003A5B41">
        <w:t>,</w:t>
      </w:r>
      <w:r w:rsidRPr="00A44594">
        <w:t xml:space="preserve"> наблюдаваният профил на безопасност при пациентите с активен АС, лекувани с тофацитиниб, съответства на профила на безопасност, наблюдаван при пациентите с РА, лекувани с тофацитиниб.</w:t>
      </w:r>
    </w:p>
    <w:p w14:paraId="24DA2163" w14:textId="77777777" w:rsidR="00A70BEF" w:rsidRPr="00A44594" w:rsidRDefault="00A70BEF" w:rsidP="009F4FFD">
      <w:pPr>
        <w:tabs>
          <w:tab w:val="clear" w:pos="567"/>
        </w:tabs>
        <w:spacing w:line="240" w:lineRule="auto"/>
        <w:rPr>
          <w:iCs/>
          <w:color w:val="000000"/>
          <w:szCs w:val="22"/>
        </w:rPr>
      </w:pPr>
    </w:p>
    <w:p w14:paraId="5F3FA1B7" w14:textId="77777777" w:rsidR="009F4FFD" w:rsidRPr="00A44594" w:rsidRDefault="009F4FFD" w:rsidP="009F4FFD">
      <w:pPr>
        <w:pStyle w:val="CommentText"/>
        <w:keepNext/>
        <w:spacing w:line="240" w:lineRule="auto"/>
        <w:rPr>
          <w:color w:val="000000"/>
          <w:sz w:val="22"/>
          <w:szCs w:val="22"/>
          <w:u w:val="single"/>
        </w:rPr>
      </w:pPr>
      <w:r w:rsidRPr="00A44594">
        <w:rPr>
          <w:color w:val="000000"/>
          <w:sz w:val="22"/>
          <w:u w:val="single"/>
        </w:rPr>
        <w:t>Табличен списък на нежеланите реакции</w:t>
      </w:r>
    </w:p>
    <w:p w14:paraId="272BD6A7" w14:textId="77777777" w:rsidR="009F4FFD" w:rsidRPr="00A44594" w:rsidRDefault="009F4FFD" w:rsidP="009F4FFD">
      <w:pPr>
        <w:pStyle w:val="CommentText"/>
        <w:spacing w:line="240" w:lineRule="auto"/>
        <w:rPr>
          <w:color w:val="000000"/>
          <w:sz w:val="22"/>
        </w:rPr>
      </w:pPr>
    </w:p>
    <w:p w14:paraId="57D69118" w14:textId="77777777" w:rsidR="009F4FFD" w:rsidRPr="00A44594" w:rsidRDefault="00437B52" w:rsidP="009F4FFD">
      <w:pPr>
        <w:pStyle w:val="CommentText"/>
        <w:spacing w:line="240" w:lineRule="auto"/>
        <w:rPr>
          <w:color w:val="000000"/>
          <w:sz w:val="22"/>
          <w:szCs w:val="22"/>
        </w:rPr>
      </w:pPr>
      <w:r w:rsidRPr="00A44594">
        <w:rPr>
          <w:color w:val="000000"/>
          <w:sz w:val="22"/>
        </w:rPr>
        <w:t>Нежелани</w:t>
      </w:r>
      <w:r w:rsidR="008002AB" w:rsidRPr="00A44594">
        <w:rPr>
          <w:color w:val="000000"/>
          <w:sz w:val="22"/>
        </w:rPr>
        <w:t>те</w:t>
      </w:r>
      <w:r w:rsidRPr="00A44594">
        <w:rPr>
          <w:color w:val="000000"/>
          <w:sz w:val="22"/>
        </w:rPr>
        <w:t xml:space="preserve"> реакции</w:t>
      </w:r>
      <w:r w:rsidR="009F4FFD" w:rsidRPr="00A44594">
        <w:rPr>
          <w:color w:val="000000"/>
          <w:sz w:val="22"/>
        </w:rPr>
        <w:t xml:space="preserve">, изброени в таблицата по-долу, </w:t>
      </w:r>
      <w:r w:rsidR="009F4FFD" w:rsidRPr="00A44594">
        <w:rPr>
          <w:color w:val="000000"/>
          <w:sz w:val="22"/>
          <w:szCs w:val="22"/>
        </w:rPr>
        <w:t>са от клинични проучвания при пациенти с РА, ПсА</w:t>
      </w:r>
      <w:r w:rsidR="00A70BEF" w:rsidRPr="00A44594">
        <w:rPr>
          <w:color w:val="000000"/>
          <w:sz w:val="22"/>
          <w:szCs w:val="22"/>
        </w:rPr>
        <w:t>, АС</w:t>
      </w:r>
      <w:r w:rsidR="009F4FFD" w:rsidRPr="00A44594">
        <w:rPr>
          <w:color w:val="000000"/>
          <w:sz w:val="22"/>
          <w:szCs w:val="22"/>
        </w:rPr>
        <w:t xml:space="preserve"> и УК </w:t>
      </w:r>
      <w:r w:rsidR="002D6A03" w:rsidRPr="00A44594">
        <w:rPr>
          <w:color w:val="000000"/>
          <w:sz w:val="22"/>
          <w:szCs w:val="22"/>
        </w:rPr>
        <w:t xml:space="preserve">и </w:t>
      </w:r>
      <w:r w:rsidR="009F4FFD" w:rsidRPr="00A44594">
        <w:rPr>
          <w:color w:val="000000"/>
          <w:sz w:val="22"/>
        </w:rPr>
        <w:t xml:space="preserve">са представени по системо-органен клас (СОК) и категории по честота, дефинирани чрез използване на следната конвенция: много чести (≥ 1/10), чести (≥ 1/100 до &lt; 1/10), нечести (≥ 1/1 000 до &lt; 1/100), редки (≥ 1/10 000 до &lt; 1/1 000), много редки </w:t>
      </w:r>
      <w:r w:rsidR="009F4FFD" w:rsidRPr="00A44594">
        <w:rPr>
          <w:color w:val="000000"/>
          <w:sz w:val="22"/>
          <w:szCs w:val="22"/>
        </w:rPr>
        <w:t xml:space="preserve">(&lt; 1/10 000) </w:t>
      </w:r>
      <w:r w:rsidR="009F4FFD" w:rsidRPr="00A44594">
        <w:rPr>
          <w:color w:val="000000"/>
          <w:sz w:val="22"/>
        </w:rPr>
        <w:t>или с неизвестна честота (от наличните данни не може да бъде направена оценка). При всяко групиране в зависимост от честотата, нежеланите реакции са изброени в низходящ ред по отношение на тяхната сериозност.</w:t>
      </w:r>
    </w:p>
    <w:p w14:paraId="5D892A0C" w14:textId="77777777" w:rsidR="009F4FFD" w:rsidRPr="00A44594" w:rsidRDefault="009F4FFD" w:rsidP="009F4FFD">
      <w:pPr>
        <w:pStyle w:val="CommentText"/>
        <w:spacing w:line="240" w:lineRule="auto"/>
        <w:rPr>
          <w:color w:val="000000"/>
          <w:sz w:val="22"/>
          <w:szCs w:val="22"/>
        </w:rPr>
      </w:pPr>
    </w:p>
    <w:p w14:paraId="721EF083" w14:textId="0C873C58" w:rsidR="009F4FFD" w:rsidRPr="00A44594" w:rsidRDefault="009F4FFD" w:rsidP="00FE2EDB">
      <w:pPr>
        <w:keepNext/>
        <w:tabs>
          <w:tab w:val="clear" w:pos="567"/>
          <w:tab w:val="left" w:pos="1418"/>
        </w:tabs>
        <w:spacing w:line="240" w:lineRule="auto"/>
        <w:rPr>
          <w:color w:val="000000"/>
          <w:szCs w:val="22"/>
        </w:rPr>
      </w:pPr>
      <w:r w:rsidRPr="00A44594">
        <w:rPr>
          <w:b/>
          <w:color w:val="000000"/>
        </w:rPr>
        <w:lastRenderedPageBreak/>
        <w:t>Таблица </w:t>
      </w:r>
      <w:r w:rsidR="0033751C" w:rsidRPr="00A44594">
        <w:rPr>
          <w:b/>
          <w:color w:val="000000"/>
        </w:rPr>
        <w:t>7</w:t>
      </w:r>
      <w:r w:rsidRPr="00A44594">
        <w:rPr>
          <w:b/>
          <w:color w:val="000000"/>
        </w:rPr>
        <w:t xml:space="preserve">: </w:t>
      </w:r>
      <w:r w:rsidR="00FE2EDB">
        <w:rPr>
          <w:b/>
          <w:color w:val="000000"/>
        </w:rPr>
        <w:tab/>
      </w:r>
      <w:r w:rsidRPr="00A44594">
        <w:rPr>
          <w:b/>
          <w:color w:val="000000"/>
        </w:rPr>
        <w:t>Нежелани реакции</w:t>
      </w:r>
    </w:p>
    <w:tbl>
      <w:tblPr>
        <w:tblW w:w="5545" w:type="pct"/>
        <w:tblLayout w:type="fixed"/>
        <w:tblLook w:val="0000" w:firstRow="0" w:lastRow="0" w:firstColumn="0" w:lastColumn="0" w:noHBand="0" w:noVBand="0"/>
      </w:tblPr>
      <w:tblGrid>
        <w:gridCol w:w="1840"/>
        <w:gridCol w:w="1558"/>
        <w:gridCol w:w="1843"/>
        <w:gridCol w:w="1558"/>
        <w:gridCol w:w="1473"/>
        <w:gridCol w:w="1779"/>
      </w:tblGrid>
      <w:tr w:rsidR="003E13AD" w:rsidRPr="00A44594" w14:paraId="2FECBE71" w14:textId="77777777" w:rsidTr="005325B6">
        <w:trPr>
          <w:cantSplit/>
          <w:trHeight w:val="872"/>
          <w:tblHeader/>
        </w:trPr>
        <w:tc>
          <w:tcPr>
            <w:tcW w:w="915" w:type="pct"/>
            <w:tcBorders>
              <w:top w:val="single" w:sz="4" w:space="0" w:color="auto"/>
              <w:left w:val="single" w:sz="4" w:space="0" w:color="auto"/>
              <w:bottom w:val="single" w:sz="4" w:space="0" w:color="auto"/>
              <w:right w:val="single" w:sz="4" w:space="0" w:color="auto"/>
            </w:tcBorders>
          </w:tcPr>
          <w:p w14:paraId="27FDCFD9"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Системо-органен клас</w:t>
            </w:r>
          </w:p>
        </w:tc>
        <w:tc>
          <w:tcPr>
            <w:tcW w:w="775" w:type="pct"/>
            <w:tcBorders>
              <w:top w:val="single" w:sz="4" w:space="0" w:color="auto"/>
              <w:left w:val="single" w:sz="4" w:space="0" w:color="auto"/>
              <w:bottom w:val="single" w:sz="4" w:space="0" w:color="auto"/>
              <w:right w:val="single" w:sz="4" w:space="0" w:color="auto"/>
            </w:tcBorders>
          </w:tcPr>
          <w:p w14:paraId="4F1B6DDB"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Чести</w:t>
            </w:r>
          </w:p>
          <w:p w14:paraId="6A5242F9"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 1/100 до &lt; 1/10</w:t>
            </w:r>
          </w:p>
          <w:p w14:paraId="70E0312E"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p>
        </w:tc>
        <w:tc>
          <w:tcPr>
            <w:tcW w:w="917" w:type="pct"/>
            <w:tcBorders>
              <w:top w:val="single" w:sz="4" w:space="0" w:color="auto"/>
              <w:left w:val="single" w:sz="4" w:space="0" w:color="auto"/>
              <w:bottom w:val="single" w:sz="4" w:space="0" w:color="auto"/>
              <w:right w:val="single" w:sz="4" w:space="0" w:color="auto"/>
            </w:tcBorders>
          </w:tcPr>
          <w:p w14:paraId="63CBB309"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Нечести</w:t>
            </w:r>
          </w:p>
          <w:p w14:paraId="18A04DE4"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 1/1 000 до</w:t>
            </w:r>
          </w:p>
          <w:p w14:paraId="58D8F3B3"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&lt; 1/100</w:t>
            </w:r>
          </w:p>
        </w:tc>
        <w:tc>
          <w:tcPr>
            <w:tcW w:w="775" w:type="pct"/>
            <w:tcBorders>
              <w:top w:val="single" w:sz="4" w:space="0" w:color="auto"/>
              <w:left w:val="single" w:sz="4" w:space="0" w:color="auto"/>
              <w:bottom w:val="single" w:sz="4" w:space="0" w:color="auto"/>
              <w:right w:val="single" w:sz="4" w:space="0" w:color="auto"/>
            </w:tcBorders>
          </w:tcPr>
          <w:p w14:paraId="160A0BFF"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Редки</w:t>
            </w:r>
          </w:p>
          <w:p w14:paraId="1A7AF3AE"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 1/10 000 до</w:t>
            </w:r>
          </w:p>
          <w:p w14:paraId="79E31CF8"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&lt; 1/1 000</w:t>
            </w:r>
          </w:p>
        </w:tc>
        <w:tc>
          <w:tcPr>
            <w:tcW w:w="733" w:type="pct"/>
            <w:tcBorders>
              <w:top w:val="single" w:sz="4" w:space="0" w:color="auto"/>
              <w:left w:val="single" w:sz="4" w:space="0" w:color="auto"/>
              <w:bottom w:val="single" w:sz="4" w:space="0" w:color="auto"/>
              <w:right w:val="single" w:sz="4" w:space="0" w:color="auto"/>
            </w:tcBorders>
          </w:tcPr>
          <w:p w14:paraId="18DB503B"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Много редки</w:t>
            </w:r>
          </w:p>
          <w:p w14:paraId="30A19DE8"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&lt; 1/10 000</w:t>
            </w:r>
          </w:p>
        </w:tc>
        <w:tc>
          <w:tcPr>
            <w:tcW w:w="885" w:type="pct"/>
            <w:tcBorders>
              <w:top w:val="single" w:sz="4" w:space="0" w:color="auto"/>
              <w:left w:val="single" w:sz="4" w:space="0" w:color="auto"/>
              <w:bottom w:val="single" w:sz="4" w:space="0" w:color="auto"/>
              <w:right w:val="single" w:sz="4" w:space="0" w:color="auto"/>
            </w:tcBorders>
          </w:tcPr>
          <w:p w14:paraId="4333A925" w14:textId="77777777" w:rsidR="009F4FFD" w:rsidRPr="002E7EFC" w:rsidRDefault="009F4FFD" w:rsidP="00F80166">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С неизвестна честота (от наличните данни не може да бъде направена оценка)</w:t>
            </w:r>
          </w:p>
        </w:tc>
      </w:tr>
      <w:tr w:rsidR="003E13AD" w:rsidRPr="00A44594" w14:paraId="630BC6D0"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2852D243"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Инфекции и инфестации</w:t>
            </w:r>
          </w:p>
        </w:tc>
        <w:tc>
          <w:tcPr>
            <w:tcW w:w="775" w:type="pct"/>
            <w:tcBorders>
              <w:top w:val="single" w:sz="4" w:space="0" w:color="auto"/>
              <w:left w:val="single" w:sz="4" w:space="0" w:color="auto"/>
              <w:bottom w:val="single" w:sz="4" w:space="0" w:color="auto"/>
              <w:right w:val="single" w:sz="4" w:space="0" w:color="auto"/>
            </w:tcBorders>
          </w:tcPr>
          <w:p w14:paraId="0C592CAF"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Пневмония</w:t>
            </w:r>
          </w:p>
          <w:p w14:paraId="5413EEF8"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Грип</w:t>
            </w:r>
          </w:p>
          <w:p w14:paraId="1BC37F2E"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Херпес зостер</w:t>
            </w:r>
          </w:p>
          <w:p w14:paraId="35F2CE72"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Инфекция на пикочните пътища</w:t>
            </w:r>
          </w:p>
          <w:p w14:paraId="3EE6B0DF"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Синузит</w:t>
            </w:r>
          </w:p>
          <w:p w14:paraId="331C4376"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Бронхит</w:t>
            </w:r>
          </w:p>
          <w:p w14:paraId="5E54E7A6"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Назофарингит</w:t>
            </w:r>
          </w:p>
          <w:p w14:paraId="7A47A6B7"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Фарингит</w:t>
            </w:r>
          </w:p>
        </w:tc>
        <w:tc>
          <w:tcPr>
            <w:tcW w:w="917" w:type="pct"/>
            <w:tcBorders>
              <w:top w:val="single" w:sz="4" w:space="0" w:color="auto"/>
              <w:left w:val="single" w:sz="4" w:space="0" w:color="auto"/>
              <w:bottom w:val="single" w:sz="4" w:space="0" w:color="auto"/>
              <w:right w:val="single" w:sz="4" w:space="0" w:color="auto"/>
            </w:tcBorders>
          </w:tcPr>
          <w:p w14:paraId="29D3AB66"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Туберкулоза </w:t>
            </w:r>
          </w:p>
          <w:p w14:paraId="386337B4"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Дивертикулит</w:t>
            </w:r>
          </w:p>
          <w:p w14:paraId="515CD173"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Пиелонефрит</w:t>
            </w:r>
          </w:p>
          <w:p w14:paraId="70DC198B"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Целулит</w:t>
            </w:r>
          </w:p>
          <w:p w14:paraId="46CCD17F"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Херпес симплекс </w:t>
            </w:r>
          </w:p>
          <w:p w14:paraId="3A8DD379"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Вирусен гастроентерит </w:t>
            </w:r>
          </w:p>
          <w:p w14:paraId="6DF696BB"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Вирусна инфекция </w:t>
            </w:r>
          </w:p>
          <w:p w14:paraId="2801729B"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p w14:paraId="5A9662B9"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75" w:type="pct"/>
            <w:tcBorders>
              <w:top w:val="single" w:sz="4" w:space="0" w:color="auto"/>
              <w:left w:val="single" w:sz="4" w:space="0" w:color="auto"/>
              <w:bottom w:val="single" w:sz="4" w:space="0" w:color="auto"/>
              <w:right w:val="single" w:sz="4" w:space="0" w:color="auto"/>
            </w:tcBorders>
          </w:tcPr>
          <w:p w14:paraId="565638CF"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Сепсис</w:t>
            </w:r>
          </w:p>
          <w:p w14:paraId="44CE42BA"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Уросепсис</w:t>
            </w:r>
          </w:p>
          <w:p w14:paraId="37E2B821"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Дисеминирана ТБ</w:t>
            </w:r>
          </w:p>
          <w:p w14:paraId="0FBEACAC"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Бактериемия</w:t>
            </w:r>
          </w:p>
          <w:p w14:paraId="20F2FE6E"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Пневмония, причинена от </w:t>
            </w:r>
            <w:r w:rsidRPr="002E7EFC">
              <w:rPr>
                <w:i/>
                <w:color w:val="000000"/>
                <w:sz w:val="20"/>
              </w:rPr>
              <w:t>Pneumocystis jirovecii</w:t>
            </w:r>
          </w:p>
          <w:p w14:paraId="2517816D"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Пневмококова пневмония</w:t>
            </w:r>
          </w:p>
          <w:p w14:paraId="11CD06AC"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Бактериална пневмония</w:t>
            </w:r>
          </w:p>
          <w:p w14:paraId="0185A052" w14:textId="7909E875"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Цитомегало</w:t>
            </w:r>
            <w:r w:rsidR="00AD176C" w:rsidRPr="002E7EFC">
              <w:rPr>
                <w:color w:val="000000"/>
                <w:sz w:val="20"/>
                <w:lang w:val="ru-RU"/>
              </w:rPr>
              <w:t>-</w:t>
            </w:r>
            <w:r w:rsidRPr="002E7EFC">
              <w:rPr>
                <w:color w:val="000000"/>
                <w:sz w:val="20"/>
              </w:rPr>
              <w:t>вирусна инфекция</w:t>
            </w:r>
          </w:p>
          <w:p w14:paraId="7E64273A"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Бактериален артрит</w:t>
            </w:r>
          </w:p>
        </w:tc>
        <w:tc>
          <w:tcPr>
            <w:tcW w:w="733" w:type="pct"/>
            <w:tcBorders>
              <w:top w:val="single" w:sz="4" w:space="0" w:color="auto"/>
              <w:left w:val="single" w:sz="4" w:space="0" w:color="auto"/>
              <w:bottom w:val="single" w:sz="4" w:space="0" w:color="auto"/>
              <w:right w:val="single" w:sz="4" w:space="0" w:color="auto"/>
            </w:tcBorders>
          </w:tcPr>
          <w:p w14:paraId="6341DA2D"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Туберкулоза на централната нервна система</w:t>
            </w:r>
          </w:p>
          <w:p w14:paraId="705BCA55"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Криптококов менингит</w:t>
            </w:r>
          </w:p>
          <w:p w14:paraId="0C6E24DB" w14:textId="77777777" w:rsidR="00E10BA3" w:rsidRPr="002E7EFC" w:rsidRDefault="00E10BA3" w:rsidP="00E10BA3">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Некроти</w:t>
            </w:r>
            <w:r w:rsidR="00F41244" w:rsidRPr="002E7EFC">
              <w:rPr>
                <w:color w:val="000000"/>
                <w:sz w:val="20"/>
              </w:rPr>
              <w:t>-</w:t>
            </w:r>
            <w:r w:rsidRPr="002E7EFC">
              <w:rPr>
                <w:color w:val="000000"/>
                <w:sz w:val="20"/>
              </w:rPr>
              <w:t>зиращ фасц</w:t>
            </w:r>
            <w:r w:rsidR="000F73F9" w:rsidRPr="002E7EFC">
              <w:rPr>
                <w:color w:val="000000"/>
                <w:sz w:val="20"/>
              </w:rPr>
              <w:t>и</w:t>
            </w:r>
            <w:r w:rsidRPr="002E7EFC">
              <w:rPr>
                <w:color w:val="000000"/>
                <w:sz w:val="20"/>
              </w:rPr>
              <w:t>ит</w:t>
            </w:r>
          </w:p>
          <w:p w14:paraId="78889057" w14:textId="52F23512" w:rsidR="00E10BA3" w:rsidRPr="002E7EFC" w:rsidRDefault="00E10BA3" w:rsidP="00E10BA3">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Енцефалит</w:t>
            </w:r>
          </w:p>
          <w:p w14:paraId="2A164EF2" w14:textId="30EAE50F" w:rsidR="00E10BA3" w:rsidRPr="002E7EFC" w:rsidRDefault="00E10BA3" w:rsidP="00E10BA3">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Стафило</w:t>
            </w:r>
            <w:r w:rsidR="00F41244" w:rsidRPr="002E7EFC">
              <w:rPr>
                <w:color w:val="000000"/>
                <w:sz w:val="20"/>
              </w:rPr>
              <w:t>-</w:t>
            </w:r>
            <w:r w:rsidRPr="002E7EFC">
              <w:rPr>
                <w:color w:val="000000"/>
                <w:sz w:val="20"/>
              </w:rPr>
              <w:t>кокова бактериемия</w:t>
            </w:r>
          </w:p>
          <w:p w14:paraId="34DF5EC6"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Инфекция, причинена от </w:t>
            </w:r>
            <w:r w:rsidRPr="002E7EFC">
              <w:rPr>
                <w:i/>
                <w:color w:val="000000"/>
                <w:sz w:val="20"/>
              </w:rPr>
              <w:t>Mycobacterium avium</w:t>
            </w:r>
            <w:r w:rsidRPr="002E7EFC">
              <w:rPr>
                <w:color w:val="000000"/>
                <w:sz w:val="20"/>
              </w:rPr>
              <w:t xml:space="preserve"> комплекс</w:t>
            </w:r>
          </w:p>
          <w:p w14:paraId="7843A8FE" w14:textId="77777777" w:rsidR="00E10BA3" w:rsidRPr="002E7EFC" w:rsidRDefault="00E10BA3" w:rsidP="00E10BA3">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Атипична микобакте</w:t>
            </w:r>
            <w:r w:rsidR="00A94874" w:rsidRPr="002E7EFC">
              <w:rPr>
                <w:color w:val="000000"/>
                <w:sz w:val="20"/>
              </w:rPr>
              <w:t>-</w:t>
            </w:r>
            <w:r w:rsidRPr="002E7EFC">
              <w:rPr>
                <w:color w:val="000000"/>
                <w:sz w:val="20"/>
              </w:rPr>
              <w:t>риална инфекция</w:t>
            </w:r>
          </w:p>
          <w:p w14:paraId="56B71B06"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49948DAB"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3F5C2B73"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55D716C4"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Неоплазми – доброкачествени, злокачествени и неопределени (вкл. </w:t>
            </w:r>
            <w:r w:rsidR="00F41244" w:rsidRPr="002E7EFC">
              <w:rPr>
                <w:color w:val="000000"/>
                <w:sz w:val="20"/>
              </w:rPr>
              <w:t>К</w:t>
            </w:r>
            <w:r w:rsidRPr="002E7EFC">
              <w:rPr>
                <w:color w:val="000000"/>
                <w:sz w:val="20"/>
              </w:rPr>
              <w:t>исти и полипи)</w:t>
            </w:r>
          </w:p>
        </w:tc>
        <w:tc>
          <w:tcPr>
            <w:tcW w:w="775" w:type="pct"/>
            <w:tcBorders>
              <w:top w:val="single" w:sz="4" w:space="0" w:color="auto"/>
              <w:left w:val="single" w:sz="4" w:space="0" w:color="auto"/>
              <w:bottom w:val="single" w:sz="4" w:space="0" w:color="auto"/>
              <w:right w:val="single" w:sz="4" w:space="0" w:color="auto"/>
            </w:tcBorders>
          </w:tcPr>
          <w:p w14:paraId="37914B0D"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7" w:type="pct"/>
            <w:tcBorders>
              <w:top w:val="single" w:sz="4" w:space="0" w:color="auto"/>
              <w:left w:val="single" w:sz="4" w:space="0" w:color="auto"/>
              <w:bottom w:val="single" w:sz="4" w:space="0" w:color="auto"/>
              <w:right w:val="single" w:sz="4" w:space="0" w:color="auto"/>
            </w:tcBorders>
          </w:tcPr>
          <w:p w14:paraId="5BF8F023" w14:textId="77777777" w:rsidR="00330555" w:rsidRPr="002E7EFC" w:rsidRDefault="00330555"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Рак на белия дроб</w:t>
            </w:r>
          </w:p>
          <w:p w14:paraId="78215451"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vertAlign w:val="superscript"/>
              </w:rPr>
            </w:pPr>
            <w:r w:rsidRPr="002E7EFC">
              <w:rPr>
                <w:color w:val="000000"/>
                <w:sz w:val="20"/>
              </w:rPr>
              <w:t>Немеланомен рак на кожата</w:t>
            </w:r>
          </w:p>
        </w:tc>
        <w:tc>
          <w:tcPr>
            <w:tcW w:w="775" w:type="pct"/>
            <w:tcBorders>
              <w:top w:val="single" w:sz="4" w:space="0" w:color="auto"/>
              <w:left w:val="single" w:sz="4" w:space="0" w:color="auto"/>
              <w:bottom w:val="single" w:sz="4" w:space="0" w:color="auto"/>
              <w:right w:val="single" w:sz="4" w:space="0" w:color="auto"/>
            </w:tcBorders>
          </w:tcPr>
          <w:p w14:paraId="31AC8CF4" w14:textId="77777777" w:rsidR="009F4FFD" w:rsidRPr="002E7EFC" w:rsidRDefault="00330555"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Лимфом</w:t>
            </w:r>
          </w:p>
        </w:tc>
        <w:tc>
          <w:tcPr>
            <w:tcW w:w="733" w:type="pct"/>
            <w:tcBorders>
              <w:top w:val="single" w:sz="4" w:space="0" w:color="auto"/>
              <w:left w:val="single" w:sz="4" w:space="0" w:color="auto"/>
              <w:bottom w:val="single" w:sz="4" w:space="0" w:color="auto"/>
              <w:right w:val="single" w:sz="4" w:space="0" w:color="auto"/>
            </w:tcBorders>
          </w:tcPr>
          <w:p w14:paraId="43A84B46"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2A5CA615"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6A6D34D4"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4DFBC0FB"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кръвта и лимфната система</w:t>
            </w:r>
          </w:p>
        </w:tc>
        <w:tc>
          <w:tcPr>
            <w:tcW w:w="775" w:type="pct"/>
            <w:tcBorders>
              <w:top w:val="single" w:sz="4" w:space="0" w:color="auto"/>
              <w:left w:val="single" w:sz="4" w:space="0" w:color="auto"/>
              <w:bottom w:val="single" w:sz="4" w:space="0" w:color="auto"/>
              <w:right w:val="single" w:sz="4" w:space="0" w:color="auto"/>
            </w:tcBorders>
          </w:tcPr>
          <w:p w14:paraId="4E272DBB" w14:textId="77777777" w:rsidR="00A94874" w:rsidRPr="002E7EFC" w:rsidRDefault="00A94874" w:rsidP="00A94874">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Лимфопения</w:t>
            </w:r>
          </w:p>
          <w:p w14:paraId="501242E3"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Анемия</w:t>
            </w:r>
          </w:p>
        </w:tc>
        <w:tc>
          <w:tcPr>
            <w:tcW w:w="917" w:type="pct"/>
            <w:tcBorders>
              <w:top w:val="single" w:sz="4" w:space="0" w:color="auto"/>
              <w:left w:val="single" w:sz="4" w:space="0" w:color="auto"/>
              <w:bottom w:val="single" w:sz="4" w:space="0" w:color="auto"/>
              <w:right w:val="single" w:sz="4" w:space="0" w:color="auto"/>
            </w:tcBorders>
          </w:tcPr>
          <w:p w14:paraId="679CE424"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Левкопения Неутропения</w:t>
            </w:r>
          </w:p>
        </w:tc>
        <w:tc>
          <w:tcPr>
            <w:tcW w:w="775" w:type="pct"/>
            <w:tcBorders>
              <w:top w:val="single" w:sz="4" w:space="0" w:color="auto"/>
              <w:left w:val="single" w:sz="4" w:space="0" w:color="auto"/>
              <w:bottom w:val="single" w:sz="4" w:space="0" w:color="auto"/>
              <w:right w:val="single" w:sz="4" w:space="0" w:color="auto"/>
            </w:tcBorders>
          </w:tcPr>
          <w:p w14:paraId="08E92594"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735352D7"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5E9DE529"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376AE1F8"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7A90882C"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имунната система</w:t>
            </w:r>
          </w:p>
        </w:tc>
        <w:tc>
          <w:tcPr>
            <w:tcW w:w="775" w:type="pct"/>
            <w:tcBorders>
              <w:top w:val="single" w:sz="4" w:space="0" w:color="auto"/>
              <w:left w:val="single" w:sz="4" w:space="0" w:color="auto"/>
              <w:bottom w:val="single" w:sz="4" w:space="0" w:color="auto"/>
              <w:right w:val="single" w:sz="4" w:space="0" w:color="auto"/>
            </w:tcBorders>
          </w:tcPr>
          <w:p w14:paraId="15C4F40D"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7" w:type="pct"/>
            <w:tcBorders>
              <w:top w:val="single" w:sz="4" w:space="0" w:color="auto"/>
              <w:left w:val="single" w:sz="4" w:space="0" w:color="auto"/>
              <w:bottom w:val="single" w:sz="4" w:space="0" w:color="auto"/>
              <w:right w:val="single" w:sz="4" w:space="0" w:color="auto"/>
            </w:tcBorders>
          </w:tcPr>
          <w:p w14:paraId="3FD35823"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75" w:type="pct"/>
            <w:tcBorders>
              <w:top w:val="single" w:sz="4" w:space="0" w:color="auto"/>
              <w:left w:val="single" w:sz="4" w:space="0" w:color="auto"/>
              <w:bottom w:val="single" w:sz="4" w:space="0" w:color="auto"/>
              <w:right w:val="single" w:sz="4" w:space="0" w:color="auto"/>
            </w:tcBorders>
          </w:tcPr>
          <w:p w14:paraId="29E90025"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6AB76594"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18C0CC50" w14:textId="77777777" w:rsidR="009F4FFD" w:rsidRPr="002E7EFC" w:rsidRDefault="00EB3567"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w:t>
            </w:r>
            <w:r w:rsidR="009F4FFD" w:rsidRPr="002E7EFC">
              <w:rPr>
                <w:color w:val="000000"/>
                <w:sz w:val="20"/>
              </w:rPr>
              <w:t>връхчувствителност*; ангиоедем*; уртикария*</w:t>
            </w:r>
          </w:p>
        </w:tc>
      </w:tr>
      <w:tr w:rsidR="003E13AD" w:rsidRPr="00A44594" w14:paraId="6E8C9164"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1A6BB6D2"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метаболизма и храненето</w:t>
            </w:r>
          </w:p>
        </w:tc>
        <w:tc>
          <w:tcPr>
            <w:tcW w:w="775" w:type="pct"/>
            <w:tcBorders>
              <w:top w:val="single" w:sz="4" w:space="0" w:color="auto"/>
              <w:left w:val="single" w:sz="4" w:space="0" w:color="auto"/>
              <w:bottom w:val="single" w:sz="4" w:space="0" w:color="auto"/>
              <w:right w:val="single" w:sz="4" w:space="0" w:color="auto"/>
            </w:tcBorders>
          </w:tcPr>
          <w:p w14:paraId="315153F5"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7" w:type="pct"/>
            <w:tcBorders>
              <w:top w:val="single" w:sz="4" w:space="0" w:color="auto"/>
              <w:left w:val="single" w:sz="4" w:space="0" w:color="auto"/>
              <w:bottom w:val="single" w:sz="4" w:space="0" w:color="auto"/>
              <w:right w:val="single" w:sz="4" w:space="0" w:color="auto"/>
            </w:tcBorders>
          </w:tcPr>
          <w:p w14:paraId="180EA44A"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Дислипидемия</w:t>
            </w:r>
          </w:p>
          <w:p w14:paraId="04C16CE6"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Хиперлипидемия Дехидратация</w:t>
            </w:r>
          </w:p>
        </w:tc>
        <w:tc>
          <w:tcPr>
            <w:tcW w:w="775" w:type="pct"/>
            <w:tcBorders>
              <w:top w:val="single" w:sz="4" w:space="0" w:color="auto"/>
              <w:left w:val="single" w:sz="4" w:space="0" w:color="auto"/>
              <w:bottom w:val="single" w:sz="4" w:space="0" w:color="auto"/>
              <w:right w:val="single" w:sz="4" w:space="0" w:color="auto"/>
            </w:tcBorders>
          </w:tcPr>
          <w:p w14:paraId="0B7B6802"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1851CDE6"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1554BABD"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1768AA33"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21B29407"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Психични нарушения</w:t>
            </w:r>
          </w:p>
        </w:tc>
        <w:tc>
          <w:tcPr>
            <w:tcW w:w="775" w:type="pct"/>
            <w:tcBorders>
              <w:top w:val="single" w:sz="4" w:space="0" w:color="auto"/>
              <w:left w:val="single" w:sz="4" w:space="0" w:color="auto"/>
              <w:bottom w:val="single" w:sz="4" w:space="0" w:color="auto"/>
              <w:right w:val="single" w:sz="4" w:space="0" w:color="auto"/>
            </w:tcBorders>
          </w:tcPr>
          <w:p w14:paraId="5AE59D31"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7" w:type="pct"/>
            <w:tcBorders>
              <w:top w:val="single" w:sz="4" w:space="0" w:color="auto"/>
              <w:left w:val="single" w:sz="4" w:space="0" w:color="auto"/>
              <w:bottom w:val="single" w:sz="4" w:space="0" w:color="auto"/>
              <w:right w:val="single" w:sz="4" w:space="0" w:color="auto"/>
            </w:tcBorders>
          </w:tcPr>
          <w:p w14:paraId="35CC5A09"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Безсъние</w:t>
            </w:r>
          </w:p>
        </w:tc>
        <w:tc>
          <w:tcPr>
            <w:tcW w:w="775" w:type="pct"/>
            <w:tcBorders>
              <w:top w:val="single" w:sz="4" w:space="0" w:color="auto"/>
              <w:left w:val="single" w:sz="4" w:space="0" w:color="auto"/>
              <w:bottom w:val="single" w:sz="4" w:space="0" w:color="auto"/>
              <w:right w:val="single" w:sz="4" w:space="0" w:color="auto"/>
            </w:tcBorders>
          </w:tcPr>
          <w:p w14:paraId="7BA6E10F"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4C14FBD4"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5C0DC5C3"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4AA86131"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255630A2"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нервната система</w:t>
            </w:r>
          </w:p>
        </w:tc>
        <w:tc>
          <w:tcPr>
            <w:tcW w:w="775" w:type="pct"/>
            <w:tcBorders>
              <w:top w:val="single" w:sz="4" w:space="0" w:color="auto"/>
              <w:left w:val="single" w:sz="4" w:space="0" w:color="auto"/>
              <w:bottom w:val="single" w:sz="4" w:space="0" w:color="auto"/>
              <w:right w:val="single" w:sz="4" w:space="0" w:color="auto"/>
            </w:tcBorders>
          </w:tcPr>
          <w:p w14:paraId="769482FA"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Главоболие</w:t>
            </w:r>
          </w:p>
        </w:tc>
        <w:tc>
          <w:tcPr>
            <w:tcW w:w="917" w:type="pct"/>
            <w:tcBorders>
              <w:top w:val="single" w:sz="4" w:space="0" w:color="auto"/>
              <w:left w:val="single" w:sz="4" w:space="0" w:color="auto"/>
              <w:bottom w:val="single" w:sz="4" w:space="0" w:color="auto"/>
              <w:right w:val="single" w:sz="4" w:space="0" w:color="auto"/>
            </w:tcBorders>
          </w:tcPr>
          <w:p w14:paraId="3A719FA4"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Парестезия</w:t>
            </w:r>
          </w:p>
        </w:tc>
        <w:tc>
          <w:tcPr>
            <w:tcW w:w="775" w:type="pct"/>
            <w:tcBorders>
              <w:top w:val="single" w:sz="4" w:space="0" w:color="auto"/>
              <w:left w:val="single" w:sz="4" w:space="0" w:color="auto"/>
              <w:bottom w:val="single" w:sz="4" w:space="0" w:color="auto"/>
              <w:right w:val="single" w:sz="4" w:space="0" w:color="auto"/>
            </w:tcBorders>
          </w:tcPr>
          <w:p w14:paraId="340622EE"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6A76E1D2"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6DC21B90" w14:textId="77777777" w:rsidR="009F4FFD" w:rsidRPr="002E7EFC" w:rsidRDefault="009F4FFD" w:rsidP="00F80166">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3F90229E"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38A574A3" w14:textId="77777777" w:rsidR="00330555" w:rsidRPr="002E7EFC" w:rsidRDefault="00330555"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sz w:val="20"/>
              </w:rPr>
              <w:t>Сърдечни нарушения</w:t>
            </w:r>
          </w:p>
        </w:tc>
        <w:tc>
          <w:tcPr>
            <w:tcW w:w="775" w:type="pct"/>
            <w:tcBorders>
              <w:top w:val="single" w:sz="4" w:space="0" w:color="auto"/>
              <w:left w:val="single" w:sz="4" w:space="0" w:color="auto"/>
              <w:bottom w:val="single" w:sz="4" w:space="0" w:color="auto"/>
              <w:right w:val="single" w:sz="4" w:space="0" w:color="auto"/>
            </w:tcBorders>
          </w:tcPr>
          <w:p w14:paraId="3E7850E8" w14:textId="77777777" w:rsidR="00330555" w:rsidRPr="002E7EFC" w:rsidRDefault="00330555"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7" w:type="pct"/>
            <w:tcBorders>
              <w:top w:val="single" w:sz="4" w:space="0" w:color="auto"/>
              <w:left w:val="single" w:sz="4" w:space="0" w:color="auto"/>
              <w:bottom w:val="single" w:sz="4" w:space="0" w:color="auto"/>
              <w:right w:val="single" w:sz="4" w:space="0" w:color="auto"/>
            </w:tcBorders>
          </w:tcPr>
          <w:p w14:paraId="28C496E5" w14:textId="77777777" w:rsidR="00330555" w:rsidRPr="002E7EFC" w:rsidRDefault="00330555"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sz w:val="20"/>
              </w:rPr>
              <w:t>Инфаркт на миокарда</w:t>
            </w:r>
          </w:p>
        </w:tc>
        <w:tc>
          <w:tcPr>
            <w:tcW w:w="775" w:type="pct"/>
            <w:tcBorders>
              <w:top w:val="single" w:sz="4" w:space="0" w:color="auto"/>
              <w:left w:val="single" w:sz="4" w:space="0" w:color="auto"/>
              <w:bottom w:val="single" w:sz="4" w:space="0" w:color="auto"/>
              <w:right w:val="single" w:sz="4" w:space="0" w:color="auto"/>
            </w:tcBorders>
          </w:tcPr>
          <w:p w14:paraId="18DD9507" w14:textId="77777777" w:rsidR="00330555" w:rsidRPr="002E7EFC" w:rsidRDefault="00330555"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07AAEC1D" w14:textId="77777777" w:rsidR="00330555" w:rsidRPr="002E7EFC" w:rsidRDefault="00330555"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4330BB59" w14:textId="77777777" w:rsidR="00330555" w:rsidRPr="002E7EFC" w:rsidRDefault="00330555"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2932628E"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178CE6B6"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Съдови нарушения</w:t>
            </w:r>
          </w:p>
        </w:tc>
        <w:tc>
          <w:tcPr>
            <w:tcW w:w="775" w:type="pct"/>
            <w:tcBorders>
              <w:top w:val="single" w:sz="4" w:space="0" w:color="auto"/>
              <w:left w:val="single" w:sz="4" w:space="0" w:color="auto"/>
              <w:bottom w:val="single" w:sz="4" w:space="0" w:color="auto"/>
              <w:right w:val="single" w:sz="4" w:space="0" w:color="auto"/>
            </w:tcBorders>
          </w:tcPr>
          <w:p w14:paraId="137B8965"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Хипертония</w:t>
            </w:r>
          </w:p>
        </w:tc>
        <w:tc>
          <w:tcPr>
            <w:tcW w:w="917" w:type="pct"/>
            <w:tcBorders>
              <w:top w:val="single" w:sz="4" w:space="0" w:color="auto"/>
              <w:left w:val="single" w:sz="4" w:space="0" w:color="auto"/>
              <w:bottom w:val="single" w:sz="4" w:space="0" w:color="auto"/>
              <w:right w:val="single" w:sz="4" w:space="0" w:color="auto"/>
            </w:tcBorders>
          </w:tcPr>
          <w:p w14:paraId="0552A0CA"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Венозна тромбоемболия**</w:t>
            </w:r>
          </w:p>
        </w:tc>
        <w:tc>
          <w:tcPr>
            <w:tcW w:w="775" w:type="pct"/>
            <w:tcBorders>
              <w:top w:val="single" w:sz="4" w:space="0" w:color="auto"/>
              <w:left w:val="single" w:sz="4" w:space="0" w:color="auto"/>
              <w:bottom w:val="single" w:sz="4" w:space="0" w:color="auto"/>
              <w:right w:val="single" w:sz="4" w:space="0" w:color="auto"/>
            </w:tcBorders>
          </w:tcPr>
          <w:p w14:paraId="4DEF2898"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6AF5266F"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59D05AA5"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476A1992"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0CFBA9AC"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Респираторни, гръдни и медиастинални нарушения</w:t>
            </w:r>
          </w:p>
        </w:tc>
        <w:tc>
          <w:tcPr>
            <w:tcW w:w="775" w:type="pct"/>
            <w:tcBorders>
              <w:top w:val="single" w:sz="4" w:space="0" w:color="auto"/>
              <w:left w:val="single" w:sz="4" w:space="0" w:color="auto"/>
              <w:bottom w:val="single" w:sz="4" w:space="0" w:color="auto"/>
              <w:right w:val="single" w:sz="4" w:space="0" w:color="auto"/>
            </w:tcBorders>
          </w:tcPr>
          <w:p w14:paraId="2DA8D4EC"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Кашлица</w:t>
            </w:r>
          </w:p>
        </w:tc>
        <w:tc>
          <w:tcPr>
            <w:tcW w:w="917" w:type="pct"/>
            <w:tcBorders>
              <w:top w:val="single" w:sz="4" w:space="0" w:color="auto"/>
              <w:left w:val="single" w:sz="4" w:space="0" w:color="auto"/>
              <w:bottom w:val="single" w:sz="4" w:space="0" w:color="auto"/>
              <w:right w:val="single" w:sz="4" w:space="0" w:color="auto"/>
            </w:tcBorders>
          </w:tcPr>
          <w:p w14:paraId="40FD265E"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Диспнея</w:t>
            </w:r>
          </w:p>
          <w:p w14:paraId="4AB5CCAC"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Конгестия на синусите</w:t>
            </w:r>
          </w:p>
        </w:tc>
        <w:tc>
          <w:tcPr>
            <w:tcW w:w="775" w:type="pct"/>
            <w:tcBorders>
              <w:top w:val="single" w:sz="4" w:space="0" w:color="auto"/>
              <w:left w:val="single" w:sz="4" w:space="0" w:color="auto"/>
              <w:bottom w:val="single" w:sz="4" w:space="0" w:color="auto"/>
              <w:right w:val="single" w:sz="4" w:space="0" w:color="auto"/>
            </w:tcBorders>
          </w:tcPr>
          <w:p w14:paraId="3B79CB3C"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4A769417"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421C0149"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351D8EE3"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4C63DDE4"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lastRenderedPageBreak/>
              <w:t>Стомашно-чревни нарушения</w:t>
            </w:r>
          </w:p>
        </w:tc>
        <w:tc>
          <w:tcPr>
            <w:tcW w:w="775" w:type="pct"/>
            <w:tcBorders>
              <w:top w:val="single" w:sz="4" w:space="0" w:color="auto"/>
              <w:left w:val="single" w:sz="4" w:space="0" w:color="auto"/>
              <w:bottom w:val="single" w:sz="4" w:space="0" w:color="auto"/>
              <w:right w:val="single" w:sz="4" w:space="0" w:color="auto"/>
            </w:tcBorders>
          </w:tcPr>
          <w:p w14:paraId="2E44443A"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Коремна болка</w:t>
            </w:r>
          </w:p>
          <w:p w14:paraId="0BFA3B17"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Повръщане</w:t>
            </w:r>
          </w:p>
          <w:p w14:paraId="19B9A8EA"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Диария</w:t>
            </w:r>
          </w:p>
          <w:p w14:paraId="0291DE65"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Гадене</w:t>
            </w:r>
          </w:p>
          <w:p w14:paraId="310D83D0"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Гастрит</w:t>
            </w:r>
          </w:p>
          <w:p w14:paraId="6E86821A"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Диспепсия</w:t>
            </w:r>
          </w:p>
        </w:tc>
        <w:tc>
          <w:tcPr>
            <w:tcW w:w="917" w:type="pct"/>
            <w:tcBorders>
              <w:top w:val="single" w:sz="4" w:space="0" w:color="auto"/>
              <w:left w:val="single" w:sz="4" w:space="0" w:color="auto"/>
              <w:bottom w:val="single" w:sz="4" w:space="0" w:color="auto"/>
              <w:right w:val="single" w:sz="4" w:space="0" w:color="auto"/>
            </w:tcBorders>
          </w:tcPr>
          <w:p w14:paraId="393A117D"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75" w:type="pct"/>
            <w:tcBorders>
              <w:top w:val="single" w:sz="4" w:space="0" w:color="auto"/>
              <w:left w:val="single" w:sz="4" w:space="0" w:color="auto"/>
              <w:bottom w:val="single" w:sz="4" w:space="0" w:color="auto"/>
              <w:right w:val="single" w:sz="4" w:space="0" w:color="auto"/>
            </w:tcBorders>
          </w:tcPr>
          <w:p w14:paraId="03BDAD93"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1EB8869E"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2811274D"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5426778C"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49FF731B"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Хепатобилиарни нарушения</w:t>
            </w:r>
          </w:p>
        </w:tc>
        <w:tc>
          <w:tcPr>
            <w:tcW w:w="775" w:type="pct"/>
            <w:tcBorders>
              <w:top w:val="single" w:sz="4" w:space="0" w:color="auto"/>
              <w:left w:val="single" w:sz="4" w:space="0" w:color="auto"/>
              <w:bottom w:val="single" w:sz="4" w:space="0" w:color="auto"/>
              <w:right w:val="single" w:sz="4" w:space="0" w:color="auto"/>
            </w:tcBorders>
          </w:tcPr>
          <w:p w14:paraId="67EFA813"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7" w:type="pct"/>
            <w:tcBorders>
              <w:top w:val="single" w:sz="4" w:space="0" w:color="auto"/>
              <w:left w:val="single" w:sz="4" w:space="0" w:color="auto"/>
              <w:bottom w:val="single" w:sz="4" w:space="0" w:color="auto"/>
              <w:right w:val="single" w:sz="4" w:space="0" w:color="auto"/>
            </w:tcBorders>
          </w:tcPr>
          <w:p w14:paraId="700FD5DD"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Чернодробна стеатоза</w:t>
            </w:r>
          </w:p>
          <w:p w14:paraId="2A8C6DE2"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Повишени </w:t>
            </w:r>
          </w:p>
          <w:p w14:paraId="68602E79"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чернодробни ензими</w:t>
            </w:r>
          </w:p>
          <w:p w14:paraId="4CE3BAB6"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Повишени трансаминази</w:t>
            </w:r>
          </w:p>
          <w:p w14:paraId="577EC164"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Повишена гама глутамил-трансфераза</w:t>
            </w:r>
          </w:p>
        </w:tc>
        <w:tc>
          <w:tcPr>
            <w:tcW w:w="775" w:type="pct"/>
            <w:tcBorders>
              <w:top w:val="single" w:sz="4" w:space="0" w:color="auto"/>
              <w:left w:val="single" w:sz="4" w:space="0" w:color="auto"/>
              <w:bottom w:val="single" w:sz="4" w:space="0" w:color="auto"/>
              <w:right w:val="single" w:sz="4" w:space="0" w:color="auto"/>
            </w:tcBorders>
          </w:tcPr>
          <w:p w14:paraId="34CDFB09" w14:textId="77777777" w:rsidR="00E10BA3" w:rsidRPr="002E7EFC" w:rsidRDefault="00E10BA3" w:rsidP="00E10BA3">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Отклонения в чернодроб-ните функционални показатели</w:t>
            </w:r>
          </w:p>
          <w:p w14:paraId="5D245CB6"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5705A727"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0EEA78BC"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240A768E"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62C518FD"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кожата и подкожната тъкан</w:t>
            </w:r>
          </w:p>
        </w:tc>
        <w:tc>
          <w:tcPr>
            <w:tcW w:w="775" w:type="pct"/>
            <w:tcBorders>
              <w:top w:val="single" w:sz="4" w:space="0" w:color="auto"/>
              <w:left w:val="single" w:sz="4" w:space="0" w:color="auto"/>
              <w:bottom w:val="single" w:sz="4" w:space="0" w:color="auto"/>
              <w:right w:val="single" w:sz="4" w:space="0" w:color="auto"/>
            </w:tcBorders>
          </w:tcPr>
          <w:p w14:paraId="535B88EF"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Обрив</w:t>
            </w:r>
          </w:p>
          <w:p w14:paraId="3E5C87AA" w14:textId="2A2F5D95" w:rsidR="003A5B41" w:rsidRPr="002E7EFC" w:rsidRDefault="003A5B41"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Акне</w:t>
            </w:r>
          </w:p>
        </w:tc>
        <w:tc>
          <w:tcPr>
            <w:tcW w:w="917" w:type="pct"/>
            <w:tcBorders>
              <w:top w:val="single" w:sz="4" w:space="0" w:color="auto"/>
              <w:left w:val="single" w:sz="4" w:space="0" w:color="auto"/>
              <w:bottom w:val="single" w:sz="4" w:space="0" w:color="auto"/>
              <w:right w:val="single" w:sz="4" w:space="0" w:color="auto"/>
            </w:tcBorders>
          </w:tcPr>
          <w:p w14:paraId="7ECD51DB"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Еритем</w:t>
            </w:r>
          </w:p>
          <w:p w14:paraId="25CA3B3E"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Пруритус</w:t>
            </w:r>
          </w:p>
        </w:tc>
        <w:tc>
          <w:tcPr>
            <w:tcW w:w="775" w:type="pct"/>
            <w:tcBorders>
              <w:top w:val="single" w:sz="4" w:space="0" w:color="auto"/>
              <w:left w:val="single" w:sz="4" w:space="0" w:color="auto"/>
              <w:bottom w:val="single" w:sz="4" w:space="0" w:color="auto"/>
              <w:right w:val="single" w:sz="4" w:space="0" w:color="auto"/>
            </w:tcBorders>
          </w:tcPr>
          <w:p w14:paraId="5A4F7697"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35855A1E"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57DF13E1"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4800841B"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4072FAEE"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Нарушения на мускулно-скелетната система и съединителната тъкан </w:t>
            </w:r>
          </w:p>
        </w:tc>
        <w:tc>
          <w:tcPr>
            <w:tcW w:w="775" w:type="pct"/>
            <w:tcBorders>
              <w:top w:val="single" w:sz="4" w:space="0" w:color="auto"/>
              <w:left w:val="single" w:sz="4" w:space="0" w:color="auto"/>
              <w:bottom w:val="single" w:sz="4" w:space="0" w:color="auto"/>
              <w:right w:val="single" w:sz="4" w:space="0" w:color="auto"/>
            </w:tcBorders>
          </w:tcPr>
          <w:p w14:paraId="16115208"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Артралгия</w:t>
            </w:r>
          </w:p>
        </w:tc>
        <w:tc>
          <w:tcPr>
            <w:tcW w:w="917" w:type="pct"/>
            <w:tcBorders>
              <w:top w:val="single" w:sz="4" w:space="0" w:color="auto"/>
              <w:left w:val="single" w:sz="4" w:space="0" w:color="auto"/>
              <w:bottom w:val="single" w:sz="4" w:space="0" w:color="auto"/>
              <w:right w:val="single" w:sz="4" w:space="0" w:color="auto"/>
            </w:tcBorders>
          </w:tcPr>
          <w:p w14:paraId="3184C104"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Ставен оток</w:t>
            </w:r>
          </w:p>
          <w:p w14:paraId="4CED9490"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Тендонит</w:t>
            </w:r>
          </w:p>
        </w:tc>
        <w:tc>
          <w:tcPr>
            <w:tcW w:w="775" w:type="pct"/>
            <w:tcBorders>
              <w:top w:val="single" w:sz="4" w:space="0" w:color="auto"/>
              <w:left w:val="single" w:sz="4" w:space="0" w:color="auto"/>
              <w:bottom w:val="single" w:sz="4" w:space="0" w:color="auto"/>
              <w:right w:val="single" w:sz="4" w:space="0" w:color="auto"/>
            </w:tcBorders>
          </w:tcPr>
          <w:p w14:paraId="5169378C" w14:textId="77777777" w:rsidR="00E10BA3" w:rsidRPr="002E7EFC" w:rsidRDefault="00E10BA3" w:rsidP="00E10BA3">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Мускулно-скелетна болка</w:t>
            </w:r>
          </w:p>
          <w:p w14:paraId="4C84CA87"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1D5A80A0"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34053CF6"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514939B3"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56D8D85F"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Общи нарушения и ефекти на мястото на приложение </w:t>
            </w:r>
          </w:p>
        </w:tc>
        <w:tc>
          <w:tcPr>
            <w:tcW w:w="775" w:type="pct"/>
            <w:tcBorders>
              <w:top w:val="single" w:sz="4" w:space="0" w:color="auto"/>
              <w:left w:val="single" w:sz="4" w:space="0" w:color="auto"/>
              <w:bottom w:val="single" w:sz="4" w:space="0" w:color="auto"/>
              <w:right w:val="single" w:sz="4" w:space="0" w:color="auto"/>
            </w:tcBorders>
          </w:tcPr>
          <w:p w14:paraId="57F1A92D"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Периферен оток</w:t>
            </w:r>
          </w:p>
          <w:p w14:paraId="6CF3F611" w14:textId="77777777" w:rsidR="00DA211C" w:rsidRPr="002E7EFC" w:rsidRDefault="00DA211C" w:rsidP="00E10BA3">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7" w:type="pct"/>
            <w:tcBorders>
              <w:top w:val="single" w:sz="4" w:space="0" w:color="auto"/>
              <w:left w:val="single" w:sz="4" w:space="0" w:color="auto"/>
              <w:bottom w:val="single" w:sz="4" w:space="0" w:color="auto"/>
              <w:right w:val="single" w:sz="4" w:space="0" w:color="auto"/>
            </w:tcBorders>
          </w:tcPr>
          <w:p w14:paraId="6633D865" w14:textId="77777777" w:rsidR="00E10BA3" w:rsidRPr="002E7EFC" w:rsidRDefault="00E10BA3" w:rsidP="00E10BA3">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Пирексия</w:t>
            </w:r>
          </w:p>
          <w:p w14:paraId="6E017C05" w14:textId="77777777" w:rsidR="00E10BA3" w:rsidRPr="002E7EFC" w:rsidRDefault="00E10BA3" w:rsidP="00E10BA3">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Умора</w:t>
            </w:r>
          </w:p>
          <w:p w14:paraId="49FFCA25"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75" w:type="pct"/>
            <w:tcBorders>
              <w:top w:val="single" w:sz="4" w:space="0" w:color="auto"/>
              <w:left w:val="single" w:sz="4" w:space="0" w:color="auto"/>
              <w:bottom w:val="single" w:sz="4" w:space="0" w:color="auto"/>
              <w:right w:val="single" w:sz="4" w:space="0" w:color="auto"/>
            </w:tcBorders>
          </w:tcPr>
          <w:p w14:paraId="74FAD0DE"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552BD646"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0DC81E90"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285BD02B"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01377B7F"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Изследвания </w:t>
            </w:r>
          </w:p>
          <w:p w14:paraId="48896717"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75" w:type="pct"/>
            <w:tcBorders>
              <w:top w:val="single" w:sz="4" w:space="0" w:color="auto"/>
              <w:left w:val="single" w:sz="4" w:space="0" w:color="auto"/>
              <w:bottom w:val="single" w:sz="4" w:space="0" w:color="auto"/>
              <w:right w:val="single" w:sz="4" w:space="0" w:color="auto"/>
            </w:tcBorders>
          </w:tcPr>
          <w:p w14:paraId="5A44C0C9" w14:textId="1B8CE1E9"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Повишена креатин</w:t>
            </w:r>
            <w:r w:rsidR="00AD176C" w:rsidRPr="002E7EFC">
              <w:rPr>
                <w:color w:val="000000"/>
                <w:sz w:val="20"/>
                <w:lang w:val="ru-RU"/>
              </w:rPr>
              <w:t>-</w:t>
            </w:r>
            <w:r w:rsidRPr="002E7EFC">
              <w:rPr>
                <w:color w:val="000000"/>
                <w:sz w:val="20"/>
              </w:rPr>
              <w:t>фосфокиназа в кръвта</w:t>
            </w:r>
          </w:p>
        </w:tc>
        <w:tc>
          <w:tcPr>
            <w:tcW w:w="917" w:type="pct"/>
            <w:tcBorders>
              <w:top w:val="single" w:sz="4" w:space="0" w:color="auto"/>
              <w:left w:val="single" w:sz="4" w:space="0" w:color="auto"/>
              <w:bottom w:val="single" w:sz="4" w:space="0" w:color="auto"/>
              <w:right w:val="single" w:sz="4" w:space="0" w:color="auto"/>
            </w:tcBorders>
          </w:tcPr>
          <w:p w14:paraId="1AA4C5C0"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 креатинин в кръвта</w:t>
            </w:r>
          </w:p>
          <w:p w14:paraId="1104F191" w14:textId="77777777" w:rsidR="00AD176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 холестерол в кръвта</w:t>
            </w:r>
          </w:p>
          <w:p w14:paraId="3E430B5A" w14:textId="3E622B0B"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 липопротеин с ниска плътност</w:t>
            </w:r>
          </w:p>
          <w:p w14:paraId="2D1742CE"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Наддаване на тегло</w:t>
            </w:r>
          </w:p>
        </w:tc>
        <w:tc>
          <w:tcPr>
            <w:tcW w:w="775" w:type="pct"/>
            <w:tcBorders>
              <w:top w:val="single" w:sz="4" w:space="0" w:color="auto"/>
              <w:left w:val="single" w:sz="4" w:space="0" w:color="auto"/>
              <w:bottom w:val="single" w:sz="4" w:space="0" w:color="auto"/>
              <w:right w:val="single" w:sz="4" w:space="0" w:color="auto"/>
            </w:tcBorders>
          </w:tcPr>
          <w:p w14:paraId="706A9AC5"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44C071C6"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25D99CA9"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1BAD3CFE" w14:textId="77777777" w:rsidTr="005325B6">
        <w:trPr>
          <w:cantSplit/>
        </w:trPr>
        <w:tc>
          <w:tcPr>
            <w:tcW w:w="915" w:type="pct"/>
            <w:tcBorders>
              <w:top w:val="single" w:sz="4" w:space="0" w:color="auto"/>
              <w:left w:val="single" w:sz="4" w:space="0" w:color="auto"/>
              <w:bottom w:val="single" w:sz="4" w:space="0" w:color="auto"/>
              <w:right w:val="single" w:sz="4" w:space="0" w:color="auto"/>
            </w:tcBorders>
          </w:tcPr>
          <w:p w14:paraId="654DD41D"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Наранявания, отравяния и усложнения, възникнали в резултат на интервенции</w:t>
            </w:r>
          </w:p>
        </w:tc>
        <w:tc>
          <w:tcPr>
            <w:tcW w:w="775" w:type="pct"/>
            <w:tcBorders>
              <w:top w:val="single" w:sz="4" w:space="0" w:color="auto"/>
              <w:left w:val="single" w:sz="4" w:space="0" w:color="auto"/>
              <w:bottom w:val="single" w:sz="4" w:space="0" w:color="auto"/>
              <w:right w:val="single" w:sz="4" w:space="0" w:color="auto"/>
            </w:tcBorders>
          </w:tcPr>
          <w:p w14:paraId="75CF5C36"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17" w:type="pct"/>
            <w:tcBorders>
              <w:top w:val="single" w:sz="4" w:space="0" w:color="auto"/>
              <w:left w:val="single" w:sz="4" w:space="0" w:color="auto"/>
              <w:bottom w:val="single" w:sz="4" w:space="0" w:color="auto"/>
              <w:right w:val="single" w:sz="4" w:space="0" w:color="auto"/>
            </w:tcBorders>
          </w:tcPr>
          <w:p w14:paraId="2F11713D"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Разтягане на лигамент</w:t>
            </w:r>
          </w:p>
          <w:p w14:paraId="4B32011C"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Мускулно напрежение</w:t>
            </w:r>
          </w:p>
        </w:tc>
        <w:tc>
          <w:tcPr>
            <w:tcW w:w="775" w:type="pct"/>
            <w:tcBorders>
              <w:top w:val="single" w:sz="4" w:space="0" w:color="auto"/>
              <w:left w:val="single" w:sz="4" w:space="0" w:color="auto"/>
              <w:bottom w:val="single" w:sz="4" w:space="0" w:color="auto"/>
              <w:right w:val="single" w:sz="4" w:space="0" w:color="auto"/>
            </w:tcBorders>
          </w:tcPr>
          <w:p w14:paraId="586161BE"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33" w:type="pct"/>
            <w:tcBorders>
              <w:top w:val="single" w:sz="4" w:space="0" w:color="auto"/>
              <w:left w:val="single" w:sz="4" w:space="0" w:color="auto"/>
              <w:bottom w:val="single" w:sz="4" w:space="0" w:color="auto"/>
              <w:right w:val="single" w:sz="4" w:space="0" w:color="auto"/>
            </w:tcBorders>
          </w:tcPr>
          <w:p w14:paraId="2AEF964F"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885" w:type="pct"/>
            <w:tcBorders>
              <w:top w:val="single" w:sz="4" w:space="0" w:color="auto"/>
              <w:left w:val="single" w:sz="4" w:space="0" w:color="auto"/>
              <w:bottom w:val="single" w:sz="4" w:space="0" w:color="auto"/>
              <w:right w:val="single" w:sz="4" w:space="0" w:color="auto"/>
            </w:tcBorders>
          </w:tcPr>
          <w:p w14:paraId="446617D6" w14:textId="77777777" w:rsidR="00DA211C" w:rsidRPr="002E7EFC" w:rsidRDefault="00DA211C" w:rsidP="00DA211C">
            <w:pPr>
              <w:keepLines/>
              <w:widowControl w:val="0"/>
              <w:tabs>
                <w:tab w:val="clear" w:pos="567"/>
              </w:tabs>
              <w:overflowPunct w:val="0"/>
              <w:autoSpaceDE w:val="0"/>
              <w:autoSpaceDN w:val="0"/>
              <w:adjustRightInd w:val="0"/>
              <w:spacing w:line="240" w:lineRule="auto"/>
              <w:textAlignment w:val="baseline"/>
              <w:rPr>
                <w:color w:val="000000"/>
                <w:sz w:val="20"/>
              </w:rPr>
            </w:pPr>
          </w:p>
        </w:tc>
      </w:tr>
    </w:tbl>
    <w:p w14:paraId="6009A45A" w14:textId="77777777" w:rsidR="00657AA4" w:rsidRPr="002E7EFC" w:rsidRDefault="00657AA4" w:rsidP="005325B6">
      <w:pPr>
        <w:tabs>
          <w:tab w:val="clear" w:pos="567"/>
        </w:tabs>
        <w:spacing w:line="240" w:lineRule="auto"/>
        <w:ind w:left="142"/>
        <w:rPr>
          <w:color w:val="000000"/>
          <w:sz w:val="18"/>
          <w:szCs w:val="18"/>
        </w:rPr>
      </w:pPr>
      <w:r w:rsidRPr="002E7EFC">
        <w:rPr>
          <w:color w:val="000000"/>
          <w:sz w:val="18"/>
          <w:szCs w:val="18"/>
        </w:rPr>
        <w:t xml:space="preserve">*Данни от </w:t>
      </w:r>
      <w:r w:rsidRPr="002E7EFC">
        <w:rPr>
          <w:color w:val="000000"/>
          <w:sz w:val="20"/>
          <w:szCs w:val="22"/>
        </w:rPr>
        <w:t>спонтанни</w:t>
      </w:r>
      <w:r w:rsidRPr="002E7EFC">
        <w:rPr>
          <w:color w:val="000000"/>
          <w:sz w:val="16"/>
          <w:szCs w:val="18"/>
        </w:rPr>
        <w:t xml:space="preserve"> </w:t>
      </w:r>
      <w:r w:rsidRPr="002E7EFC">
        <w:rPr>
          <w:color w:val="000000"/>
          <w:sz w:val="18"/>
          <w:szCs w:val="18"/>
        </w:rPr>
        <w:t>съобщения</w:t>
      </w:r>
    </w:p>
    <w:p w14:paraId="6CF306DB" w14:textId="77777777" w:rsidR="00657AA4" w:rsidRPr="002E7EFC" w:rsidRDefault="00657AA4" w:rsidP="005325B6">
      <w:pPr>
        <w:tabs>
          <w:tab w:val="clear" w:pos="567"/>
        </w:tabs>
        <w:spacing w:line="240" w:lineRule="auto"/>
        <w:ind w:left="142"/>
        <w:rPr>
          <w:color w:val="000000"/>
          <w:sz w:val="18"/>
          <w:szCs w:val="18"/>
        </w:rPr>
      </w:pPr>
      <w:r w:rsidRPr="002E7EFC">
        <w:rPr>
          <w:color w:val="000000"/>
          <w:sz w:val="18"/>
          <w:szCs w:val="18"/>
        </w:rPr>
        <w:t>**Венозна тромбоемболия включва БЕ</w:t>
      </w:r>
      <w:r w:rsidR="00E10BA3" w:rsidRPr="002E7EFC">
        <w:rPr>
          <w:color w:val="000000"/>
          <w:sz w:val="18"/>
          <w:szCs w:val="18"/>
        </w:rPr>
        <w:t>,</w:t>
      </w:r>
      <w:r w:rsidRPr="002E7EFC">
        <w:rPr>
          <w:color w:val="000000"/>
          <w:sz w:val="18"/>
          <w:szCs w:val="18"/>
        </w:rPr>
        <w:t xml:space="preserve"> ДВТ</w:t>
      </w:r>
      <w:r w:rsidR="00E10BA3" w:rsidRPr="002E7EFC">
        <w:rPr>
          <w:color w:val="000000"/>
          <w:sz w:val="18"/>
          <w:szCs w:val="18"/>
        </w:rPr>
        <w:t xml:space="preserve"> </w:t>
      </w:r>
      <w:r w:rsidR="00E10BA3" w:rsidRPr="002E7EFC">
        <w:rPr>
          <w:color w:val="000000"/>
          <w:sz w:val="18"/>
        </w:rPr>
        <w:t>и венозна тромбоза</w:t>
      </w:r>
      <w:r w:rsidR="0072793B" w:rsidRPr="002E7EFC">
        <w:rPr>
          <w:color w:val="000000"/>
          <w:sz w:val="18"/>
        </w:rPr>
        <w:t xml:space="preserve"> на ретината</w:t>
      </w:r>
    </w:p>
    <w:p w14:paraId="425AEA8E" w14:textId="77777777" w:rsidR="00657AA4" w:rsidRPr="002E7EFC" w:rsidRDefault="00657AA4" w:rsidP="00657AA4">
      <w:pPr>
        <w:tabs>
          <w:tab w:val="clear" w:pos="567"/>
        </w:tabs>
        <w:spacing w:line="240" w:lineRule="auto"/>
        <w:rPr>
          <w:i/>
          <w:color w:val="000000"/>
          <w:sz w:val="18"/>
          <w:szCs w:val="18"/>
        </w:rPr>
      </w:pPr>
    </w:p>
    <w:p w14:paraId="34E5321D" w14:textId="77777777" w:rsidR="00657AA4" w:rsidRPr="00A44594" w:rsidRDefault="00657AA4" w:rsidP="003E13AD">
      <w:pPr>
        <w:pStyle w:val="first"/>
        <w:keepNext/>
        <w:spacing w:before="0" w:line="240" w:lineRule="auto"/>
        <w:rPr>
          <w:rFonts w:eastAsia="Arial Unicode MS"/>
          <w:color w:val="000000"/>
          <w:sz w:val="22"/>
          <w:szCs w:val="22"/>
          <w:u w:val="single"/>
        </w:rPr>
      </w:pPr>
      <w:r w:rsidRPr="00A44594">
        <w:rPr>
          <w:color w:val="000000"/>
          <w:sz w:val="22"/>
          <w:u w:val="single"/>
        </w:rPr>
        <w:lastRenderedPageBreak/>
        <w:t>Описание на избрани нежелани реакции</w:t>
      </w:r>
    </w:p>
    <w:p w14:paraId="57C044EC" w14:textId="77777777" w:rsidR="00657AA4" w:rsidRPr="00A44594" w:rsidRDefault="00657AA4" w:rsidP="005325B6">
      <w:pPr>
        <w:pStyle w:val="first"/>
        <w:keepNext/>
        <w:spacing w:before="0" w:line="240" w:lineRule="auto"/>
        <w:rPr>
          <w:rFonts w:eastAsia="Arial Unicode MS"/>
          <w:i/>
          <w:iCs/>
          <w:color w:val="000000"/>
          <w:sz w:val="22"/>
          <w:szCs w:val="22"/>
        </w:rPr>
      </w:pPr>
    </w:p>
    <w:p w14:paraId="0620E908" w14:textId="77777777" w:rsidR="00657AA4" w:rsidRPr="00A44594" w:rsidRDefault="00657AA4" w:rsidP="005325B6">
      <w:pPr>
        <w:pStyle w:val="first"/>
        <w:keepNext/>
        <w:spacing w:before="0" w:line="240" w:lineRule="auto"/>
        <w:rPr>
          <w:rFonts w:eastAsia="Arial Unicode MS"/>
          <w:i/>
          <w:iCs/>
          <w:color w:val="000000"/>
          <w:sz w:val="22"/>
          <w:szCs w:val="22"/>
          <w:u w:val="single"/>
        </w:rPr>
      </w:pPr>
      <w:r w:rsidRPr="00A44594">
        <w:rPr>
          <w:rFonts w:eastAsia="Arial Unicode MS"/>
          <w:i/>
          <w:iCs/>
          <w:color w:val="000000"/>
          <w:sz w:val="22"/>
          <w:szCs w:val="22"/>
          <w:u w:val="single"/>
        </w:rPr>
        <w:t>Венозна тромбоемболия</w:t>
      </w:r>
    </w:p>
    <w:p w14:paraId="37987C79" w14:textId="77777777" w:rsidR="00657AA4" w:rsidRPr="00A44594" w:rsidRDefault="00657AA4" w:rsidP="005325B6">
      <w:pPr>
        <w:pStyle w:val="first"/>
        <w:keepNext/>
        <w:spacing w:before="0" w:line="240" w:lineRule="auto"/>
        <w:rPr>
          <w:rFonts w:eastAsia="Arial Unicode MS"/>
          <w:i/>
          <w:iCs/>
          <w:color w:val="000000"/>
          <w:sz w:val="22"/>
          <w:szCs w:val="22"/>
        </w:rPr>
      </w:pPr>
    </w:p>
    <w:p w14:paraId="6FEBFA02" w14:textId="77777777" w:rsidR="0033751C" w:rsidRPr="00A44594" w:rsidRDefault="0033751C" w:rsidP="005325B6">
      <w:pPr>
        <w:pStyle w:val="first"/>
        <w:keepNext/>
        <w:spacing w:before="0" w:line="240" w:lineRule="auto"/>
        <w:rPr>
          <w:rFonts w:eastAsia="Arial Unicode MS"/>
          <w:i/>
          <w:iCs/>
          <w:color w:val="000000"/>
          <w:sz w:val="22"/>
          <w:szCs w:val="22"/>
        </w:rPr>
      </w:pPr>
      <w:r w:rsidRPr="00A44594">
        <w:rPr>
          <w:rFonts w:eastAsia="Arial Unicode MS"/>
          <w:i/>
          <w:iCs/>
          <w:color w:val="000000"/>
          <w:sz w:val="22"/>
          <w:szCs w:val="22"/>
        </w:rPr>
        <w:t>Ревматоиден артрит</w:t>
      </w:r>
    </w:p>
    <w:p w14:paraId="4AE30694" w14:textId="77777777" w:rsidR="0033751C" w:rsidRPr="00A44594" w:rsidRDefault="0033751C" w:rsidP="005325B6">
      <w:pPr>
        <w:pStyle w:val="first"/>
        <w:keepNext/>
        <w:spacing w:before="0" w:line="240" w:lineRule="auto"/>
        <w:rPr>
          <w:rFonts w:eastAsia="Arial Unicode MS"/>
          <w:i/>
          <w:iCs/>
          <w:color w:val="000000"/>
          <w:sz w:val="22"/>
          <w:szCs w:val="22"/>
        </w:rPr>
      </w:pPr>
    </w:p>
    <w:p w14:paraId="02802C51" w14:textId="34C01417" w:rsidR="00657AA4" w:rsidRPr="00A44594" w:rsidRDefault="00657AA4" w:rsidP="00657AA4">
      <w:pPr>
        <w:pStyle w:val="first"/>
        <w:keepNext/>
        <w:spacing w:before="0" w:line="240" w:lineRule="auto"/>
        <w:rPr>
          <w:rFonts w:eastAsia="Arial Unicode MS"/>
          <w:color w:val="000000"/>
          <w:sz w:val="22"/>
          <w:szCs w:val="22"/>
        </w:rPr>
      </w:pPr>
      <w:r w:rsidRPr="00A44594">
        <w:rPr>
          <w:rFonts w:eastAsia="Arial Unicode MS"/>
          <w:color w:val="000000"/>
          <w:sz w:val="22"/>
          <w:szCs w:val="22"/>
        </w:rPr>
        <w:t>В голямо</w:t>
      </w:r>
      <w:r w:rsidR="00087427" w:rsidRPr="00A44594">
        <w:rPr>
          <w:rFonts w:eastAsia="Arial Unicode MS"/>
          <w:color w:val="000000"/>
          <w:sz w:val="22"/>
          <w:szCs w:val="22"/>
        </w:rPr>
        <w:t xml:space="preserve"> </w:t>
      </w:r>
      <w:r w:rsidR="00087427" w:rsidRPr="00E2784C">
        <w:rPr>
          <w:rFonts w:eastAsia="Arial Unicode MS"/>
          <w:sz w:val="22"/>
          <w:szCs w:val="22"/>
        </w:rPr>
        <w:t>(N=4</w:t>
      </w:r>
      <w:r w:rsidR="00087427" w:rsidRPr="00A44594">
        <w:rPr>
          <w:rFonts w:eastAsia="Arial Unicode MS"/>
          <w:sz w:val="22"/>
          <w:szCs w:val="22"/>
        </w:rPr>
        <w:t> </w:t>
      </w:r>
      <w:r w:rsidR="00087427" w:rsidRPr="00E2784C">
        <w:rPr>
          <w:rFonts w:eastAsia="Arial Unicode MS"/>
          <w:sz w:val="22"/>
          <w:szCs w:val="22"/>
        </w:rPr>
        <w:t>362)</w:t>
      </w:r>
      <w:r w:rsidR="00087427" w:rsidRPr="009C3946">
        <w:rPr>
          <w:rFonts w:eastAsia="Arial Unicode MS"/>
          <w:sz w:val="22"/>
          <w:szCs w:val="22"/>
        </w:rPr>
        <w:t>,</w:t>
      </w:r>
      <w:r w:rsidRPr="009C3946">
        <w:rPr>
          <w:rFonts w:eastAsia="Arial Unicode MS"/>
          <w:color w:val="000000"/>
          <w:sz w:val="22"/>
          <w:szCs w:val="22"/>
        </w:rPr>
        <w:t xml:space="preserve"> </w:t>
      </w:r>
      <w:r w:rsidRPr="00A44594">
        <w:rPr>
          <w:rFonts w:eastAsia="Arial Unicode MS"/>
          <w:color w:val="000000"/>
          <w:sz w:val="22"/>
          <w:szCs w:val="22"/>
        </w:rPr>
        <w:t>рандомизирано</w:t>
      </w:r>
      <w:r w:rsidR="0072793B" w:rsidRPr="00A44594">
        <w:rPr>
          <w:rFonts w:eastAsia="Arial Unicode MS"/>
          <w:color w:val="000000"/>
          <w:sz w:val="22"/>
          <w:szCs w:val="22"/>
        </w:rPr>
        <w:t>,</w:t>
      </w:r>
      <w:r w:rsidRPr="00A44594">
        <w:rPr>
          <w:rFonts w:eastAsia="Arial Unicode MS"/>
          <w:color w:val="000000"/>
          <w:sz w:val="22"/>
          <w:szCs w:val="22"/>
        </w:rPr>
        <w:t xml:space="preserve"> </w:t>
      </w:r>
      <w:r w:rsidR="00330555" w:rsidRPr="00A44594">
        <w:rPr>
          <w:rFonts w:eastAsia="Arial Unicode MS"/>
          <w:sz w:val="22"/>
          <w:szCs w:val="22"/>
        </w:rPr>
        <w:t>постмаркетингово проучване</w:t>
      </w:r>
      <w:r w:rsidRPr="00A44594">
        <w:rPr>
          <w:rFonts w:eastAsia="Arial Unicode MS"/>
          <w:color w:val="000000"/>
          <w:sz w:val="22"/>
          <w:szCs w:val="22"/>
        </w:rPr>
        <w:t xml:space="preserve"> за безопасност</w:t>
      </w:r>
      <w:r w:rsidR="00330555" w:rsidRPr="00A44594">
        <w:rPr>
          <w:rFonts w:eastAsia="Arial Unicode MS"/>
          <w:color w:val="000000"/>
          <w:sz w:val="22"/>
          <w:szCs w:val="22"/>
        </w:rPr>
        <w:t xml:space="preserve"> </w:t>
      </w:r>
      <w:r w:rsidRPr="00A44594">
        <w:rPr>
          <w:rFonts w:eastAsia="Arial Unicode MS"/>
          <w:color w:val="000000"/>
          <w:sz w:val="22"/>
          <w:szCs w:val="22"/>
        </w:rPr>
        <w:t>при пациенти с ревматоиден артрит, които са на възраст 50 и повече години и са с поне един</w:t>
      </w:r>
      <w:r w:rsidR="00330555" w:rsidRPr="00A44594">
        <w:rPr>
          <w:rFonts w:eastAsia="Arial Unicode MS"/>
          <w:color w:val="000000"/>
          <w:sz w:val="22"/>
          <w:szCs w:val="22"/>
        </w:rPr>
        <w:t xml:space="preserve"> допълнителен </w:t>
      </w:r>
      <w:r w:rsidRPr="00A44594">
        <w:rPr>
          <w:rFonts w:eastAsia="Arial Unicode MS"/>
          <w:color w:val="000000"/>
          <w:sz w:val="22"/>
          <w:szCs w:val="22"/>
        </w:rPr>
        <w:t xml:space="preserve"> сърдечносъдов (СС) рисков фактор, е наблюдавана ВТЕ с повишена и дозозависима честота при пациенти, лекувани с тофацитиниб, в сравнение с TNF инхибитори</w:t>
      </w:r>
      <w:r w:rsidR="00087427" w:rsidRPr="00A44594">
        <w:rPr>
          <w:rFonts w:eastAsia="Arial Unicode MS"/>
          <w:color w:val="000000"/>
          <w:sz w:val="22"/>
          <w:szCs w:val="22"/>
        </w:rPr>
        <w:t xml:space="preserve"> (вж. точка 5.1)</w:t>
      </w:r>
      <w:r w:rsidRPr="00A44594">
        <w:rPr>
          <w:rFonts w:eastAsia="Arial Unicode MS"/>
          <w:color w:val="000000"/>
          <w:sz w:val="22"/>
          <w:szCs w:val="22"/>
        </w:rPr>
        <w:t xml:space="preserve">. Повечето от тези събития са сериозни и някои завършват със смърт. </w:t>
      </w:r>
      <w:r w:rsidR="00087427" w:rsidRPr="00A44594">
        <w:rPr>
          <w:rFonts w:eastAsia="Arial Unicode MS"/>
          <w:color w:val="000000"/>
          <w:sz w:val="22"/>
          <w:szCs w:val="22"/>
        </w:rPr>
        <w:t>Ч</w:t>
      </w:r>
      <w:r w:rsidRPr="00A44594">
        <w:rPr>
          <w:rFonts w:eastAsia="Arial Unicode MS"/>
          <w:color w:val="000000"/>
          <w:sz w:val="22"/>
          <w:szCs w:val="22"/>
        </w:rPr>
        <w:t xml:space="preserve">естотата </w:t>
      </w:r>
      <w:r w:rsidR="0054686D" w:rsidRPr="00A44594">
        <w:rPr>
          <w:rFonts w:eastAsia="Arial Unicode MS"/>
          <w:color w:val="000000"/>
          <w:sz w:val="22"/>
          <w:szCs w:val="22"/>
        </w:rPr>
        <w:t xml:space="preserve">(95% CI) </w:t>
      </w:r>
      <w:r w:rsidRPr="00A44594">
        <w:rPr>
          <w:rFonts w:eastAsia="Arial Unicode MS"/>
          <w:color w:val="000000"/>
          <w:sz w:val="22"/>
          <w:szCs w:val="22"/>
        </w:rPr>
        <w:t xml:space="preserve">на БЕ при тофацитиниб </w:t>
      </w:r>
      <w:r w:rsidR="00087427" w:rsidRPr="00A44594">
        <w:rPr>
          <w:rFonts w:eastAsia="Arial Unicode MS"/>
          <w:color w:val="000000"/>
          <w:sz w:val="22"/>
          <w:szCs w:val="22"/>
        </w:rPr>
        <w:t xml:space="preserve">5 mg два пъти дневно, тофацитиниб </w:t>
      </w:r>
      <w:r w:rsidRPr="00A44594">
        <w:rPr>
          <w:rFonts w:eastAsia="Arial Unicode MS"/>
          <w:color w:val="000000"/>
          <w:sz w:val="22"/>
          <w:szCs w:val="22"/>
        </w:rPr>
        <w:t>10 mg два пъти дневно</w:t>
      </w:r>
      <w:r w:rsidR="00087427" w:rsidRPr="00A44594">
        <w:rPr>
          <w:rFonts w:eastAsia="Arial Unicode MS"/>
          <w:color w:val="000000"/>
          <w:sz w:val="22"/>
          <w:szCs w:val="22"/>
        </w:rPr>
        <w:t xml:space="preserve"> </w:t>
      </w:r>
      <w:r w:rsidRPr="00A44594">
        <w:rPr>
          <w:rFonts w:eastAsia="Arial Unicode MS"/>
          <w:color w:val="000000"/>
          <w:sz w:val="22"/>
          <w:szCs w:val="22"/>
        </w:rPr>
        <w:t>и TNF инхибитори е съответно 0,</w:t>
      </w:r>
      <w:r w:rsidR="00087427" w:rsidRPr="00A44594">
        <w:rPr>
          <w:rFonts w:eastAsia="Arial Unicode MS"/>
          <w:color w:val="000000"/>
          <w:sz w:val="22"/>
          <w:szCs w:val="22"/>
        </w:rPr>
        <w:t>17</w:t>
      </w:r>
      <w:r w:rsidRPr="00A44594">
        <w:rPr>
          <w:rFonts w:eastAsia="Arial Unicode MS"/>
          <w:color w:val="000000"/>
          <w:sz w:val="22"/>
          <w:szCs w:val="22"/>
        </w:rPr>
        <w:t xml:space="preserve"> (0,</w:t>
      </w:r>
      <w:r w:rsidR="00087427" w:rsidRPr="00A44594">
        <w:rPr>
          <w:rFonts w:eastAsia="Arial Unicode MS"/>
          <w:color w:val="000000"/>
          <w:sz w:val="22"/>
          <w:szCs w:val="22"/>
        </w:rPr>
        <w:t>08</w:t>
      </w:r>
      <w:r w:rsidRPr="00A44594">
        <w:rPr>
          <w:rFonts w:eastAsia="Arial Unicode MS"/>
          <w:color w:val="000000"/>
          <w:sz w:val="22"/>
          <w:szCs w:val="22"/>
        </w:rPr>
        <w:t> – 0,</w:t>
      </w:r>
      <w:r w:rsidR="00087427" w:rsidRPr="00A44594">
        <w:rPr>
          <w:rFonts w:eastAsia="Arial Unicode MS"/>
          <w:color w:val="000000"/>
          <w:sz w:val="22"/>
          <w:szCs w:val="22"/>
        </w:rPr>
        <w:t>33</w:t>
      </w:r>
      <w:r w:rsidRPr="00A44594">
        <w:rPr>
          <w:rFonts w:eastAsia="Arial Unicode MS"/>
          <w:color w:val="000000"/>
          <w:sz w:val="22"/>
          <w:szCs w:val="22"/>
        </w:rPr>
        <w:t>), 0,</w:t>
      </w:r>
      <w:r w:rsidR="00087427" w:rsidRPr="00A44594">
        <w:rPr>
          <w:rFonts w:eastAsia="Arial Unicode MS"/>
          <w:color w:val="000000"/>
          <w:sz w:val="22"/>
          <w:szCs w:val="22"/>
        </w:rPr>
        <w:t>50</w:t>
      </w:r>
      <w:r w:rsidRPr="00A44594">
        <w:rPr>
          <w:rFonts w:eastAsia="Arial Unicode MS"/>
          <w:color w:val="000000"/>
          <w:sz w:val="22"/>
          <w:szCs w:val="22"/>
        </w:rPr>
        <w:t xml:space="preserve"> (0,</w:t>
      </w:r>
      <w:r w:rsidR="00087427" w:rsidRPr="00A44594">
        <w:rPr>
          <w:rFonts w:eastAsia="Arial Unicode MS"/>
          <w:color w:val="000000"/>
          <w:sz w:val="22"/>
          <w:szCs w:val="22"/>
        </w:rPr>
        <w:t>32</w:t>
      </w:r>
      <w:r w:rsidRPr="00A44594">
        <w:rPr>
          <w:rFonts w:eastAsia="Arial Unicode MS"/>
          <w:color w:val="000000"/>
          <w:sz w:val="22"/>
          <w:szCs w:val="22"/>
        </w:rPr>
        <w:t> – 0,</w:t>
      </w:r>
      <w:r w:rsidR="00087427" w:rsidRPr="00A44594">
        <w:rPr>
          <w:rFonts w:eastAsia="Arial Unicode MS"/>
          <w:color w:val="000000"/>
          <w:sz w:val="22"/>
          <w:szCs w:val="22"/>
        </w:rPr>
        <w:t>74</w:t>
      </w:r>
      <w:r w:rsidRPr="00A44594">
        <w:rPr>
          <w:rFonts w:eastAsia="Arial Unicode MS"/>
          <w:color w:val="000000"/>
          <w:sz w:val="22"/>
          <w:szCs w:val="22"/>
        </w:rPr>
        <w:t>) и 0,</w:t>
      </w:r>
      <w:r w:rsidR="00087427" w:rsidRPr="00A44594">
        <w:rPr>
          <w:rFonts w:eastAsia="Arial Unicode MS"/>
          <w:color w:val="000000"/>
          <w:sz w:val="22"/>
          <w:szCs w:val="22"/>
        </w:rPr>
        <w:t>06</w:t>
      </w:r>
      <w:r w:rsidRPr="00A44594">
        <w:rPr>
          <w:rFonts w:eastAsia="Arial Unicode MS"/>
          <w:color w:val="000000"/>
          <w:sz w:val="22"/>
          <w:szCs w:val="22"/>
        </w:rPr>
        <w:t xml:space="preserve"> (0,</w:t>
      </w:r>
      <w:r w:rsidR="00087427" w:rsidRPr="00A44594">
        <w:rPr>
          <w:rFonts w:eastAsia="Arial Unicode MS"/>
          <w:color w:val="000000"/>
          <w:sz w:val="22"/>
          <w:szCs w:val="22"/>
        </w:rPr>
        <w:t>01</w:t>
      </w:r>
      <w:r w:rsidRPr="00A44594">
        <w:rPr>
          <w:rFonts w:eastAsia="Arial Unicode MS"/>
          <w:color w:val="000000"/>
          <w:sz w:val="22"/>
          <w:szCs w:val="22"/>
        </w:rPr>
        <w:t> – 0,</w:t>
      </w:r>
      <w:r w:rsidR="00087427" w:rsidRPr="00A44594">
        <w:rPr>
          <w:rFonts w:eastAsia="Arial Unicode MS"/>
          <w:color w:val="000000"/>
          <w:sz w:val="22"/>
          <w:szCs w:val="22"/>
        </w:rPr>
        <w:t>17</w:t>
      </w:r>
      <w:r w:rsidRPr="00A44594">
        <w:rPr>
          <w:rFonts w:eastAsia="Arial Unicode MS"/>
          <w:color w:val="000000"/>
          <w:sz w:val="22"/>
          <w:szCs w:val="22"/>
        </w:rPr>
        <w:t xml:space="preserve">) пациенти със събития на 100 пациентогодини. В сравнение с TNF инхибитори коефициентът на риск (HR) за БЕ е съответно </w:t>
      </w:r>
      <w:r w:rsidR="00087427" w:rsidRPr="00A44594">
        <w:rPr>
          <w:rFonts w:eastAsia="Arial Unicode MS"/>
          <w:color w:val="000000"/>
          <w:sz w:val="22"/>
          <w:szCs w:val="22"/>
        </w:rPr>
        <w:t>2,93</w:t>
      </w:r>
      <w:r w:rsidR="00437B52" w:rsidRPr="00A44594">
        <w:rPr>
          <w:rFonts w:eastAsia="Arial Unicode MS"/>
          <w:color w:val="000000"/>
          <w:sz w:val="22"/>
          <w:szCs w:val="22"/>
        </w:rPr>
        <w:t> </w:t>
      </w:r>
      <w:r w:rsidRPr="00A44594">
        <w:rPr>
          <w:rFonts w:eastAsia="Arial Unicode MS"/>
          <w:color w:val="000000"/>
          <w:sz w:val="22"/>
          <w:szCs w:val="22"/>
        </w:rPr>
        <w:t>(</w:t>
      </w:r>
      <w:r w:rsidR="00087427" w:rsidRPr="00A44594">
        <w:rPr>
          <w:rFonts w:eastAsia="Arial Unicode MS"/>
          <w:color w:val="000000"/>
          <w:sz w:val="22"/>
          <w:szCs w:val="22"/>
        </w:rPr>
        <w:t>0,79</w:t>
      </w:r>
      <w:r w:rsidRPr="00A44594">
        <w:rPr>
          <w:rFonts w:eastAsia="Arial Unicode MS"/>
          <w:color w:val="000000"/>
          <w:sz w:val="22"/>
          <w:szCs w:val="22"/>
        </w:rPr>
        <w:t> – </w:t>
      </w:r>
      <w:r w:rsidR="00087427" w:rsidRPr="00A44594">
        <w:rPr>
          <w:rFonts w:eastAsia="Arial Unicode MS"/>
          <w:color w:val="000000"/>
          <w:sz w:val="22"/>
          <w:szCs w:val="22"/>
        </w:rPr>
        <w:t>10,83</w:t>
      </w:r>
      <w:r w:rsidRPr="00A44594">
        <w:rPr>
          <w:rFonts w:eastAsia="Arial Unicode MS"/>
          <w:color w:val="000000"/>
          <w:sz w:val="22"/>
          <w:szCs w:val="22"/>
        </w:rPr>
        <w:t xml:space="preserve">) и </w:t>
      </w:r>
      <w:r w:rsidR="00087427" w:rsidRPr="00A44594">
        <w:rPr>
          <w:rFonts w:eastAsia="Arial Unicode MS"/>
          <w:color w:val="000000"/>
          <w:sz w:val="22"/>
          <w:szCs w:val="22"/>
        </w:rPr>
        <w:t>8,26 (</w:t>
      </w:r>
      <w:r w:rsidRPr="00A44594">
        <w:rPr>
          <w:rFonts w:eastAsia="Arial Unicode MS"/>
          <w:color w:val="000000"/>
          <w:sz w:val="22"/>
          <w:szCs w:val="22"/>
        </w:rPr>
        <w:t>2,</w:t>
      </w:r>
      <w:r w:rsidR="00087427" w:rsidRPr="00A44594">
        <w:rPr>
          <w:rFonts w:eastAsia="Arial Unicode MS"/>
          <w:color w:val="000000"/>
          <w:sz w:val="22"/>
          <w:szCs w:val="22"/>
        </w:rPr>
        <w:t>49, 27,43</w:t>
      </w:r>
      <w:r w:rsidRPr="00A44594">
        <w:rPr>
          <w:rFonts w:eastAsia="Arial Unicode MS"/>
          <w:color w:val="000000"/>
          <w:sz w:val="22"/>
          <w:szCs w:val="22"/>
        </w:rPr>
        <w:t xml:space="preserve">) при тофацитиниб </w:t>
      </w:r>
      <w:r w:rsidR="00087427" w:rsidRPr="00A44594">
        <w:rPr>
          <w:rFonts w:eastAsia="Arial Unicode MS"/>
          <w:color w:val="000000"/>
          <w:sz w:val="22"/>
          <w:szCs w:val="22"/>
        </w:rPr>
        <w:t>5</w:t>
      </w:r>
      <w:r w:rsidRPr="00A44594">
        <w:rPr>
          <w:rFonts w:eastAsia="Arial Unicode MS"/>
          <w:color w:val="000000"/>
          <w:sz w:val="22"/>
          <w:szCs w:val="22"/>
        </w:rPr>
        <w:t xml:space="preserve"> mg два пъти дневно и тофацитиниб </w:t>
      </w:r>
      <w:r w:rsidR="00087427" w:rsidRPr="00A44594">
        <w:rPr>
          <w:rFonts w:eastAsia="Arial Unicode MS"/>
          <w:color w:val="000000"/>
          <w:sz w:val="22"/>
          <w:szCs w:val="22"/>
        </w:rPr>
        <w:t>10</w:t>
      </w:r>
      <w:r w:rsidRPr="00A44594">
        <w:rPr>
          <w:rFonts w:eastAsia="Arial Unicode MS"/>
          <w:color w:val="000000"/>
          <w:sz w:val="22"/>
          <w:szCs w:val="22"/>
        </w:rPr>
        <w:t> mg два пъти дневно (вж. точка 5.1).</w:t>
      </w:r>
      <w:r w:rsidR="00A65305" w:rsidRPr="00A44594">
        <w:rPr>
          <w:rFonts w:eastAsia="Arial Unicode MS"/>
          <w:color w:val="000000"/>
          <w:sz w:val="22"/>
          <w:szCs w:val="22"/>
        </w:rPr>
        <w:t xml:space="preserve"> </w:t>
      </w:r>
      <w:r w:rsidR="00A65305" w:rsidRPr="00E2784C">
        <w:rPr>
          <w:rFonts w:eastAsia="Arial Unicode MS"/>
          <w:sz w:val="22"/>
          <w:szCs w:val="22"/>
        </w:rPr>
        <w:t>При лекувани с тофацитиниб пациенти, при които се наблюдава БЕ, по-голямата част (97%) са с рискови фактори</w:t>
      </w:r>
      <w:r w:rsidR="00ED005A">
        <w:rPr>
          <w:rFonts w:eastAsia="Arial Unicode MS"/>
          <w:sz w:val="22"/>
          <w:szCs w:val="22"/>
        </w:rPr>
        <w:t xml:space="preserve"> за ВТЕ</w:t>
      </w:r>
      <w:r w:rsidR="00A65305" w:rsidRPr="00E2784C">
        <w:rPr>
          <w:rFonts w:eastAsia="Arial Unicode MS"/>
          <w:sz w:val="22"/>
          <w:szCs w:val="22"/>
        </w:rPr>
        <w:t>.</w:t>
      </w:r>
    </w:p>
    <w:p w14:paraId="66599D7A" w14:textId="77777777" w:rsidR="00A70BEF" w:rsidRPr="00A44594" w:rsidRDefault="00A70BEF" w:rsidP="00A70BEF">
      <w:pPr>
        <w:pStyle w:val="Paragraph"/>
        <w:spacing w:after="0"/>
        <w:rPr>
          <w:i/>
          <w:sz w:val="22"/>
          <w:szCs w:val="22"/>
          <w:u w:val="single"/>
        </w:rPr>
      </w:pPr>
    </w:p>
    <w:p w14:paraId="16FB39D0" w14:textId="77777777" w:rsidR="00A70BEF" w:rsidRPr="00A44594" w:rsidRDefault="00A70BEF" w:rsidP="00A70BEF">
      <w:pPr>
        <w:pStyle w:val="Paragraph"/>
        <w:keepNext/>
        <w:spacing w:after="0"/>
        <w:rPr>
          <w:rStyle w:val="Instructions"/>
          <w:color w:val="000000"/>
          <w:sz w:val="22"/>
          <w:szCs w:val="22"/>
        </w:rPr>
      </w:pPr>
      <w:r w:rsidRPr="00A44594">
        <w:rPr>
          <w:i/>
          <w:sz w:val="22"/>
          <w:u w:val="single"/>
        </w:rPr>
        <w:t>Анкилозиращ спондилит</w:t>
      </w:r>
    </w:p>
    <w:p w14:paraId="3EE58C52" w14:textId="77777777" w:rsidR="00A70BEF" w:rsidRPr="00A44594" w:rsidRDefault="00A70BEF" w:rsidP="00A70BEF">
      <w:pPr>
        <w:pStyle w:val="Paragraph"/>
        <w:widowControl w:val="0"/>
        <w:spacing w:after="0"/>
        <w:rPr>
          <w:rStyle w:val="Instructions"/>
          <w:i w:val="0"/>
          <w:iCs w:val="0"/>
          <w:color w:val="auto"/>
          <w:sz w:val="22"/>
          <w:szCs w:val="22"/>
        </w:rPr>
      </w:pPr>
      <w:r w:rsidRPr="00A44594">
        <w:rPr>
          <w:rStyle w:val="Instructions"/>
          <w:i w:val="0"/>
          <w:iCs w:val="0"/>
          <w:color w:val="auto"/>
          <w:sz w:val="22"/>
        </w:rPr>
        <w:t xml:space="preserve">В комбинираните рандомизирани, контролирани клинични изпитвания фаза 2 и фаза 3 </w:t>
      </w:r>
      <w:r w:rsidR="00983D18" w:rsidRPr="00A44594">
        <w:rPr>
          <w:rStyle w:val="Instructions"/>
          <w:i w:val="0"/>
          <w:iCs w:val="0"/>
          <w:color w:val="auto"/>
          <w:sz w:val="22"/>
        </w:rPr>
        <w:t>не са наблюдавани</w:t>
      </w:r>
      <w:r w:rsidRPr="00A44594">
        <w:rPr>
          <w:rStyle w:val="Instructions"/>
          <w:i w:val="0"/>
          <w:iCs w:val="0"/>
          <w:color w:val="auto"/>
          <w:sz w:val="22"/>
        </w:rPr>
        <w:t xml:space="preserve"> събития на ВТЕ при 420 пациенти (233 пациентогодини наблюдение), получаващи тофацитиниб до 48 седмици.</w:t>
      </w:r>
    </w:p>
    <w:p w14:paraId="074502A1" w14:textId="77777777" w:rsidR="00657AA4" w:rsidRPr="00A44594" w:rsidRDefault="00657AA4" w:rsidP="00FE2EDB">
      <w:pPr>
        <w:pStyle w:val="Paragraph"/>
        <w:widowControl w:val="0"/>
        <w:spacing w:after="0"/>
        <w:rPr>
          <w:rStyle w:val="Instructions"/>
          <w:color w:val="000000"/>
          <w:sz w:val="22"/>
        </w:rPr>
      </w:pPr>
    </w:p>
    <w:p w14:paraId="7D828FFC" w14:textId="77777777" w:rsidR="009F4FFD" w:rsidRPr="00A44594" w:rsidRDefault="009F4FFD" w:rsidP="009F4FFD">
      <w:pPr>
        <w:pStyle w:val="Paragraph"/>
        <w:keepNext/>
        <w:widowControl w:val="0"/>
        <w:spacing w:after="0"/>
        <w:rPr>
          <w:rStyle w:val="Instructions"/>
          <w:color w:val="000000"/>
          <w:sz w:val="22"/>
          <w:u w:val="single"/>
        </w:rPr>
      </w:pPr>
      <w:r w:rsidRPr="00A44594">
        <w:rPr>
          <w:rStyle w:val="Instructions"/>
          <w:color w:val="000000"/>
          <w:sz w:val="22"/>
          <w:u w:val="single"/>
        </w:rPr>
        <w:t>Общи инфекции</w:t>
      </w:r>
    </w:p>
    <w:p w14:paraId="14DAAAEA" w14:textId="77777777" w:rsidR="0033751C" w:rsidRPr="00A44594" w:rsidRDefault="0033751C" w:rsidP="009F4FFD">
      <w:pPr>
        <w:pStyle w:val="Paragraph"/>
        <w:keepNext/>
        <w:widowControl w:val="0"/>
        <w:spacing w:after="0"/>
        <w:rPr>
          <w:rStyle w:val="Instructions"/>
          <w:color w:val="000000"/>
          <w:sz w:val="22"/>
        </w:rPr>
      </w:pPr>
    </w:p>
    <w:p w14:paraId="23DB89EF" w14:textId="77777777" w:rsidR="0033751C" w:rsidRPr="00A44594" w:rsidRDefault="0033751C" w:rsidP="009F4FFD">
      <w:pPr>
        <w:pStyle w:val="Paragraph"/>
        <w:keepNext/>
        <w:widowControl w:val="0"/>
        <w:spacing w:after="0"/>
        <w:rPr>
          <w:color w:val="000000"/>
          <w:sz w:val="22"/>
        </w:rPr>
      </w:pPr>
      <w:r w:rsidRPr="00A44594">
        <w:rPr>
          <w:rFonts w:eastAsia="Arial Unicode MS"/>
          <w:i/>
          <w:iCs/>
          <w:color w:val="000000"/>
          <w:sz w:val="22"/>
          <w:szCs w:val="22"/>
        </w:rPr>
        <w:t>Ревматоиден артрит</w:t>
      </w:r>
    </w:p>
    <w:p w14:paraId="38474EC5" w14:textId="77777777" w:rsidR="009F4FFD" w:rsidRPr="00A44594" w:rsidRDefault="009F4FFD" w:rsidP="009F4FFD">
      <w:pPr>
        <w:pStyle w:val="Paragraph"/>
        <w:keepNext/>
        <w:widowControl w:val="0"/>
        <w:spacing w:after="0"/>
        <w:rPr>
          <w:i/>
          <w:color w:val="000000"/>
          <w:sz w:val="22"/>
          <w:u w:val="single"/>
        </w:rPr>
      </w:pPr>
    </w:p>
    <w:p w14:paraId="22A5B735" w14:textId="77777777" w:rsidR="009F4FFD" w:rsidRPr="00A44594" w:rsidRDefault="009F4FFD" w:rsidP="00FE2EDB">
      <w:pPr>
        <w:pStyle w:val="Paragraph"/>
        <w:widowControl w:val="0"/>
        <w:spacing w:after="0"/>
        <w:rPr>
          <w:iCs/>
          <w:color w:val="000000"/>
          <w:sz w:val="22"/>
          <w:szCs w:val="22"/>
          <w:u w:val="single"/>
        </w:rPr>
      </w:pPr>
      <w:r w:rsidRPr="00A44594">
        <w:rPr>
          <w:color w:val="000000"/>
          <w:sz w:val="22"/>
        </w:rPr>
        <w:t>При контролирани клинични проучвания фаза 3, честотата на инфекциите в продължение на 0 – 3 месеца в групите на прием 5 mg филмирани таблетки два пъти дневно (общо 616 пациенти)</w:t>
      </w:r>
      <w:r w:rsidRPr="00A44594">
        <w:rPr>
          <w:rStyle w:val="Instructions"/>
          <w:color w:val="000000"/>
          <w:sz w:val="22"/>
        </w:rPr>
        <w:t xml:space="preserve"> </w:t>
      </w:r>
      <w:r w:rsidRPr="00A44594">
        <w:rPr>
          <w:color w:val="000000"/>
          <w:sz w:val="22"/>
        </w:rPr>
        <w:t>и 10 mg два пъти дневно (общо 642 пациенти)</w:t>
      </w:r>
      <w:r w:rsidRPr="00A44594">
        <w:rPr>
          <w:rStyle w:val="Instructions"/>
          <w:color w:val="000000"/>
          <w:sz w:val="22"/>
        </w:rPr>
        <w:t xml:space="preserve"> </w:t>
      </w:r>
      <w:r w:rsidRPr="00A44594">
        <w:rPr>
          <w:color w:val="000000"/>
          <w:sz w:val="22"/>
        </w:rPr>
        <w:t>тофацитиниб като монотерапия са съответно 16,2% (100 пациенти) и 17,9% (115 пациенти) в сравнение с 18,9% (23 пациенти) в групата на плацебо (общо 122 пациенти). В контролирани клинични проучвания фаза 3, при фоново лечение с DMARD, честотата на инфекции в продължение на 0 – 3 месеца в групата на 5 mg два пъти дневно (общо 973 пациенти)</w:t>
      </w:r>
      <w:r w:rsidRPr="00A44594">
        <w:rPr>
          <w:i/>
          <w:color w:val="000000"/>
          <w:sz w:val="22"/>
        </w:rPr>
        <w:t xml:space="preserve"> </w:t>
      </w:r>
      <w:r w:rsidRPr="00A44594">
        <w:rPr>
          <w:color w:val="000000"/>
          <w:sz w:val="22"/>
        </w:rPr>
        <w:t>и 10 mg два пъти дневно (общо 969 пациенти) тофацитиниб плюс DMARD са съответно 21,3% (207 пациенти) и 21,8% (211 пациенти) в сравнение с 18,4% (103 пациенти) в групата на плацебо плюс DMARD (общо 559 пациенти).</w:t>
      </w:r>
    </w:p>
    <w:p w14:paraId="4A722559" w14:textId="77777777" w:rsidR="009F4FFD" w:rsidRPr="00A44594" w:rsidRDefault="009F4FFD" w:rsidP="009F4FFD">
      <w:pPr>
        <w:pStyle w:val="Paragraph"/>
        <w:widowControl w:val="0"/>
        <w:spacing w:after="0"/>
        <w:rPr>
          <w:rFonts w:eastAsia="Arial Unicode MS"/>
          <w:color w:val="000000"/>
          <w:sz w:val="22"/>
          <w:szCs w:val="22"/>
        </w:rPr>
      </w:pPr>
    </w:p>
    <w:p w14:paraId="180FB0E9" w14:textId="77777777" w:rsidR="009F4FFD" w:rsidRPr="00A44594" w:rsidRDefault="009F4FFD" w:rsidP="009F4FFD">
      <w:pPr>
        <w:pStyle w:val="Paragraph"/>
        <w:widowControl w:val="0"/>
        <w:spacing w:after="0"/>
        <w:rPr>
          <w:rFonts w:eastAsia="Arial Unicode MS"/>
          <w:color w:val="000000"/>
          <w:sz w:val="22"/>
          <w:szCs w:val="22"/>
        </w:rPr>
      </w:pPr>
      <w:r w:rsidRPr="00A44594">
        <w:rPr>
          <w:color w:val="000000"/>
          <w:sz w:val="22"/>
        </w:rPr>
        <w:t>Най-често съобщаваните инфекции са инфекции на горните дихателни пътища и назофарингит (съответно 3,7% и 3,2%).</w:t>
      </w:r>
    </w:p>
    <w:p w14:paraId="2D028B80" w14:textId="77777777" w:rsidR="009F4FFD" w:rsidRPr="00A44594" w:rsidRDefault="009F4FFD" w:rsidP="009F4FFD">
      <w:pPr>
        <w:pStyle w:val="Paragraph"/>
        <w:widowControl w:val="0"/>
        <w:spacing w:after="0"/>
        <w:rPr>
          <w:rFonts w:eastAsia="Arial Unicode MS"/>
          <w:color w:val="000000"/>
          <w:sz w:val="22"/>
          <w:szCs w:val="22"/>
        </w:rPr>
      </w:pPr>
    </w:p>
    <w:p w14:paraId="55AE7175" w14:textId="1D088296" w:rsidR="009F4FFD" w:rsidRPr="00A44594" w:rsidRDefault="009F4FFD" w:rsidP="009F4FFD">
      <w:pPr>
        <w:pStyle w:val="first"/>
        <w:spacing w:before="0" w:line="240" w:lineRule="auto"/>
        <w:rPr>
          <w:rFonts w:eastAsia="Arial Unicode MS"/>
          <w:color w:val="000000"/>
          <w:sz w:val="22"/>
          <w:szCs w:val="22"/>
        </w:rPr>
      </w:pPr>
      <w:r w:rsidRPr="00A44594">
        <w:rPr>
          <w:color w:val="000000"/>
          <w:sz w:val="22"/>
        </w:rPr>
        <w:t>Общата честота на инфекции при тофацитиниб в популацията за дългосрочна безопасност при всички експозиции (общо 4 867 пациенти) е 46,1 пациенти със събития на 100 пациентогодини (43,8 и 47,2 пациенти със събития за съответно 5 mg</w:t>
      </w:r>
      <w:r w:rsidR="00CE0D0B" w:rsidRPr="00A44594">
        <w:rPr>
          <w:color w:val="000000"/>
          <w:sz w:val="22"/>
        </w:rPr>
        <w:t xml:space="preserve"> </w:t>
      </w:r>
      <w:r w:rsidRPr="00A44594">
        <w:rPr>
          <w:color w:val="000000"/>
          <w:sz w:val="22"/>
        </w:rPr>
        <w:t>и 10 mg два пъти дневно). За пациентите на монотерапия (общо 1 750) честотата е 48,9 и 41,9 пациенти със събития на 100 пациентогодини за съответно 5 mg и 10 mg два пъти дневно. За пациентите на фоново лечение с DMARD (общо 3 117) честотата е 41,0 и 50,3 пациенти със събития на 100 пациентогодини за съответно 5 mg и 10 mg два пъти дневно.</w:t>
      </w:r>
    </w:p>
    <w:p w14:paraId="20438C0B" w14:textId="77777777" w:rsidR="00A65305" w:rsidRPr="00A44594" w:rsidRDefault="00A65305" w:rsidP="00A65305">
      <w:pPr>
        <w:rPr>
          <w:iCs/>
          <w:szCs w:val="22"/>
        </w:rPr>
      </w:pPr>
    </w:p>
    <w:p w14:paraId="5A60431C" w14:textId="77777777" w:rsidR="00A70BEF" w:rsidRPr="00A17D47" w:rsidRDefault="00A70BEF" w:rsidP="00A70BEF">
      <w:pPr>
        <w:keepNext/>
        <w:rPr>
          <w:i/>
          <w:szCs w:val="22"/>
        </w:rPr>
      </w:pPr>
      <w:r w:rsidRPr="00A17D47">
        <w:rPr>
          <w:i/>
        </w:rPr>
        <w:t>Анкилозиращ спондилит</w:t>
      </w:r>
    </w:p>
    <w:p w14:paraId="39FB5D18" w14:textId="77777777" w:rsidR="00A70BEF" w:rsidRPr="00A44594" w:rsidRDefault="00A70BEF" w:rsidP="00A70BEF">
      <w:pPr>
        <w:pStyle w:val="first"/>
        <w:spacing w:before="0" w:line="240" w:lineRule="auto"/>
        <w:rPr>
          <w:rFonts w:eastAsia="Arial Unicode MS"/>
          <w:sz w:val="22"/>
          <w:szCs w:val="22"/>
        </w:rPr>
      </w:pPr>
      <w:r w:rsidRPr="00A44594">
        <w:rPr>
          <w:sz w:val="22"/>
        </w:rPr>
        <w:t xml:space="preserve">В комбинираните клинични изпитвания фаза 2 и фаза 3 по време на плацебо-контролирания период до 16 седмици честотата на инфекции в групата </w:t>
      </w:r>
      <w:r w:rsidR="00891E89" w:rsidRPr="00A44594">
        <w:rPr>
          <w:sz w:val="22"/>
        </w:rPr>
        <w:t>на</w:t>
      </w:r>
      <w:r w:rsidRPr="00A44594">
        <w:rPr>
          <w:sz w:val="22"/>
        </w:rPr>
        <w:t xml:space="preserve"> тофацитиниб 5 mg два пъти дневно (185 пациенти) е 27,6%, а честотата в групата </w:t>
      </w:r>
      <w:r w:rsidR="00891E89" w:rsidRPr="00A44594">
        <w:rPr>
          <w:sz w:val="22"/>
        </w:rPr>
        <w:t>на</w:t>
      </w:r>
      <w:r w:rsidRPr="00A44594">
        <w:rPr>
          <w:sz w:val="22"/>
        </w:rPr>
        <w:t xml:space="preserve"> плацебо (187 пациенти) е 23,0%. В комбинираните клинични изпитвания фаза 2 и фаза 3 при 316 пациенти, лекувани с тофацитиниб 5 mg два пъти дневно за период до 48 седмици, честотата на инфекции е 35,1%.</w:t>
      </w:r>
    </w:p>
    <w:p w14:paraId="7B2F25FA" w14:textId="77777777" w:rsidR="00A70BEF" w:rsidRPr="002E7EFC" w:rsidRDefault="00A70BEF" w:rsidP="009F4FFD">
      <w:pPr>
        <w:pStyle w:val="Paragraph"/>
        <w:widowControl w:val="0"/>
        <w:spacing w:after="0"/>
        <w:rPr>
          <w:b/>
          <w:color w:val="000000"/>
          <w:sz w:val="18"/>
          <w:szCs w:val="18"/>
          <w:u w:val="single"/>
        </w:rPr>
      </w:pPr>
    </w:p>
    <w:p w14:paraId="5AD0D3DE" w14:textId="77777777" w:rsidR="0033751C" w:rsidRPr="00A44594" w:rsidRDefault="009F4FFD" w:rsidP="009F4FFD">
      <w:pPr>
        <w:pStyle w:val="Paragraph"/>
        <w:keepNext/>
        <w:spacing w:after="0"/>
        <w:rPr>
          <w:i/>
          <w:color w:val="000000"/>
          <w:sz w:val="22"/>
          <w:u w:val="single"/>
        </w:rPr>
      </w:pPr>
      <w:r w:rsidRPr="00A44594">
        <w:rPr>
          <w:i/>
          <w:color w:val="000000"/>
          <w:sz w:val="22"/>
          <w:u w:val="single"/>
        </w:rPr>
        <w:lastRenderedPageBreak/>
        <w:t>Сериозни инфекции</w:t>
      </w:r>
    </w:p>
    <w:p w14:paraId="185CC2CB" w14:textId="77777777" w:rsidR="0033751C" w:rsidRPr="00A44594" w:rsidRDefault="0033751C" w:rsidP="009F4FFD">
      <w:pPr>
        <w:pStyle w:val="Paragraph"/>
        <w:keepNext/>
        <w:spacing w:after="0"/>
        <w:rPr>
          <w:i/>
          <w:color w:val="000000"/>
          <w:sz w:val="22"/>
        </w:rPr>
      </w:pPr>
    </w:p>
    <w:p w14:paraId="39A9A2BD" w14:textId="77777777" w:rsidR="009F4FFD" w:rsidRPr="00A44594" w:rsidRDefault="0033751C" w:rsidP="009F4FFD">
      <w:pPr>
        <w:pStyle w:val="Paragraph"/>
        <w:keepNext/>
        <w:spacing w:after="0"/>
        <w:rPr>
          <w:rFonts w:eastAsia="Arial Unicode MS"/>
          <w:color w:val="000000"/>
          <w:sz w:val="22"/>
          <w:szCs w:val="22"/>
        </w:rPr>
      </w:pPr>
      <w:r w:rsidRPr="00A44594">
        <w:rPr>
          <w:rFonts w:eastAsia="Arial Unicode MS"/>
          <w:i/>
          <w:iCs/>
          <w:color w:val="000000"/>
          <w:sz w:val="22"/>
          <w:szCs w:val="22"/>
        </w:rPr>
        <w:t>Ревматоиден артрит</w:t>
      </w:r>
      <w:r w:rsidR="009F4FFD" w:rsidRPr="00A44594">
        <w:rPr>
          <w:rFonts w:eastAsia="Arial Unicode MS"/>
          <w:i/>
          <w:color w:val="000000"/>
          <w:sz w:val="22"/>
          <w:szCs w:val="22"/>
          <w:u w:val="single"/>
        </w:rPr>
        <w:br/>
      </w:r>
    </w:p>
    <w:p w14:paraId="3BD500F4" w14:textId="77777777" w:rsidR="009F4FFD" w:rsidRPr="00A44594" w:rsidRDefault="009F4FFD" w:rsidP="00FE2EDB">
      <w:pPr>
        <w:pStyle w:val="Paragraph"/>
        <w:spacing w:after="0"/>
        <w:rPr>
          <w:color w:val="000000"/>
          <w:sz w:val="22"/>
        </w:rPr>
      </w:pPr>
      <w:r w:rsidRPr="00A44594">
        <w:rPr>
          <w:color w:val="000000"/>
          <w:sz w:val="22"/>
        </w:rPr>
        <w:t>В 6- и 24-месечните контролирани клинични проучвания, честотата на сериозни инфекции в групата на 5 mg два пъти дневно тофацитиниб като монотерапия е 1,7 пациенти със събития на 100 пациентогодини. В групата с 10 mg два пъти дневно тофацитиниб като монотерапия, честотата е 1,6 пациенти със събития на 100 пациентогодини; честотата е 0 събития на 100 пациентогодини в групата на плацебо, а честотата в групата на МТХ е 1,9 пациенти със събития на 100 пациентогодини.</w:t>
      </w:r>
    </w:p>
    <w:p w14:paraId="759277BD" w14:textId="77777777" w:rsidR="009F4FFD" w:rsidRPr="00A44594" w:rsidRDefault="009F4FFD" w:rsidP="00FE2EDB">
      <w:pPr>
        <w:pStyle w:val="Paragraph"/>
        <w:spacing w:after="0"/>
        <w:rPr>
          <w:rFonts w:eastAsia="Arial Unicode MS"/>
          <w:color w:val="000000"/>
          <w:sz w:val="22"/>
          <w:szCs w:val="22"/>
        </w:rPr>
      </w:pPr>
    </w:p>
    <w:p w14:paraId="0F088B78" w14:textId="77777777" w:rsidR="009F4FFD" w:rsidRPr="00A44594" w:rsidRDefault="009F4FFD" w:rsidP="009F4FFD">
      <w:pPr>
        <w:pStyle w:val="Paragraph"/>
        <w:rPr>
          <w:rFonts w:eastAsia="Arial Unicode MS"/>
          <w:color w:val="000000"/>
          <w:sz w:val="22"/>
          <w:szCs w:val="22"/>
        </w:rPr>
      </w:pPr>
      <w:r w:rsidRPr="00A44594">
        <w:rPr>
          <w:color w:val="000000"/>
          <w:sz w:val="22"/>
        </w:rPr>
        <w:t>В проучвания с продължителност 6, 12 или 24 месеца, честотата на сериозни инфекции в групите с прием на 5 mg два пъти дневно и 10 mg</w:t>
      </w:r>
      <w:r w:rsidR="00540856" w:rsidRPr="00A44594">
        <w:rPr>
          <w:color w:val="000000"/>
          <w:sz w:val="22"/>
        </w:rPr>
        <w:t xml:space="preserve"> </w:t>
      </w:r>
      <w:r w:rsidRPr="00A44594">
        <w:rPr>
          <w:color w:val="000000"/>
          <w:sz w:val="22"/>
        </w:rPr>
        <w:t>два пъти дневно тофацитиниб плюс DMARD са съответно 3,6 и 3,4 пациенти със събития на 100 пациентогодини в сравнение с 1,7 пациенти със събития на 100 пациентогодини, в групата на плацебо плюс DMARD.</w:t>
      </w:r>
    </w:p>
    <w:p w14:paraId="55DB2D2B" w14:textId="77777777" w:rsidR="009F4FFD" w:rsidRPr="00A44594" w:rsidRDefault="009F4FFD" w:rsidP="009F4FFD">
      <w:pPr>
        <w:pStyle w:val="Paragraph"/>
        <w:rPr>
          <w:color w:val="000000"/>
          <w:sz w:val="22"/>
        </w:rPr>
      </w:pPr>
      <w:r w:rsidRPr="00A44594">
        <w:rPr>
          <w:color w:val="000000"/>
          <w:sz w:val="22"/>
        </w:rPr>
        <w:t>В популацията за проучване на дългосрочна безопасност при всички експозиции, общите честоти на сериозните инфекции са съответно 2,4 и 3,0 пациенти със събития на 100 пациентогодини в групите на 5 mg и 10 mg два пъти дневно тофацитиниб. Най-честите сериозни инфекции включват пневмония, херпес зостер, инфекция на пикочните пътища, целулит, гастроентерит и дивертикулит. Съобщава се за случаи на опортюнистични инфекции (вж. точка 4.4).</w:t>
      </w:r>
    </w:p>
    <w:p w14:paraId="5460BBC3" w14:textId="2452A8B7" w:rsidR="00A65305" w:rsidRPr="00323749" w:rsidRDefault="00A65305" w:rsidP="00A65305">
      <w:pPr>
        <w:spacing w:line="240" w:lineRule="auto"/>
        <w:rPr>
          <w:rFonts w:eastAsia="Arial Unicode MS"/>
          <w:szCs w:val="22"/>
        </w:rPr>
      </w:pPr>
      <w:r w:rsidRPr="00A44594">
        <w:rPr>
          <w:szCs w:val="22"/>
        </w:rPr>
        <w:t>В голямо (N=4 </w:t>
      </w:r>
      <w:r w:rsidRPr="00323749">
        <w:rPr>
          <w:szCs w:val="22"/>
        </w:rPr>
        <w:t>362)</w:t>
      </w:r>
      <w:r w:rsidR="003A5B41">
        <w:rPr>
          <w:szCs w:val="22"/>
        </w:rPr>
        <w:t>,</w:t>
      </w:r>
      <w:r w:rsidRPr="00323749">
        <w:rPr>
          <w:szCs w:val="22"/>
        </w:rPr>
        <w:t xml:space="preserve"> рандомизирано</w:t>
      </w:r>
      <w:r w:rsidR="00ED005A">
        <w:rPr>
          <w:szCs w:val="22"/>
        </w:rPr>
        <w:t>, постмаркетингово</w:t>
      </w:r>
      <w:r w:rsidRPr="00323749">
        <w:rPr>
          <w:szCs w:val="22"/>
        </w:rPr>
        <w:t xml:space="preserve"> проучване за безопасност при пациенти с РА на </w:t>
      </w:r>
      <w:r w:rsidR="00ED005A">
        <w:rPr>
          <w:szCs w:val="22"/>
        </w:rPr>
        <w:t xml:space="preserve">възраст </w:t>
      </w:r>
      <w:r w:rsidRPr="00323749">
        <w:rPr>
          <w:szCs w:val="22"/>
        </w:rPr>
        <w:t>50 или повече години с поне един допълнителен сърдечносъдов рисков фактор се наблюдава дозозависимо повишение на честота</w:t>
      </w:r>
      <w:r w:rsidR="00ED005A">
        <w:rPr>
          <w:szCs w:val="22"/>
        </w:rPr>
        <w:t>та</w:t>
      </w:r>
      <w:r w:rsidRPr="00323749">
        <w:rPr>
          <w:szCs w:val="22"/>
        </w:rPr>
        <w:t xml:space="preserve"> на инфаркти на миокарда при тофацитиниб в сравнение с инхибитори на TNF (вж. точка 4.4).</w:t>
      </w:r>
    </w:p>
    <w:p w14:paraId="1E100C52" w14:textId="77777777" w:rsidR="00A65305" w:rsidRPr="00323749" w:rsidRDefault="00A65305" w:rsidP="00A65305">
      <w:pPr>
        <w:spacing w:line="240" w:lineRule="auto"/>
        <w:rPr>
          <w:rFonts w:eastAsia="Arial Unicode MS"/>
          <w:szCs w:val="22"/>
        </w:rPr>
      </w:pPr>
    </w:p>
    <w:p w14:paraId="68B56F84" w14:textId="670EA643" w:rsidR="00A65305" w:rsidRPr="00A44594" w:rsidRDefault="00A65305" w:rsidP="00A65305">
      <w:pPr>
        <w:pStyle w:val="Paragraph"/>
        <w:rPr>
          <w:color w:val="000000"/>
          <w:sz w:val="22"/>
        </w:rPr>
      </w:pPr>
      <w:r w:rsidRPr="00323749">
        <w:rPr>
          <w:sz w:val="22"/>
          <w:szCs w:val="22"/>
        </w:rPr>
        <w:t xml:space="preserve">Честотата </w:t>
      </w:r>
      <w:r w:rsidR="0054686D" w:rsidRPr="00323749">
        <w:rPr>
          <w:sz w:val="22"/>
          <w:szCs w:val="22"/>
        </w:rPr>
        <w:t xml:space="preserve">(95% CI) </w:t>
      </w:r>
      <w:r w:rsidRPr="00323749">
        <w:rPr>
          <w:sz w:val="22"/>
          <w:szCs w:val="22"/>
        </w:rPr>
        <w:t xml:space="preserve">на сериозни инфекции при тофацитиниб 5 mg два пъти дневно, </w:t>
      </w:r>
      <w:r w:rsidR="00ED005A">
        <w:rPr>
          <w:sz w:val="22"/>
          <w:szCs w:val="22"/>
        </w:rPr>
        <w:t xml:space="preserve">тофацитиниб </w:t>
      </w:r>
      <w:r w:rsidRPr="00323749">
        <w:rPr>
          <w:sz w:val="22"/>
          <w:szCs w:val="22"/>
        </w:rPr>
        <w:t>10 mg два пъти дневно и инхибитори на TNF е съответно 2,86 (2,41; 3,37), 3,64 (3,11; 4,23) и 2,44 (2,02; 2,92) пациенти със събития на 100 пациентогодини. В сравнение с инхибитори на TNF коефициентът на риск (HR) за сериозни инфекции е съответно 1,17 (0,92; 1,50) и 1,48 (1,17; 1,87) за тофацитиниб 10 mg два пъти дневно и тофацитиниб 5 mg два пъти дневно.</w:t>
      </w:r>
    </w:p>
    <w:p w14:paraId="138410F8" w14:textId="77777777" w:rsidR="002A17A1" w:rsidRPr="00A44594" w:rsidRDefault="002A17A1" w:rsidP="002A17A1">
      <w:pPr>
        <w:keepNext/>
        <w:rPr>
          <w:rFonts w:eastAsia="Arial Unicode MS"/>
          <w:i/>
          <w:iCs/>
          <w:szCs w:val="22"/>
          <w:u w:val="single"/>
        </w:rPr>
      </w:pPr>
      <w:r w:rsidRPr="00A44594">
        <w:rPr>
          <w:i/>
          <w:u w:val="single"/>
        </w:rPr>
        <w:t>Анкилозиращ спондилит</w:t>
      </w:r>
    </w:p>
    <w:p w14:paraId="4C8BB0CA" w14:textId="77777777" w:rsidR="002A17A1" w:rsidRPr="00A44594" w:rsidRDefault="002A17A1" w:rsidP="002A17A1">
      <w:pPr>
        <w:pStyle w:val="Paragraph"/>
        <w:spacing w:after="0"/>
        <w:rPr>
          <w:rFonts w:eastAsia="Arial Unicode MS"/>
          <w:sz w:val="22"/>
          <w:szCs w:val="22"/>
        </w:rPr>
      </w:pPr>
      <w:r w:rsidRPr="00A44594">
        <w:rPr>
          <w:sz w:val="22"/>
        </w:rPr>
        <w:t>В комбинираните клинични изпитвания фаза 2 и фаза 3 при 316 пациенти, лекувани с тофацитиниб 5 mg два пъти дневно за период до 48 седмици, е наблюдавана една сериозна инфекция (асептичен менингит), водеща до честота 0,43 пациенти със събития на 100 пациентогодини.</w:t>
      </w:r>
    </w:p>
    <w:p w14:paraId="260A2627" w14:textId="77777777" w:rsidR="002A17A1" w:rsidRPr="00A44594" w:rsidRDefault="002A17A1" w:rsidP="0033751C">
      <w:pPr>
        <w:keepNext/>
        <w:spacing w:line="240" w:lineRule="auto"/>
        <w:rPr>
          <w:i/>
          <w:color w:val="000000"/>
          <w:u w:val="single"/>
        </w:rPr>
      </w:pPr>
    </w:p>
    <w:p w14:paraId="6E6667CD" w14:textId="77777777" w:rsidR="0033751C" w:rsidRPr="00A44594" w:rsidRDefault="0033751C" w:rsidP="0033751C">
      <w:pPr>
        <w:keepNext/>
        <w:spacing w:line="240" w:lineRule="auto"/>
        <w:rPr>
          <w:i/>
          <w:color w:val="000000"/>
          <w:u w:val="single"/>
        </w:rPr>
      </w:pPr>
      <w:r w:rsidRPr="00A44594">
        <w:rPr>
          <w:i/>
          <w:color w:val="000000"/>
          <w:u w:val="single"/>
        </w:rPr>
        <w:t>Сериозни инфекции при пациенти в старческа възраст</w:t>
      </w:r>
    </w:p>
    <w:p w14:paraId="69A9282B" w14:textId="77777777" w:rsidR="0033751C" w:rsidRPr="00A44594" w:rsidRDefault="0033751C" w:rsidP="0033751C">
      <w:pPr>
        <w:keepNext/>
        <w:spacing w:line="240" w:lineRule="auto"/>
        <w:rPr>
          <w:rFonts w:eastAsia="Arial Unicode MS"/>
          <w:i/>
          <w:color w:val="000000"/>
        </w:rPr>
      </w:pPr>
    </w:p>
    <w:p w14:paraId="1976EDD6" w14:textId="77777777" w:rsidR="0033751C" w:rsidRPr="00A44594" w:rsidRDefault="0033751C" w:rsidP="0033751C">
      <w:pPr>
        <w:keepNext/>
        <w:spacing w:line="240" w:lineRule="auto"/>
        <w:rPr>
          <w:color w:val="000000"/>
        </w:rPr>
      </w:pPr>
      <w:r w:rsidRPr="00A44594">
        <w:rPr>
          <w:color w:val="000000"/>
        </w:rPr>
        <w:t>От 4 271 пациенти, включени в проучвания I-VI при РА (вж. точка 5.1), общо 608 пациенти с РА са на 65 или повече години, включително 85 пациенти на 75 и повече години.</w:t>
      </w:r>
      <w:r w:rsidRPr="00A44594">
        <w:rPr>
          <w:rStyle w:val="Instructions"/>
          <w:color w:val="000000"/>
        </w:rPr>
        <w:t xml:space="preserve"> </w:t>
      </w:r>
      <w:r w:rsidRPr="00A44594">
        <w:rPr>
          <w:color w:val="000000"/>
        </w:rPr>
        <w:t>Честотата на сериозните инфекции при лекуваните с тофацитиниб пациенти на възраст 65 или повече години е по-висока, отколкото при тези на възраст под 65 години (съответно 4,8 на 100 пациентогодини спрямо 2,4 на 100 пациентогодини).</w:t>
      </w:r>
    </w:p>
    <w:p w14:paraId="76EEF0A8" w14:textId="77777777" w:rsidR="00A37278" w:rsidRPr="00C0409F" w:rsidRDefault="00A37278" w:rsidP="0033751C">
      <w:pPr>
        <w:pStyle w:val="Paragraph"/>
        <w:spacing w:after="0"/>
        <w:rPr>
          <w:color w:val="000000"/>
          <w:sz w:val="22"/>
          <w:szCs w:val="22"/>
        </w:rPr>
      </w:pPr>
    </w:p>
    <w:p w14:paraId="05E3D449" w14:textId="41353C29" w:rsidR="00A65305" w:rsidRPr="00A44594" w:rsidRDefault="00A65305" w:rsidP="00A65305">
      <w:pPr>
        <w:pStyle w:val="Paragraph"/>
        <w:spacing w:after="0"/>
        <w:rPr>
          <w:sz w:val="22"/>
          <w:szCs w:val="22"/>
        </w:rPr>
      </w:pPr>
      <w:r w:rsidRPr="00A44594">
        <w:rPr>
          <w:sz w:val="22"/>
          <w:szCs w:val="22"/>
        </w:rPr>
        <w:t>В голямо (N=4 </w:t>
      </w:r>
      <w:r w:rsidRPr="00323749">
        <w:rPr>
          <w:sz w:val="22"/>
          <w:szCs w:val="22"/>
        </w:rPr>
        <w:t>362)</w:t>
      </w:r>
      <w:r w:rsidR="003A5B41">
        <w:rPr>
          <w:sz w:val="22"/>
          <w:szCs w:val="22"/>
        </w:rPr>
        <w:t>,</w:t>
      </w:r>
      <w:r w:rsidRPr="00323749">
        <w:rPr>
          <w:sz w:val="22"/>
          <w:szCs w:val="22"/>
        </w:rPr>
        <w:t xml:space="preserve"> рандомизирано</w:t>
      </w:r>
      <w:r w:rsidR="00ED005A">
        <w:rPr>
          <w:sz w:val="22"/>
          <w:szCs w:val="22"/>
        </w:rPr>
        <w:t>, постмаркетингово</w:t>
      </w:r>
      <w:r w:rsidRPr="00323749">
        <w:rPr>
          <w:sz w:val="22"/>
          <w:szCs w:val="22"/>
        </w:rPr>
        <w:t xml:space="preserve"> проучване за безопасност при пациенти с РА на</w:t>
      </w:r>
      <w:r w:rsidR="00ED005A">
        <w:rPr>
          <w:sz w:val="22"/>
          <w:szCs w:val="22"/>
        </w:rPr>
        <w:t xml:space="preserve"> възраст</w:t>
      </w:r>
      <w:r w:rsidRPr="00323749">
        <w:rPr>
          <w:sz w:val="22"/>
          <w:szCs w:val="22"/>
        </w:rPr>
        <w:t xml:space="preserve"> 50 или повече години с поне един допълнителен сърдечносъдов рисков фактор се наблюдава повишение на </w:t>
      </w:r>
      <w:r w:rsidR="0054686D">
        <w:rPr>
          <w:sz w:val="22"/>
          <w:szCs w:val="22"/>
        </w:rPr>
        <w:t xml:space="preserve">честотата на </w:t>
      </w:r>
      <w:r w:rsidRPr="00323749">
        <w:rPr>
          <w:sz w:val="22"/>
          <w:szCs w:val="22"/>
        </w:rPr>
        <w:t xml:space="preserve">сериозните инфекции при пациенти на възраст 65 и повече години при тофацитиниб 10 mg два пъти дневно в сравнение с инхибитори на TNF и </w:t>
      </w:r>
      <w:r w:rsidR="00ED005A">
        <w:rPr>
          <w:sz w:val="22"/>
          <w:szCs w:val="22"/>
        </w:rPr>
        <w:t xml:space="preserve">с </w:t>
      </w:r>
      <w:r w:rsidRPr="00323749">
        <w:rPr>
          <w:sz w:val="22"/>
          <w:szCs w:val="22"/>
        </w:rPr>
        <w:t xml:space="preserve">тофацитиниб 5 mg </w:t>
      </w:r>
      <w:r w:rsidR="00ED005A">
        <w:rPr>
          <w:sz w:val="22"/>
          <w:szCs w:val="22"/>
        </w:rPr>
        <w:t xml:space="preserve">два пъти дневно </w:t>
      </w:r>
      <w:r w:rsidRPr="00323749">
        <w:rPr>
          <w:sz w:val="22"/>
          <w:szCs w:val="22"/>
        </w:rPr>
        <w:t xml:space="preserve">(вж. точка 4.4). Честотата </w:t>
      </w:r>
      <w:r w:rsidR="0054686D" w:rsidRPr="00323749">
        <w:rPr>
          <w:sz w:val="22"/>
          <w:szCs w:val="22"/>
        </w:rPr>
        <w:t xml:space="preserve">(95% CI) </w:t>
      </w:r>
      <w:r w:rsidRPr="00323749">
        <w:rPr>
          <w:sz w:val="22"/>
          <w:szCs w:val="22"/>
        </w:rPr>
        <w:t>на сериозни инфекции при пациенти ≥ 65 години е съответно 4,03 (3,02; 5,27), 5,85 (4,64; 7,30) и 3,73 (2,81; 4,85) пациенти със събития на 100 пациентогодини при тофацитиниб 5 mg два пъти дневно, тофацитиниб 10 mg два пъти дневно и инхибитори на TNF.</w:t>
      </w:r>
    </w:p>
    <w:p w14:paraId="1053A4ED" w14:textId="77777777" w:rsidR="00A65305" w:rsidRPr="00A44594" w:rsidRDefault="00A65305" w:rsidP="00A65305">
      <w:pPr>
        <w:pStyle w:val="Paragraph"/>
        <w:spacing w:after="0"/>
        <w:rPr>
          <w:sz w:val="22"/>
          <w:szCs w:val="22"/>
        </w:rPr>
      </w:pPr>
    </w:p>
    <w:p w14:paraId="73EAD89C" w14:textId="77777777" w:rsidR="00A65305" w:rsidRPr="00A44594" w:rsidRDefault="00A65305" w:rsidP="00A65305">
      <w:pPr>
        <w:pStyle w:val="Paragraph"/>
        <w:spacing w:after="0"/>
        <w:rPr>
          <w:sz w:val="22"/>
          <w:szCs w:val="22"/>
        </w:rPr>
      </w:pPr>
      <w:r w:rsidRPr="00A44594">
        <w:rPr>
          <w:sz w:val="22"/>
          <w:szCs w:val="22"/>
        </w:rPr>
        <w:t>В сравнение с инхибитори на TNF коефициентът на риск (HR) за сериозни инфекции при пациенти на възраст ≥ 65 години е съответно 1,08 (0,74; 1,58) и 1,55 (1,10; 2,19) за тофацитиниб 5 mg два пъти дневно и тофацитиниб 10 mg два пъти дневно.</w:t>
      </w:r>
    </w:p>
    <w:p w14:paraId="1384C193" w14:textId="77777777" w:rsidR="0033751C" w:rsidRPr="00A44594" w:rsidRDefault="0033751C" w:rsidP="0033751C">
      <w:pPr>
        <w:pStyle w:val="Paragraph"/>
        <w:spacing w:after="0"/>
        <w:rPr>
          <w:color w:val="000000"/>
          <w:sz w:val="22"/>
          <w:szCs w:val="22"/>
        </w:rPr>
      </w:pPr>
    </w:p>
    <w:p w14:paraId="6702E344" w14:textId="77777777" w:rsidR="0033751C" w:rsidRPr="00A44594" w:rsidRDefault="0033751C" w:rsidP="0033751C">
      <w:pPr>
        <w:pStyle w:val="Paragraph"/>
        <w:spacing w:after="0"/>
        <w:rPr>
          <w:i/>
          <w:color w:val="000000"/>
          <w:sz w:val="22"/>
          <w:u w:val="single"/>
        </w:rPr>
      </w:pPr>
      <w:r w:rsidRPr="00A44594">
        <w:rPr>
          <w:i/>
          <w:color w:val="000000"/>
          <w:sz w:val="22"/>
          <w:u w:val="single"/>
        </w:rPr>
        <w:t>Сериозни инфекции от неинтервенционално постмаркетингово проучване за безопасност</w:t>
      </w:r>
    </w:p>
    <w:p w14:paraId="74D590C0" w14:textId="77777777" w:rsidR="0033751C" w:rsidRPr="00A44594" w:rsidRDefault="0033751C" w:rsidP="0033751C">
      <w:pPr>
        <w:pStyle w:val="Paragraph"/>
        <w:spacing w:after="0"/>
        <w:rPr>
          <w:rFonts w:eastAsia="Arial Unicode MS"/>
          <w:i/>
          <w:iCs/>
          <w:color w:val="000000"/>
          <w:sz w:val="22"/>
          <w:szCs w:val="22"/>
        </w:rPr>
      </w:pPr>
    </w:p>
    <w:p w14:paraId="401F08EA" w14:textId="77777777" w:rsidR="0033751C" w:rsidRPr="00A44594" w:rsidRDefault="0033751C" w:rsidP="0033751C">
      <w:pPr>
        <w:keepNext/>
        <w:spacing w:line="240" w:lineRule="auto"/>
        <w:rPr>
          <w:color w:val="000000"/>
        </w:rPr>
      </w:pPr>
      <w:r w:rsidRPr="00A44594">
        <w:rPr>
          <w:color w:val="000000"/>
        </w:rPr>
        <w:t xml:space="preserve">Данните от неинтервенционално постмаркетингово проучване за безопасност, оценяващо </w:t>
      </w:r>
      <w:r w:rsidR="00621DEE" w:rsidRPr="00A44594">
        <w:rPr>
          <w:color w:val="000000"/>
        </w:rPr>
        <w:t xml:space="preserve">лечението с </w:t>
      </w:r>
      <w:r w:rsidRPr="00A44594">
        <w:rPr>
          <w:color w:val="000000"/>
        </w:rPr>
        <w:t>тофацитиниб при пациенти с РА от регистър (US Corrona), показват, че е наблюдавана числено по-висока честота на сериозни инфекции при</w:t>
      </w:r>
      <w:r w:rsidR="00621DEE" w:rsidRPr="00A44594">
        <w:rPr>
          <w:color w:val="000000"/>
        </w:rPr>
        <w:t xml:space="preserve"> прием на</w:t>
      </w:r>
      <w:r w:rsidRPr="00A44594">
        <w:rPr>
          <w:color w:val="000000"/>
        </w:rPr>
        <w:t xml:space="preserve"> 11 mg таблетка с удължено освобождаване веднъж дневно, отколкото при </w:t>
      </w:r>
      <w:r w:rsidR="00621DEE" w:rsidRPr="00A44594">
        <w:rPr>
          <w:color w:val="000000"/>
        </w:rPr>
        <w:t xml:space="preserve">прием на </w:t>
      </w:r>
      <w:r w:rsidRPr="00A44594">
        <w:rPr>
          <w:color w:val="000000"/>
        </w:rPr>
        <w:t>5 mg филмирана таблетка</w:t>
      </w:r>
      <w:r w:rsidR="00621DEE" w:rsidRPr="00A44594">
        <w:rPr>
          <w:color w:val="000000"/>
        </w:rPr>
        <w:t xml:space="preserve"> </w:t>
      </w:r>
      <w:r w:rsidRPr="00A44594">
        <w:rPr>
          <w:color w:val="000000"/>
        </w:rPr>
        <w:t xml:space="preserve">два пъти дневно. Приблизителните честоти (95% CI) (т.е. некоригирани по възраст или пол) от </w:t>
      </w:r>
      <w:r w:rsidR="00621DEE" w:rsidRPr="00A44594">
        <w:rPr>
          <w:color w:val="000000"/>
        </w:rPr>
        <w:t xml:space="preserve">наличните данни за </w:t>
      </w:r>
      <w:r w:rsidRPr="00A44594">
        <w:rPr>
          <w:color w:val="000000"/>
        </w:rPr>
        <w:t>всяка</w:t>
      </w:r>
      <w:r w:rsidR="00621DEE" w:rsidRPr="00A44594">
        <w:rPr>
          <w:color w:val="000000"/>
        </w:rPr>
        <w:t xml:space="preserve"> лекарствена</w:t>
      </w:r>
      <w:r w:rsidRPr="00A44594">
        <w:rPr>
          <w:color w:val="000000"/>
        </w:rPr>
        <w:t xml:space="preserve"> форма на 12 месеца след започване на лечението са 3,45 (1,93; 5,69) и 2,78 (1,74; 4,21) и на 36 месеца </w:t>
      </w:r>
      <w:r w:rsidR="00F41244" w:rsidRPr="00A44594">
        <w:rPr>
          <w:color w:val="000000"/>
        </w:rPr>
        <w:t>–</w:t>
      </w:r>
      <w:r w:rsidRPr="00A44594">
        <w:rPr>
          <w:color w:val="000000"/>
        </w:rPr>
        <w:t xml:space="preserve"> 4,71 (3,08; 6,91) и 2,79 (2,01; 3,77) пациенти със събития на 100 пациентогодини съответно за групата с 11 mg таблетка с удължено освобождаване веднъж дневно и за групата с 5 mg филмирана таблетка два пъти дневно. Некоригираният коефициент на риск е 1,30 (95% CI: 0,67; 2,50) на 12 месеца и 1,93 (95% CI: 1,15; 3,24) на 36 месеца за 11 mg таблетка с удължено освобождаване веднъж дневно в сравнение с 5 mg филмирана таблетка два пъти дневно. Данните са базирани на малък брой пациенти със събития, наблюдавани при сравнително големи доверителни интервали и ограничено време на проследяване.</w:t>
      </w:r>
    </w:p>
    <w:p w14:paraId="01A5D9E5" w14:textId="77777777" w:rsidR="00A70BEF" w:rsidRPr="00A44594" w:rsidRDefault="00A70BEF" w:rsidP="009F4FFD">
      <w:pPr>
        <w:keepNext/>
        <w:spacing w:line="240" w:lineRule="auto"/>
        <w:rPr>
          <w:color w:val="000000"/>
          <w:u w:val="single"/>
        </w:rPr>
      </w:pPr>
    </w:p>
    <w:p w14:paraId="52A4D459" w14:textId="77777777" w:rsidR="009F4FFD" w:rsidRPr="00A44594" w:rsidRDefault="009F4FFD" w:rsidP="009F4FFD">
      <w:pPr>
        <w:keepNext/>
        <w:spacing w:line="240" w:lineRule="auto"/>
        <w:rPr>
          <w:i/>
          <w:iCs/>
          <w:color w:val="000000"/>
          <w:u w:val="single"/>
        </w:rPr>
      </w:pPr>
      <w:r w:rsidRPr="00A44594">
        <w:rPr>
          <w:i/>
          <w:iCs/>
          <w:color w:val="000000"/>
          <w:u w:val="single"/>
        </w:rPr>
        <w:t>Вирусна реактивация</w:t>
      </w:r>
    </w:p>
    <w:p w14:paraId="18732FFB" w14:textId="77777777" w:rsidR="009F4FFD" w:rsidRPr="00A44594" w:rsidRDefault="009F4FFD" w:rsidP="009F4FFD">
      <w:pPr>
        <w:keepNext/>
        <w:spacing w:line="240" w:lineRule="auto"/>
        <w:rPr>
          <w:color w:val="000000"/>
          <w:szCs w:val="22"/>
          <w:u w:val="single"/>
        </w:rPr>
      </w:pPr>
    </w:p>
    <w:p w14:paraId="1604605E" w14:textId="77777777" w:rsidR="009F4FFD" w:rsidRPr="00A44594" w:rsidRDefault="009F4FFD" w:rsidP="009F4FFD">
      <w:pPr>
        <w:spacing w:line="240" w:lineRule="auto"/>
        <w:rPr>
          <w:iCs/>
          <w:color w:val="000000"/>
          <w:szCs w:val="22"/>
        </w:rPr>
      </w:pPr>
      <w:r w:rsidRPr="00A44594">
        <w:rPr>
          <w:color w:val="000000"/>
        </w:rPr>
        <w:t>Пациентите, лекувани с тофацитиниб, които са от японски и корейски произход, или пациентите с дългогодишен РА, които преди това са получавали две или повече биологични DMARD, или пациентите с абсолютен брой на лимфоцитите (ALC) по-нисък от 1000 клетки/mm</w:t>
      </w:r>
      <w:r w:rsidRPr="00A44594">
        <w:rPr>
          <w:color w:val="000000"/>
          <w:vertAlign w:val="superscript"/>
        </w:rPr>
        <w:t xml:space="preserve">3 </w:t>
      </w:r>
      <w:r w:rsidRPr="00A44594">
        <w:rPr>
          <w:color w:val="000000"/>
        </w:rPr>
        <w:t>или пациентите, лекувани с 10 mg два пъти дневно, могат да имат повишен риск от херпес зостер (вж. точка 4.4).</w:t>
      </w:r>
    </w:p>
    <w:p w14:paraId="40F1A1C2" w14:textId="77777777" w:rsidR="00E10BA3" w:rsidRPr="00A44594" w:rsidRDefault="00E10BA3" w:rsidP="00E10BA3">
      <w:pPr>
        <w:spacing w:line="240" w:lineRule="auto"/>
      </w:pPr>
    </w:p>
    <w:p w14:paraId="10D75E61" w14:textId="5F809713" w:rsidR="00E10BA3" w:rsidRPr="00A44594" w:rsidRDefault="00E10BA3" w:rsidP="00E10BA3">
      <w:pPr>
        <w:spacing w:line="240" w:lineRule="auto"/>
        <w:rPr>
          <w:iCs/>
          <w:szCs w:val="22"/>
        </w:rPr>
      </w:pPr>
      <w:r w:rsidRPr="00A44594">
        <w:t>В голямо (N=4</w:t>
      </w:r>
      <w:r w:rsidR="00F34C67" w:rsidRPr="00A44594">
        <w:t> </w:t>
      </w:r>
      <w:r w:rsidRPr="00A44594">
        <w:t>362)</w:t>
      </w:r>
      <w:r w:rsidR="003A5B41">
        <w:t>,</w:t>
      </w:r>
      <w:r w:rsidRPr="00A44594">
        <w:t xml:space="preserve"> рандомизирано</w:t>
      </w:r>
      <w:r w:rsidR="0072793B" w:rsidRPr="00A44594">
        <w:t>,</w:t>
      </w:r>
      <w:r w:rsidRPr="00A44594">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се наблюдава повишение на броя на случаите на херпес зостер при пациентите, лекувани с тофацитиниб, в сравнение с TNF инхибитори. Честотата (95% CI) </w:t>
      </w:r>
      <w:r w:rsidR="001622BB">
        <w:t>на</w:t>
      </w:r>
      <w:r w:rsidRPr="00A44594">
        <w:t xml:space="preserve"> херпес зостер при тофацитиниб 5 mg два пъти дневно, </w:t>
      </w:r>
      <w:r w:rsidR="00856F55" w:rsidRPr="00A44594">
        <w:t xml:space="preserve">тофацитиниб </w:t>
      </w:r>
      <w:r w:rsidRPr="00A44594">
        <w:t>10</w:t>
      </w:r>
      <w:r w:rsidR="00943D6C" w:rsidRPr="00A44594">
        <w:rPr>
          <w:color w:val="000000"/>
        </w:rPr>
        <w:t> </w:t>
      </w:r>
      <w:r w:rsidRPr="00A44594">
        <w:t>mg два пъти дневно и TNF инхибитори е съответно 3,75 (3,22; 4,34), 3,94 (3,38; 4,57) и 1,18 (0,90; 1,52) пациенти със събития на 100</w:t>
      </w:r>
      <w:r w:rsidR="00943D6C" w:rsidRPr="00A44594">
        <w:rPr>
          <w:color w:val="000000"/>
        </w:rPr>
        <w:t> </w:t>
      </w:r>
      <w:r w:rsidRPr="00A44594">
        <w:t>пациентогодини.</w:t>
      </w:r>
    </w:p>
    <w:p w14:paraId="314C6CFB" w14:textId="77777777" w:rsidR="009F4FFD" w:rsidRPr="00A44594" w:rsidRDefault="009F4FFD" w:rsidP="009F4FFD">
      <w:pPr>
        <w:spacing w:line="240" w:lineRule="auto"/>
        <w:rPr>
          <w:color w:val="000000"/>
          <w:u w:val="single"/>
        </w:rPr>
      </w:pPr>
    </w:p>
    <w:p w14:paraId="5BFDA66F" w14:textId="77777777" w:rsidR="009F4FFD" w:rsidRPr="00A44594" w:rsidRDefault="009F4FFD" w:rsidP="009F4FFD">
      <w:pPr>
        <w:keepNext/>
        <w:spacing w:line="240" w:lineRule="auto"/>
        <w:rPr>
          <w:i/>
          <w:iCs/>
          <w:color w:val="000000"/>
          <w:szCs w:val="22"/>
          <w:u w:val="single"/>
        </w:rPr>
      </w:pPr>
      <w:r w:rsidRPr="00A44594">
        <w:rPr>
          <w:i/>
          <w:iCs/>
          <w:color w:val="000000"/>
          <w:u w:val="single"/>
        </w:rPr>
        <w:t>Лабораторни изследвания</w:t>
      </w:r>
    </w:p>
    <w:p w14:paraId="2CE6D494" w14:textId="77777777" w:rsidR="009F4FFD" w:rsidRPr="00A44594" w:rsidRDefault="009F4FFD" w:rsidP="009F4FFD">
      <w:pPr>
        <w:keepNext/>
        <w:spacing w:line="240" w:lineRule="auto"/>
        <w:rPr>
          <w:i/>
          <w:color w:val="000000"/>
          <w:szCs w:val="22"/>
        </w:rPr>
      </w:pPr>
    </w:p>
    <w:p w14:paraId="2E760CF4" w14:textId="77777777" w:rsidR="009F4FFD" w:rsidRPr="00A44594" w:rsidRDefault="009F4FFD" w:rsidP="009F4FFD">
      <w:pPr>
        <w:keepNext/>
        <w:spacing w:line="240" w:lineRule="auto"/>
        <w:rPr>
          <w:i/>
          <w:color w:val="000000"/>
          <w:szCs w:val="22"/>
        </w:rPr>
      </w:pPr>
      <w:bookmarkStart w:id="20" w:name="_Hlk22138735"/>
      <w:r w:rsidRPr="00A44594">
        <w:rPr>
          <w:i/>
          <w:color w:val="000000"/>
        </w:rPr>
        <w:t>Лимфоцити</w:t>
      </w:r>
    </w:p>
    <w:p w14:paraId="01DBC8A8" w14:textId="77777777" w:rsidR="009F4FFD" w:rsidRPr="00A44594" w:rsidRDefault="009F4FFD" w:rsidP="009F4FFD">
      <w:pPr>
        <w:spacing w:line="240" w:lineRule="auto"/>
        <w:rPr>
          <w:color w:val="000000"/>
          <w:szCs w:val="22"/>
        </w:rPr>
      </w:pPr>
      <w:r w:rsidRPr="00A44594">
        <w:rPr>
          <w:color w:val="000000"/>
        </w:rPr>
        <w:t>В контролираните клинични проучвания при РА, потвърдени понижения на ALC под 500 клетки/mm</w:t>
      </w:r>
      <w:r w:rsidRPr="00A44594">
        <w:rPr>
          <w:color w:val="000000"/>
          <w:vertAlign w:val="superscript"/>
        </w:rPr>
        <w:t>3</w:t>
      </w:r>
      <w:r w:rsidRPr="00A44594">
        <w:rPr>
          <w:color w:val="000000"/>
        </w:rPr>
        <w:t xml:space="preserve"> се установяват при 0,3% от пациентите, а ALC между 500 и 750 клетки/mm</w:t>
      </w:r>
      <w:r w:rsidRPr="00A44594">
        <w:rPr>
          <w:color w:val="000000"/>
          <w:vertAlign w:val="superscript"/>
        </w:rPr>
        <w:t>3</w:t>
      </w:r>
      <w:r w:rsidRPr="00A44594">
        <w:rPr>
          <w:color w:val="000000"/>
        </w:rPr>
        <w:t xml:space="preserve"> при 1,9% от пациентите, общо при 5 mg два пъти дневно и 10 mg два пъти дневно.</w:t>
      </w:r>
    </w:p>
    <w:p w14:paraId="67AD8A9A" w14:textId="77777777" w:rsidR="009F4FFD" w:rsidRPr="00A44594" w:rsidRDefault="009F4FFD" w:rsidP="009F4FFD">
      <w:pPr>
        <w:spacing w:line="240" w:lineRule="auto"/>
        <w:rPr>
          <w:color w:val="000000"/>
          <w:szCs w:val="22"/>
        </w:rPr>
      </w:pPr>
    </w:p>
    <w:p w14:paraId="07AB3149" w14:textId="77777777" w:rsidR="009F4FFD" w:rsidRPr="00A44594" w:rsidRDefault="009F4FFD" w:rsidP="009F4FFD">
      <w:pPr>
        <w:spacing w:line="240" w:lineRule="auto"/>
        <w:rPr>
          <w:color w:val="000000"/>
          <w:szCs w:val="22"/>
        </w:rPr>
      </w:pPr>
      <w:r w:rsidRPr="00A44594">
        <w:rPr>
          <w:color w:val="000000"/>
        </w:rPr>
        <w:t>В популацията за проучване на дългосрочна безопасност при РА, потвърдените понижения на ALC под 500 клетки/mm</w:t>
      </w:r>
      <w:r w:rsidRPr="00A44594">
        <w:rPr>
          <w:color w:val="000000"/>
          <w:vertAlign w:val="superscript"/>
        </w:rPr>
        <w:t>3</w:t>
      </w:r>
      <w:r w:rsidRPr="00A44594">
        <w:rPr>
          <w:color w:val="000000"/>
        </w:rPr>
        <w:t xml:space="preserve"> се установяват при 1,3% от пациентите, а ALC между 500 и 750 клетки/mm</w:t>
      </w:r>
      <w:r w:rsidRPr="00A44594">
        <w:rPr>
          <w:color w:val="000000"/>
          <w:vertAlign w:val="superscript"/>
        </w:rPr>
        <w:t>3</w:t>
      </w:r>
      <w:r w:rsidRPr="00A44594">
        <w:rPr>
          <w:color w:val="000000"/>
        </w:rPr>
        <w:t xml:space="preserve"> при 8,4% от пациентите, общо за 5 mg два пъти дневно и 10 mg два пъти дневно.</w:t>
      </w:r>
    </w:p>
    <w:p w14:paraId="4D8E60E3" w14:textId="77777777" w:rsidR="009F4FFD" w:rsidRPr="00A44594" w:rsidRDefault="009F4FFD" w:rsidP="009F4FFD">
      <w:pPr>
        <w:spacing w:line="240" w:lineRule="auto"/>
        <w:rPr>
          <w:color w:val="000000"/>
          <w:szCs w:val="22"/>
        </w:rPr>
      </w:pPr>
    </w:p>
    <w:p w14:paraId="6A27B41D" w14:textId="77777777" w:rsidR="009F4FFD" w:rsidRPr="00A44594" w:rsidRDefault="009F4FFD" w:rsidP="009F4FFD">
      <w:pPr>
        <w:spacing w:line="240" w:lineRule="auto"/>
        <w:rPr>
          <w:color w:val="000000"/>
          <w:szCs w:val="22"/>
        </w:rPr>
      </w:pPr>
      <w:r w:rsidRPr="00A44594">
        <w:rPr>
          <w:color w:val="000000"/>
        </w:rPr>
        <w:t>Потвърденият ALC под 750 клетки/mm</w:t>
      </w:r>
      <w:r w:rsidRPr="00A44594">
        <w:rPr>
          <w:color w:val="000000"/>
          <w:vertAlign w:val="superscript"/>
        </w:rPr>
        <w:t>3</w:t>
      </w:r>
      <w:r w:rsidRPr="00A44594">
        <w:rPr>
          <w:color w:val="000000"/>
        </w:rPr>
        <w:t xml:space="preserve"> се свързва с повишена честота на сериозни инфекции (вж. точка 4.4).</w:t>
      </w:r>
    </w:p>
    <w:p w14:paraId="10359999" w14:textId="77777777" w:rsidR="009F4FFD" w:rsidRPr="00A44594" w:rsidRDefault="009F4FFD" w:rsidP="009F4FFD">
      <w:pPr>
        <w:spacing w:line="240" w:lineRule="auto"/>
        <w:rPr>
          <w:i/>
          <w:color w:val="000000"/>
          <w:szCs w:val="22"/>
        </w:rPr>
      </w:pPr>
    </w:p>
    <w:p w14:paraId="73524CFC" w14:textId="77777777" w:rsidR="009F4FFD" w:rsidRPr="00A44594" w:rsidRDefault="009F4FFD" w:rsidP="009F4FFD">
      <w:pPr>
        <w:keepNext/>
        <w:spacing w:line="240" w:lineRule="auto"/>
        <w:rPr>
          <w:i/>
          <w:color w:val="000000"/>
          <w:szCs w:val="22"/>
        </w:rPr>
      </w:pPr>
      <w:r w:rsidRPr="00A44594">
        <w:rPr>
          <w:i/>
          <w:color w:val="000000"/>
        </w:rPr>
        <w:t>Неутрофили</w:t>
      </w:r>
    </w:p>
    <w:p w14:paraId="3760478C" w14:textId="77777777" w:rsidR="009F4FFD" w:rsidRPr="00A44594" w:rsidRDefault="009F4FFD" w:rsidP="009F4FFD">
      <w:pPr>
        <w:spacing w:line="240" w:lineRule="auto"/>
        <w:rPr>
          <w:i/>
          <w:color w:val="000000"/>
          <w:szCs w:val="22"/>
        </w:rPr>
      </w:pPr>
      <w:r w:rsidRPr="00A44594">
        <w:rPr>
          <w:color w:val="000000"/>
        </w:rPr>
        <w:t>В контролираните клинични проучвания при РА, потвърдените понижения на ANC под 1 000 клетки/mm</w:t>
      </w:r>
      <w:r w:rsidRPr="00A44594">
        <w:rPr>
          <w:color w:val="000000"/>
          <w:vertAlign w:val="superscript"/>
        </w:rPr>
        <w:t>3</w:t>
      </w:r>
      <w:r w:rsidRPr="00A44594">
        <w:rPr>
          <w:color w:val="000000"/>
        </w:rPr>
        <w:t xml:space="preserve"> се установяват при 0,08% от пациентите общо за 5 mg</w:t>
      </w:r>
      <w:r w:rsidR="00CE0D0B" w:rsidRPr="00A44594">
        <w:rPr>
          <w:color w:val="000000"/>
        </w:rPr>
        <w:t xml:space="preserve"> </w:t>
      </w:r>
      <w:r w:rsidRPr="00A44594">
        <w:rPr>
          <w:color w:val="000000"/>
        </w:rPr>
        <w:t>два пъти дневно и 10 mg два пъти дневно. Липсват потвърдени понижения на ANC под 500 клетки/mm</w:t>
      </w:r>
      <w:r w:rsidRPr="00A44594">
        <w:rPr>
          <w:color w:val="000000"/>
          <w:vertAlign w:val="superscript"/>
        </w:rPr>
        <w:t>3</w:t>
      </w:r>
      <w:r w:rsidRPr="00A44594">
        <w:rPr>
          <w:color w:val="000000"/>
        </w:rPr>
        <w:t xml:space="preserve">, </w:t>
      </w:r>
      <w:r w:rsidRPr="00A44594">
        <w:rPr>
          <w:color w:val="000000"/>
        </w:rPr>
        <w:lastRenderedPageBreak/>
        <w:t>наблюдавани в която и да е терапевтична група. Няма ясна връзка между неутропенията и появата на сериозни инфекции.</w:t>
      </w:r>
    </w:p>
    <w:p w14:paraId="03A5A433" w14:textId="77777777" w:rsidR="009F4FFD" w:rsidRPr="00A44594" w:rsidRDefault="009F4FFD" w:rsidP="009F4FFD">
      <w:pPr>
        <w:spacing w:line="240" w:lineRule="auto"/>
        <w:rPr>
          <w:color w:val="000000"/>
          <w:szCs w:val="22"/>
        </w:rPr>
      </w:pPr>
    </w:p>
    <w:p w14:paraId="0498DFF2" w14:textId="77777777" w:rsidR="009F4FFD" w:rsidRPr="00A44594" w:rsidRDefault="009F4FFD" w:rsidP="009F4FFD">
      <w:pPr>
        <w:spacing w:line="240" w:lineRule="auto"/>
        <w:rPr>
          <w:color w:val="000000"/>
          <w:szCs w:val="22"/>
        </w:rPr>
      </w:pPr>
      <w:r w:rsidRPr="00A44594">
        <w:rPr>
          <w:color w:val="000000"/>
        </w:rPr>
        <w:t>В популацията с РА за проучване на дългосрочна безопасност, моделът и честотата на потвърдените понижения на ANC остават в съответствие с наблюденията в контролираните клинични проучвания (вж. точка 4.4).</w:t>
      </w:r>
    </w:p>
    <w:p w14:paraId="77D3E8DA" w14:textId="77777777" w:rsidR="009F4FFD" w:rsidRPr="00A44594" w:rsidRDefault="009F4FFD" w:rsidP="009F4FFD">
      <w:pPr>
        <w:spacing w:line="240" w:lineRule="auto"/>
        <w:rPr>
          <w:color w:val="000000"/>
          <w:szCs w:val="22"/>
        </w:rPr>
      </w:pPr>
    </w:p>
    <w:p w14:paraId="1798FE44" w14:textId="77777777" w:rsidR="00A70BEF" w:rsidRPr="00A44594" w:rsidRDefault="00A70BEF" w:rsidP="00A70BEF">
      <w:pPr>
        <w:rPr>
          <w:i/>
          <w:iCs/>
          <w:u w:val="single"/>
        </w:rPr>
      </w:pPr>
      <w:r w:rsidRPr="00A44594">
        <w:rPr>
          <w:i/>
          <w:u w:val="single"/>
        </w:rPr>
        <w:t>Тромбоцити</w:t>
      </w:r>
    </w:p>
    <w:p w14:paraId="635F2EF9" w14:textId="77777777" w:rsidR="00A70BEF" w:rsidRPr="00A44594" w:rsidRDefault="00A70BEF" w:rsidP="00A70BEF">
      <w:pPr>
        <w:spacing w:line="240" w:lineRule="auto"/>
        <w:rPr>
          <w:szCs w:val="22"/>
        </w:rPr>
      </w:pPr>
      <w:r w:rsidRPr="00A44594">
        <w:t>Изисква се пациентите в контролираните клинични проучвания фаза 3 (РА, ПсА, АС) да са с брой на тромбоцитите ≥ 100 000 клетки/mm</w:t>
      </w:r>
      <w:r w:rsidRPr="00A44594">
        <w:rPr>
          <w:vertAlign w:val="superscript"/>
        </w:rPr>
        <w:t>3</w:t>
      </w:r>
      <w:r w:rsidRPr="00A44594">
        <w:t>, за да отговарят на критериите за включване, поради което няма налична информация за пациенти с брой на тромбоцитите &lt; 100</w:t>
      </w:r>
      <w:r w:rsidR="00751504" w:rsidRPr="00A44594">
        <w:t> </w:t>
      </w:r>
      <w:r w:rsidRPr="00A44594">
        <w:t>000</w:t>
      </w:r>
      <w:r w:rsidR="00751504" w:rsidRPr="00A44594">
        <w:t> </w:t>
      </w:r>
      <w:r w:rsidRPr="00A44594">
        <w:t>клетки/mm</w:t>
      </w:r>
      <w:r w:rsidRPr="00A44594">
        <w:rPr>
          <w:vertAlign w:val="superscript"/>
        </w:rPr>
        <w:t>3</w:t>
      </w:r>
      <w:r w:rsidRPr="00A44594">
        <w:t xml:space="preserve"> преди започване на лечение с тофацитиниб.</w:t>
      </w:r>
    </w:p>
    <w:p w14:paraId="5599F01B" w14:textId="77777777" w:rsidR="00A70BEF" w:rsidRPr="00A44594" w:rsidRDefault="00A70BEF" w:rsidP="009F4FFD">
      <w:pPr>
        <w:spacing w:line="240" w:lineRule="auto"/>
        <w:rPr>
          <w:color w:val="000000"/>
          <w:szCs w:val="22"/>
        </w:rPr>
      </w:pPr>
    </w:p>
    <w:p w14:paraId="0D9D19FF" w14:textId="77777777" w:rsidR="009F4FFD" w:rsidRPr="00A44594" w:rsidRDefault="009F4FFD" w:rsidP="009F4FFD">
      <w:pPr>
        <w:keepNext/>
        <w:spacing w:line="240" w:lineRule="auto"/>
        <w:rPr>
          <w:i/>
          <w:color w:val="000000"/>
          <w:szCs w:val="22"/>
        </w:rPr>
      </w:pPr>
      <w:r w:rsidRPr="00A44594">
        <w:rPr>
          <w:i/>
          <w:color w:val="000000"/>
        </w:rPr>
        <w:t>Изследвания на чернодробните ензими</w:t>
      </w:r>
    </w:p>
    <w:p w14:paraId="5EFB0B79" w14:textId="77777777" w:rsidR="009F4FFD" w:rsidRPr="00A44594" w:rsidRDefault="009F4FFD" w:rsidP="009F4FFD">
      <w:pPr>
        <w:spacing w:line="240" w:lineRule="auto"/>
        <w:outlineLvl w:val="1"/>
        <w:rPr>
          <w:rFonts w:eastAsia="Arial Unicode MS"/>
          <w:bCs/>
          <w:color w:val="000000"/>
          <w:szCs w:val="22"/>
        </w:rPr>
      </w:pPr>
      <w:r w:rsidRPr="00A44594">
        <w:rPr>
          <w:color w:val="000000"/>
        </w:rPr>
        <w:t>Потвърдени увеличения на чернодробните ензими с повече от 3 пъти горната граница на нормата (3x ULN) са наблюдавани нечесто при пациенти с РА. При тези пациенти с повишени стойности на чернодробните ензими, промяната в схемата на лечение, като намаляване на дозата на съпътстващо DMARD, прекъсване на тофацитиниб или намаляване на дозата тофацитиниб, води до понижаване или нормализиране на чернодробните ензими.</w:t>
      </w:r>
    </w:p>
    <w:p w14:paraId="5FF417DE" w14:textId="77777777" w:rsidR="009F4FFD" w:rsidRPr="00A44594" w:rsidRDefault="009F4FFD" w:rsidP="009F4FFD">
      <w:pPr>
        <w:spacing w:line="240" w:lineRule="auto"/>
        <w:rPr>
          <w:color w:val="000000"/>
          <w:szCs w:val="22"/>
        </w:rPr>
      </w:pPr>
    </w:p>
    <w:p w14:paraId="3244839B" w14:textId="77777777" w:rsidR="009F4FFD" w:rsidRPr="00A44594" w:rsidRDefault="009F4FFD" w:rsidP="009F4FFD">
      <w:pPr>
        <w:spacing w:line="240" w:lineRule="auto"/>
        <w:rPr>
          <w:color w:val="000000"/>
          <w:szCs w:val="22"/>
        </w:rPr>
      </w:pPr>
      <w:r w:rsidRPr="00A44594">
        <w:rPr>
          <w:color w:val="000000"/>
        </w:rPr>
        <w:t>В контролираната част на проучване фаза 3 при РА с монотерапия (0–3 месеца) (проучване I, вж. точка 5.1), повишени</w:t>
      </w:r>
      <w:r w:rsidR="00C87C17" w:rsidRPr="00A44594">
        <w:rPr>
          <w:color w:val="000000"/>
        </w:rPr>
        <w:t>я</w:t>
      </w:r>
      <w:r w:rsidRPr="00A44594">
        <w:rPr>
          <w:color w:val="000000"/>
        </w:rPr>
        <w:t xml:space="preserve"> на ALT над 3x ULN се наблюдава</w:t>
      </w:r>
      <w:r w:rsidR="00C87C17" w:rsidRPr="00A44594">
        <w:rPr>
          <w:color w:val="000000"/>
        </w:rPr>
        <w:t>т</w:t>
      </w:r>
      <w:r w:rsidRPr="00A44594">
        <w:rPr>
          <w:color w:val="000000"/>
        </w:rPr>
        <w:t xml:space="preserve"> при 1,65%, 0,41% и 0% от пациентите, получаващи съответно плацебо, тофацитиниб 5 mg и 10 mg два пъти дневно. В това проучване, повишени</w:t>
      </w:r>
      <w:r w:rsidR="00C87C17" w:rsidRPr="00A44594">
        <w:rPr>
          <w:color w:val="000000"/>
        </w:rPr>
        <w:t>я</w:t>
      </w:r>
      <w:r w:rsidRPr="00A44594">
        <w:rPr>
          <w:color w:val="000000"/>
        </w:rPr>
        <w:t xml:space="preserve"> на AST над 3x ULN се наблюдава</w:t>
      </w:r>
      <w:r w:rsidR="00C87C17" w:rsidRPr="00A44594">
        <w:rPr>
          <w:color w:val="000000"/>
        </w:rPr>
        <w:t>т</w:t>
      </w:r>
      <w:r w:rsidRPr="00A44594">
        <w:rPr>
          <w:color w:val="000000"/>
        </w:rPr>
        <w:t xml:space="preserve"> при 1,65%, 0,41% и 0% от пациентите, получаващи съответно плацебо, тофацитиниб 5 mg и 10 mg два пъти дневно.</w:t>
      </w:r>
    </w:p>
    <w:p w14:paraId="097990A0" w14:textId="77777777" w:rsidR="009F4FFD" w:rsidRPr="00A44594" w:rsidRDefault="009F4FFD" w:rsidP="009F4FFD">
      <w:pPr>
        <w:spacing w:line="240" w:lineRule="auto"/>
        <w:rPr>
          <w:color w:val="000000"/>
          <w:szCs w:val="22"/>
        </w:rPr>
      </w:pPr>
    </w:p>
    <w:p w14:paraId="17AE1043" w14:textId="77777777" w:rsidR="009F4FFD" w:rsidRPr="00A44594" w:rsidRDefault="009F4FFD" w:rsidP="009F4FFD">
      <w:pPr>
        <w:pStyle w:val="Paragraph"/>
        <w:widowControl w:val="0"/>
        <w:rPr>
          <w:iCs/>
          <w:color w:val="000000"/>
          <w:sz w:val="22"/>
          <w:szCs w:val="22"/>
        </w:rPr>
      </w:pPr>
      <w:r w:rsidRPr="00A44594">
        <w:rPr>
          <w:color w:val="000000"/>
          <w:sz w:val="22"/>
        </w:rPr>
        <w:t>В проучване фаза 3 при РА с монотерапия (0–24 месеца), (проучване VI, вж. точка 5.1), повишени</w:t>
      </w:r>
      <w:r w:rsidR="00C87C17" w:rsidRPr="00A44594">
        <w:rPr>
          <w:color w:val="000000"/>
          <w:sz w:val="22"/>
        </w:rPr>
        <w:t>я</w:t>
      </w:r>
      <w:r w:rsidRPr="00A44594">
        <w:rPr>
          <w:color w:val="000000"/>
          <w:sz w:val="22"/>
        </w:rPr>
        <w:t xml:space="preserve"> на ALT над 3x ULN се наблюдава</w:t>
      </w:r>
      <w:r w:rsidR="00C87C17" w:rsidRPr="00A44594">
        <w:rPr>
          <w:color w:val="000000"/>
          <w:sz w:val="22"/>
        </w:rPr>
        <w:t>т</w:t>
      </w:r>
      <w:r w:rsidRPr="00A44594">
        <w:rPr>
          <w:color w:val="000000"/>
          <w:sz w:val="22"/>
        </w:rPr>
        <w:t xml:space="preserve"> при 7,1%, 3,0% и 3,0% от пациентите, получаващи съответно MTX, тофацитиниб 5 mg и 10 mg два пъти дневно. В това проучване, повишени</w:t>
      </w:r>
      <w:r w:rsidR="00C87C17" w:rsidRPr="00A44594">
        <w:rPr>
          <w:color w:val="000000"/>
          <w:sz w:val="22"/>
        </w:rPr>
        <w:t>я</w:t>
      </w:r>
      <w:r w:rsidRPr="00A44594">
        <w:rPr>
          <w:color w:val="000000"/>
          <w:sz w:val="22"/>
        </w:rPr>
        <w:t xml:space="preserve"> на AST над 3x ULN се наблюдава</w:t>
      </w:r>
      <w:r w:rsidR="00C87C17" w:rsidRPr="00A44594">
        <w:rPr>
          <w:color w:val="000000"/>
          <w:sz w:val="22"/>
        </w:rPr>
        <w:t>т</w:t>
      </w:r>
      <w:r w:rsidRPr="00A44594">
        <w:rPr>
          <w:color w:val="000000"/>
          <w:sz w:val="22"/>
        </w:rPr>
        <w:t xml:space="preserve"> при 3,3%, 1,6% и 1,5% от пациентите, получаващи съответно MTX, тофацитиниб 5 mg и 10 mg два пъти дневно.</w:t>
      </w:r>
    </w:p>
    <w:p w14:paraId="0BB28E6B" w14:textId="77777777" w:rsidR="009F4FFD" w:rsidRPr="00A44594" w:rsidRDefault="009F4FFD" w:rsidP="009F4FFD">
      <w:pPr>
        <w:spacing w:line="240" w:lineRule="auto"/>
        <w:rPr>
          <w:color w:val="000000"/>
          <w:szCs w:val="22"/>
        </w:rPr>
      </w:pPr>
      <w:r w:rsidRPr="00A44594">
        <w:rPr>
          <w:color w:val="000000"/>
        </w:rPr>
        <w:t>В контролираната част на проучвания фаза 3 при РА на фоново лечение с DMARD (0–3 месеца) (проучвания II – V, вж. точка 5.1), повишения на ALT над 3x ULN се наблюдават при 0,9%, 1,24% и 1,14% от пациентите, получаващи съответно плацебо, тофацитиниб 5 mg и 10 mg два пъти дневно. В тези проучвания, повишени</w:t>
      </w:r>
      <w:r w:rsidR="00C87C17" w:rsidRPr="00A44594">
        <w:rPr>
          <w:color w:val="000000"/>
        </w:rPr>
        <w:t>я</w:t>
      </w:r>
      <w:r w:rsidRPr="00A44594">
        <w:rPr>
          <w:color w:val="000000"/>
        </w:rPr>
        <w:t xml:space="preserve"> на AST над 3x ULN се наблюдава</w:t>
      </w:r>
      <w:r w:rsidR="00C87C17" w:rsidRPr="00A44594">
        <w:rPr>
          <w:color w:val="000000"/>
        </w:rPr>
        <w:t>т</w:t>
      </w:r>
      <w:r w:rsidRPr="00A44594">
        <w:rPr>
          <w:color w:val="000000"/>
        </w:rPr>
        <w:t xml:space="preserve"> при 0,72%, 0,5% и 0,31% от пациентите, получаващи съответно плацебо, тофацитиниб 5 mg и 10 mg два пъти дневно.</w:t>
      </w:r>
    </w:p>
    <w:p w14:paraId="5C0E5B90" w14:textId="77777777" w:rsidR="009F4FFD" w:rsidRPr="00A44594" w:rsidRDefault="009F4FFD" w:rsidP="009F4FFD">
      <w:pPr>
        <w:spacing w:line="240" w:lineRule="auto"/>
        <w:rPr>
          <w:color w:val="000000"/>
          <w:szCs w:val="22"/>
        </w:rPr>
      </w:pPr>
    </w:p>
    <w:p w14:paraId="2DDB8219" w14:textId="77777777" w:rsidR="009F4FFD" w:rsidRPr="00A44594" w:rsidRDefault="009F4FFD" w:rsidP="009F4FFD">
      <w:pPr>
        <w:spacing w:line="240" w:lineRule="auto"/>
        <w:rPr>
          <w:color w:val="000000"/>
        </w:rPr>
      </w:pPr>
      <w:r w:rsidRPr="00A44594">
        <w:rPr>
          <w:color w:val="000000"/>
        </w:rPr>
        <w:t xml:space="preserve">В дългосрочни проучвания при РА на продължителна монотерапия, повишения на ALT над 3 x ULN се наблюдават съответно при 1,1% и 1,4% от пациентите, получаващи тофацитиниб 5 mg и 10 mg два пъти дневно. Повишения на AST над 3 x ULN се наблюдават при &lt; 1,0% в двете групи с прием на </w:t>
      </w:r>
      <w:r w:rsidRPr="00A44594">
        <w:rPr>
          <w:color w:val="000000"/>
          <w:szCs w:val="22"/>
        </w:rPr>
        <w:t>тофацитиниб</w:t>
      </w:r>
      <w:r w:rsidRPr="00A44594">
        <w:rPr>
          <w:color w:val="000000"/>
        </w:rPr>
        <w:t xml:space="preserve"> 5 mg и 10 mg два пъти дневно.</w:t>
      </w:r>
    </w:p>
    <w:p w14:paraId="591ACA4E" w14:textId="77777777" w:rsidR="009F4FFD" w:rsidRPr="00A44594" w:rsidRDefault="009F4FFD" w:rsidP="009F4FFD">
      <w:pPr>
        <w:spacing w:line="240" w:lineRule="auto"/>
        <w:rPr>
          <w:color w:val="000000"/>
        </w:rPr>
      </w:pPr>
    </w:p>
    <w:p w14:paraId="73CFE847" w14:textId="77777777" w:rsidR="009F4FFD" w:rsidRPr="00A44594" w:rsidRDefault="009F4FFD" w:rsidP="009F4FFD">
      <w:pPr>
        <w:spacing w:line="240" w:lineRule="auto"/>
        <w:rPr>
          <w:color w:val="000000"/>
        </w:rPr>
      </w:pPr>
      <w:r w:rsidRPr="00A44594">
        <w:rPr>
          <w:color w:val="000000"/>
        </w:rPr>
        <w:t>В дългосрочни проучвания при РА на продължителна фонова терапия с DMARD, повишения на ALT над 3x ULN се наблюдават съответно при 1,8% и 1,6% от пациентите, получаващи тофацитиниб 5 mg и 10 mg два пъти дневно. Повишения на AST над 3x ULN се наблюдават при &lt; 1,0% в двете групи с прием на тофацитиниб 5 mg и 10 mg два пъти дневно.</w:t>
      </w:r>
    </w:p>
    <w:p w14:paraId="0A0ED2C0" w14:textId="77777777" w:rsidR="009F4FFD" w:rsidRPr="00A44594" w:rsidRDefault="009F4FFD" w:rsidP="009F4FFD">
      <w:pPr>
        <w:tabs>
          <w:tab w:val="clear" w:pos="567"/>
          <w:tab w:val="left" w:pos="7780"/>
        </w:tabs>
        <w:spacing w:line="240" w:lineRule="auto"/>
        <w:rPr>
          <w:i/>
          <w:color w:val="000000"/>
          <w:szCs w:val="22"/>
        </w:rPr>
      </w:pPr>
    </w:p>
    <w:p w14:paraId="75B7B30A" w14:textId="42EC28BB" w:rsidR="00943D6C" w:rsidRPr="00A44594" w:rsidRDefault="00943D6C" w:rsidP="009F4FFD">
      <w:pPr>
        <w:tabs>
          <w:tab w:val="clear" w:pos="567"/>
          <w:tab w:val="left" w:pos="7780"/>
        </w:tabs>
        <w:spacing w:line="240" w:lineRule="auto"/>
      </w:pPr>
      <w:r w:rsidRPr="00A44594">
        <w:t>В голямо (N=4</w:t>
      </w:r>
      <w:r w:rsidR="00F34C67" w:rsidRPr="00A44594">
        <w:t> </w:t>
      </w:r>
      <w:r w:rsidRPr="00A44594">
        <w:t>362)</w:t>
      </w:r>
      <w:r w:rsidR="003A5B41">
        <w:t>,</w:t>
      </w:r>
      <w:r w:rsidRPr="00A44594">
        <w:t xml:space="preserve"> рандомизирано</w:t>
      </w:r>
      <w:r w:rsidR="000909F0" w:rsidRPr="00A44594">
        <w:t>,</w:t>
      </w:r>
      <w:r w:rsidRPr="00A44594">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w:t>
      </w:r>
      <w:r w:rsidR="000909F0" w:rsidRPr="00A44594">
        <w:t xml:space="preserve">са наблюдавани </w:t>
      </w:r>
      <w:r w:rsidRPr="00A44594">
        <w:t xml:space="preserve">повишения на ALT </w:t>
      </w:r>
      <w:r w:rsidR="00BF23C2" w:rsidRPr="00A44594">
        <w:t>по-големи</w:t>
      </w:r>
      <w:r w:rsidRPr="00A44594">
        <w:t xml:space="preserve"> или равни на 3 x ULN при 6,01%, 6,54% и 3,77% от пациентите, получаващи съответно тофацитиниб 5 mg два пъти дневно, тофацитиниб 10 mg два пъти дневно и TNF инхибитори. Повишения на AST </w:t>
      </w:r>
      <w:r w:rsidR="00BF23C2" w:rsidRPr="00A44594">
        <w:t>по-големи</w:t>
      </w:r>
      <w:r w:rsidRPr="00A44594">
        <w:t xml:space="preserve"> или равни на 3 x ULN са наблюдавани при 3,21%, 4,57% и 2,38% от пациентите, получаващи съответно тофацитиниб 5 mg два пъти дневно, тофацитиниб 10 mg два пъти дневно и TNF инхибитори.</w:t>
      </w:r>
    </w:p>
    <w:p w14:paraId="235C75AE" w14:textId="77777777" w:rsidR="00943D6C" w:rsidRPr="00A44594" w:rsidRDefault="00943D6C" w:rsidP="009F4FFD">
      <w:pPr>
        <w:tabs>
          <w:tab w:val="clear" w:pos="567"/>
          <w:tab w:val="left" w:pos="7780"/>
        </w:tabs>
        <w:spacing w:line="240" w:lineRule="auto"/>
        <w:rPr>
          <w:i/>
          <w:color w:val="000000"/>
          <w:szCs w:val="22"/>
        </w:rPr>
      </w:pPr>
    </w:p>
    <w:p w14:paraId="2D1B4F2E" w14:textId="77777777" w:rsidR="009F4FFD" w:rsidRPr="00A44594" w:rsidRDefault="009F4FFD" w:rsidP="009F4FFD">
      <w:pPr>
        <w:keepNext/>
        <w:tabs>
          <w:tab w:val="clear" w:pos="567"/>
          <w:tab w:val="left" w:pos="7780"/>
        </w:tabs>
        <w:spacing w:line="240" w:lineRule="auto"/>
        <w:rPr>
          <w:i/>
          <w:color w:val="000000"/>
          <w:szCs w:val="22"/>
        </w:rPr>
      </w:pPr>
      <w:r w:rsidRPr="00A44594">
        <w:rPr>
          <w:i/>
          <w:color w:val="000000"/>
        </w:rPr>
        <w:t>Липиди</w:t>
      </w:r>
    </w:p>
    <w:p w14:paraId="0BB96FAE" w14:textId="77777777" w:rsidR="009F4FFD" w:rsidRPr="00A44594" w:rsidRDefault="009F4FFD" w:rsidP="009F4FFD">
      <w:pPr>
        <w:autoSpaceDE w:val="0"/>
        <w:autoSpaceDN w:val="0"/>
        <w:spacing w:line="240" w:lineRule="auto"/>
        <w:rPr>
          <w:color w:val="000000"/>
        </w:rPr>
      </w:pPr>
      <w:r w:rsidRPr="00A44594">
        <w:rPr>
          <w:color w:val="000000"/>
        </w:rPr>
        <w:t>Повишени</w:t>
      </w:r>
      <w:r w:rsidR="00C87C17" w:rsidRPr="00A44594">
        <w:rPr>
          <w:color w:val="000000"/>
        </w:rPr>
        <w:t>ята</w:t>
      </w:r>
      <w:r w:rsidRPr="00A44594">
        <w:rPr>
          <w:color w:val="000000"/>
        </w:rPr>
        <w:t xml:space="preserve"> на липидните параметри (общ холестерол, LDL холестерол, HDL холестерол, триглицериди) са оценени първо 1 месец след започване на тофацитиниб в контролирани двойнослепи клинични проучвания на РА. Наблюдавани са повишения в тази времева точка и те остават стабилни след това.</w:t>
      </w:r>
    </w:p>
    <w:p w14:paraId="63FE2320" w14:textId="77777777" w:rsidR="009F4FFD" w:rsidRPr="00A44594" w:rsidRDefault="009F4FFD" w:rsidP="009F4FFD">
      <w:pPr>
        <w:autoSpaceDE w:val="0"/>
        <w:autoSpaceDN w:val="0"/>
        <w:spacing w:line="240" w:lineRule="auto"/>
        <w:rPr>
          <w:color w:val="000000"/>
          <w:szCs w:val="22"/>
        </w:rPr>
      </w:pPr>
    </w:p>
    <w:p w14:paraId="27967651" w14:textId="77777777" w:rsidR="009F4FFD" w:rsidRPr="00A44594" w:rsidRDefault="009F4FFD" w:rsidP="009F4FFD">
      <w:pPr>
        <w:autoSpaceDE w:val="0"/>
        <w:autoSpaceDN w:val="0"/>
        <w:spacing w:line="240" w:lineRule="auto"/>
        <w:rPr>
          <w:b/>
          <w:iCs/>
          <w:color w:val="000000"/>
          <w:szCs w:val="22"/>
        </w:rPr>
      </w:pPr>
      <w:r w:rsidRPr="00A44594">
        <w:rPr>
          <w:color w:val="000000"/>
        </w:rPr>
        <w:t>Промените на липидните параметри от изходните стойности до края на проучването (6 – 24 месеца) в контролираните клинични проучвания на РА са обобщени по-долу:</w:t>
      </w:r>
    </w:p>
    <w:p w14:paraId="5245C649" w14:textId="77777777" w:rsidR="009F4FFD" w:rsidRPr="00A44594" w:rsidRDefault="009F4FFD" w:rsidP="009F4FFD">
      <w:pPr>
        <w:autoSpaceDE w:val="0"/>
        <w:autoSpaceDN w:val="0"/>
        <w:spacing w:line="240" w:lineRule="auto"/>
        <w:rPr>
          <w:i/>
          <w:iCs/>
          <w:color w:val="000000"/>
          <w:szCs w:val="22"/>
        </w:rPr>
      </w:pPr>
    </w:p>
    <w:p w14:paraId="59D4B596" w14:textId="77777777" w:rsidR="009F4FFD" w:rsidRPr="00A44594" w:rsidRDefault="009F4FFD" w:rsidP="009F4FFD">
      <w:pPr>
        <w:numPr>
          <w:ilvl w:val="0"/>
          <w:numId w:val="31"/>
        </w:numPr>
        <w:autoSpaceDE w:val="0"/>
        <w:autoSpaceDN w:val="0"/>
        <w:spacing w:line="240" w:lineRule="auto"/>
        <w:rPr>
          <w:color w:val="000000"/>
          <w:szCs w:val="22"/>
        </w:rPr>
      </w:pPr>
      <w:r w:rsidRPr="00A44594">
        <w:rPr>
          <w:color w:val="000000"/>
        </w:rPr>
        <w:t>Средният LDL холестерол се повишава с 15% в рамото на тофацитиниб 5 mg два пъти дневно и 20% в рамото на тофацитиниб 10 mg два пъти дневно на месец 12, а на месец 24 се повишава с 16% в рамото с тофацитиниб 5 mg два пъти дневно и 19% в рамото с тофацитиниб 10 mg два пъти дневно.</w:t>
      </w:r>
    </w:p>
    <w:p w14:paraId="504717E1" w14:textId="77777777" w:rsidR="009F4FFD" w:rsidRPr="00A44594" w:rsidRDefault="009F4FFD" w:rsidP="009F4FFD">
      <w:pPr>
        <w:numPr>
          <w:ilvl w:val="0"/>
          <w:numId w:val="31"/>
        </w:numPr>
        <w:autoSpaceDE w:val="0"/>
        <w:autoSpaceDN w:val="0"/>
        <w:spacing w:line="240" w:lineRule="auto"/>
        <w:rPr>
          <w:color w:val="000000"/>
          <w:szCs w:val="22"/>
        </w:rPr>
      </w:pPr>
      <w:r w:rsidRPr="00A44594">
        <w:rPr>
          <w:color w:val="000000"/>
        </w:rPr>
        <w:t>Средният HDL холестерол се повишава със 17% в рамото на тофацитиниб 5 mg два пъти дневно и 18% в рамото на тофацитиниб 10 mg два пъти дневно на месец 12, а на месец 24 се повишава с 19% в рамото с тофацитиниб 5 mg два пъти дневно и 20% в рамото с тофацитиниб 10 mg два пъти дневно.</w:t>
      </w:r>
    </w:p>
    <w:p w14:paraId="526BEB27" w14:textId="77777777" w:rsidR="009F4FFD" w:rsidRPr="00A44594" w:rsidRDefault="009F4FFD" w:rsidP="009F4FFD">
      <w:pPr>
        <w:autoSpaceDE w:val="0"/>
        <w:autoSpaceDN w:val="0"/>
        <w:spacing w:line="240" w:lineRule="auto"/>
        <w:rPr>
          <w:color w:val="000000"/>
          <w:szCs w:val="22"/>
        </w:rPr>
      </w:pPr>
    </w:p>
    <w:p w14:paraId="11291DE6" w14:textId="77777777" w:rsidR="009F4FFD" w:rsidRPr="00A44594" w:rsidRDefault="009F4FFD" w:rsidP="009F4FFD">
      <w:pPr>
        <w:autoSpaceDE w:val="0"/>
        <w:autoSpaceDN w:val="0"/>
        <w:spacing w:line="240" w:lineRule="auto"/>
        <w:rPr>
          <w:color w:val="000000"/>
          <w:szCs w:val="22"/>
        </w:rPr>
      </w:pPr>
      <w:r w:rsidRPr="00A44594">
        <w:rPr>
          <w:color w:val="000000"/>
        </w:rPr>
        <w:t>При прекратяване на лечението с тофацитиниб, нивата на липидите се връщат до изходните стойности.</w:t>
      </w:r>
    </w:p>
    <w:p w14:paraId="716CB527" w14:textId="77777777" w:rsidR="009F4FFD" w:rsidRPr="00A44594" w:rsidRDefault="009F4FFD" w:rsidP="009F4FFD">
      <w:pPr>
        <w:autoSpaceDE w:val="0"/>
        <w:autoSpaceDN w:val="0"/>
        <w:spacing w:line="240" w:lineRule="auto"/>
        <w:rPr>
          <w:color w:val="000000"/>
          <w:szCs w:val="22"/>
        </w:rPr>
      </w:pPr>
    </w:p>
    <w:p w14:paraId="726E86A3" w14:textId="77777777" w:rsidR="009F4FFD" w:rsidRPr="00A44594" w:rsidRDefault="009F4FFD" w:rsidP="009F4FFD">
      <w:pPr>
        <w:autoSpaceDE w:val="0"/>
        <w:autoSpaceDN w:val="0"/>
        <w:spacing w:line="240" w:lineRule="auto"/>
        <w:rPr>
          <w:color w:val="000000"/>
          <w:szCs w:val="22"/>
        </w:rPr>
      </w:pPr>
      <w:r w:rsidRPr="00A44594">
        <w:rPr>
          <w:color w:val="000000"/>
        </w:rPr>
        <w:t>Средните стойности на съотношението LDL холестерол/HDL холестерол и на съотношението аполипопротеин B (ApoB)/ApoA1 са като цяло непроменени при пациентите, лекувани с тофацитиниб.</w:t>
      </w:r>
    </w:p>
    <w:p w14:paraId="15300398" w14:textId="77777777" w:rsidR="009F4FFD" w:rsidRPr="00A44594" w:rsidRDefault="009F4FFD" w:rsidP="009F4FFD">
      <w:pPr>
        <w:autoSpaceDE w:val="0"/>
        <w:autoSpaceDN w:val="0"/>
        <w:spacing w:line="240" w:lineRule="auto"/>
        <w:rPr>
          <w:color w:val="000000"/>
          <w:szCs w:val="22"/>
        </w:rPr>
      </w:pPr>
    </w:p>
    <w:p w14:paraId="6E0692BE" w14:textId="77777777" w:rsidR="009F4FFD" w:rsidRPr="00A44594" w:rsidRDefault="009F4FFD" w:rsidP="009F4FFD">
      <w:pPr>
        <w:autoSpaceDE w:val="0"/>
        <w:autoSpaceDN w:val="0"/>
        <w:spacing w:line="240" w:lineRule="auto"/>
        <w:rPr>
          <w:color w:val="000000"/>
          <w:szCs w:val="22"/>
        </w:rPr>
      </w:pPr>
      <w:r w:rsidRPr="00A44594">
        <w:rPr>
          <w:color w:val="000000"/>
        </w:rPr>
        <w:t>В контролирано клинично проучване при РА, повишените LDL холестерол и ApoB се понижават до нивата преди лечението в отговор на терапия със статини.</w:t>
      </w:r>
    </w:p>
    <w:p w14:paraId="0D386987" w14:textId="77777777" w:rsidR="009F4FFD" w:rsidRPr="00A44594" w:rsidRDefault="009F4FFD" w:rsidP="009F4FFD">
      <w:pPr>
        <w:autoSpaceDE w:val="0"/>
        <w:autoSpaceDN w:val="0"/>
        <w:spacing w:line="240" w:lineRule="auto"/>
        <w:rPr>
          <w:color w:val="000000"/>
          <w:szCs w:val="22"/>
        </w:rPr>
      </w:pPr>
    </w:p>
    <w:p w14:paraId="4835261A" w14:textId="77777777" w:rsidR="009F4FFD" w:rsidRPr="00A44594" w:rsidRDefault="009F4FFD" w:rsidP="006652C1">
      <w:pPr>
        <w:autoSpaceDE w:val="0"/>
        <w:autoSpaceDN w:val="0"/>
        <w:spacing w:line="240" w:lineRule="auto"/>
        <w:rPr>
          <w:color w:val="000000"/>
          <w:szCs w:val="22"/>
          <w:u w:val="single"/>
        </w:rPr>
      </w:pPr>
      <w:r w:rsidRPr="00A44594">
        <w:rPr>
          <w:color w:val="000000"/>
        </w:rPr>
        <w:t>В популациите с РА за проучване на дългосрочна безопасност, повишени</w:t>
      </w:r>
      <w:r w:rsidR="00C87C17" w:rsidRPr="00A44594">
        <w:rPr>
          <w:color w:val="000000"/>
        </w:rPr>
        <w:t>ята</w:t>
      </w:r>
      <w:r w:rsidRPr="00A44594">
        <w:rPr>
          <w:color w:val="000000"/>
        </w:rPr>
        <w:t xml:space="preserve"> на липидните параметри остава</w:t>
      </w:r>
      <w:r w:rsidR="00C87C17" w:rsidRPr="00A44594">
        <w:rPr>
          <w:color w:val="000000"/>
        </w:rPr>
        <w:t>т</w:t>
      </w:r>
      <w:r w:rsidRPr="00A44594">
        <w:rPr>
          <w:color w:val="000000"/>
        </w:rPr>
        <w:t xml:space="preserve"> в съответствие с тези, наблюдавани в контролираните клинични проучвания.</w:t>
      </w:r>
    </w:p>
    <w:p w14:paraId="3A0386EB" w14:textId="77777777" w:rsidR="00437B52" w:rsidRPr="00A44594" w:rsidRDefault="00437B52" w:rsidP="009F4FFD">
      <w:pPr>
        <w:keepNext/>
        <w:autoSpaceDE w:val="0"/>
        <w:autoSpaceDN w:val="0"/>
        <w:adjustRightInd w:val="0"/>
        <w:spacing w:line="240" w:lineRule="auto"/>
        <w:rPr>
          <w:color w:val="000000"/>
          <w:u w:val="single"/>
        </w:rPr>
      </w:pPr>
    </w:p>
    <w:p w14:paraId="345BA62F" w14:textId="2BC79CCF" w:rsidR="00943D6C" w:rsidRPr="00A44594" w:rsidRDefault="00943D6C" w:rsidP="00943D6C">
      <w:pPr>
        <w:autoSpaceDE w:val="0"/>
        <w:autoSpaceDN w:val="0"/>
        <w:spacing w:line="240" w:lineRule="auto"/>
        <w:rPr>
          <w:szCs w:val="22"/>
        </w:rPr>
      </w:pPr>
      <w:r w:rsidRPr="00A44594">
        <w:t>В голямо (N=4</w:t>
      </w:r>
      <w:r w:rsidR="00F34C67" w:rsidRPr="00A44594">
        <w:t> </w:t>
      </w:r>
      <w:r w:rsidRPr="00A44594">
        <w:t>362)</w:t>
      </w:r>
      <w:r w:rsidR="003A5B41">
        <w:t>,</w:t>
      </w:r>
      <w:r w:rsidRPr="00A44594">
        <w:t xml:space="preserve"> рандомизирано</w:t>
      </w:r>
      <w:r w:rsidR="000909F0" w:rsidRPr="00A44594">
        <w:t>,</w:t>
      </w:r>
      <w:r w:rsidRPr="00A44594">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промените в липидните параметри от изходните стойности до 24 месеца са обобщени по-долу:</w:t>
      </w:r>
    </w:p>
    <w:p w14:paraId="3B03377C" w14:textId="77777777" w:rsidR="00943D6C" w:rsidRPr="00A44594" w:rsidRDefault="00943D6C" w:rsidP="00943D6C">
      <w:pPr>
        <w:autoSpaceDE w:val="0"/>
        <w:autoSpaceDN w:val="0"/>
        <w:spacing w:line="240" w:lineRule="auto"/>
        <w:rPr>
          <w:szCs w:val="22"/>
        </w:rPr>
      </w:pPr>
    </w:p>
    <w:p w14:paraId="057464CB" w14:textId="77777777" w:rsidR="00943D6C" w:rsidRPr="002E7EFC" w:rsidRDefault="00943D6C" w:rsidP="00943D6C">
      <w:pPr>
        <w:pStyle w:val="ListParagraph"/>
        <w:keepNext/>
        <w:numPr>
          <w:ilvl w:val="0"/>
          <w:numId w:val="78"/>
        </w:numPr>
        <w:autoSpaceDE w:val="0"/>
        <w:autoSpaceDN w:val="0"/>
        <w:ind w:left="360"/>
      </w:pPr>
      <w:r w:rsidRPr="00A44594">
        <w:rPr>
          <w:rFonts w:ascii="Times New Roman" w:hAnsi="Times New Roman"/>
        </w:rPr>
        <w:t>Средният LDL холестерол се повишава с 13,80%, 17,04% и 5,50% при пациентите, получаващи съответно тофацитиниб 5 mg два пъти дневно, тофацитиниб 10 mg два пъти дневно и TNF инхибитор</w:t>
      </w:r>
      <w:r w:rsidR="00A94874" w:rsidRPr="00A44594">
        <w:rPr>
          <w:rFonts w:ascii="Times New Roman" w:hAnsi="Times New Roman"/>
        </w:rPr>
        <w:t xml:space="preserve"> на месец 12</w:t>
      </w:r>
      <w:r w:rsidRPr="00A44594">
        <w:rPr>
          <w:rFonts w:ascii="Times New Roman" w:hAnsi="Times New Roman"/>
        </w:rPr>
        <w:t>. На месец 24 повишението е съответно 12,71%, 18,14% и 3,64%,</w:t>
      </w:r>
    </w:p>
    <w:p w14:paraId="5D4B83EE" w14:textId="77777777" w:rsidR="00943D6C" w:rsidRPr="002E7EFC" w:rsidRDefault="00943D6C" w:rsidP="00943D6C">
      <w:pPr>
        <w:pStyle w:val="ListParagraph"/>
        <w:keepNext/>
        <w:numPr>
          <w:ilvl w:val="0"/>
          <w:numId w:val="78"/>
        </w:numPr>
        <w:autoSpaceDE w:val="0"/>
        <w:autoSpaceDN w:val="0"/>
        <w:ind w:left="360"/>
        <w:rPr>
          <w:color w:val="000000"/>
          <w:u w:val="single"/>
        </w:rPr>
      </w:pPr>
      <w:r w:rsidRPr="00A44594">
        <w:rPr>
          <w:rFonts w:ascii="Times New Roman" w:hAnsi="Times New Roman"/>
        </w:rPr>
        <w:t>Средният HDL холестерол се повишава с 11,71%, 13,63% и 2,82% при пациентите, получаващи съответно тофацитиниб 5 mg два пъти дневно, тофацитиниб 10 mg два пъти дневно и TNF инхибитор</w:t>
      </w:r>
      <w:r w:rsidR="00A94874" w:rsidRPr="00A44594">
        <w:rPr>
          <w:rFonts w:ascii="Times New Roman" w:hAnsi="Times New Roman"/>
        </w:rPr>
        <w:t xml:space="preserve"> на месец 12</w:t>
      </w:r>
      <w:r w:rsidRPr="00A44594">
        <w:rPr>
          <w:rFonts w:ascii="Times New Roman" w:hAnsi="Times New Roman"/>
        </w:rPr>
        <w:t>. На месец 24 повишението е съответно 11,58%, 13,54% и 1,42%.</w:t>
      </w:r>
    </w:p>
    <w:p w14:paraId="3511268A" w14:textId="77777777" w:rsidR="00943D6C" w:rsidRPr="002E7EFC" w:rsidRDefault="00943D6C" w:rsidP="000F73F9">
      <w:pPr>
        <w:pStyle w:val="ListParagraph"/>
        <w:keepNext/>
        <w:autoSpaceDE w:val="0"/>
        <w:autoSpaceDN w:val="0"/>
        <w:ind w:left="0"/>
        <w:rPr>
          <w:color w:val="000000"/>
          <w:u w:val="single"/>
        </w:rPr>
      </w:pPr>
    </w:p>
    <w:p w14:paraId="6E00573E" w14:textId="77777777" w:rsidR="00330555" w:rsidRPr="00A44594" w:rsidRDefault="00330555" w:rsidP="00330555">
      <w:pPr>
        <w:pStyle w:val="first"/>
        <w:spacing w:before="0" w:line="240" w:lineRule="auto"/>
        <w:rPr>
          <w:rFonts w:eastAsia="Arial Unicode MS"/>
          <w:i/>
          <w:iCs/>
          <w:sz w:val="22"/>
          <w:szCs w:val="22"/>
          <w:u w:val="single"/>
        </w:rPr>
      </w:pPr>
      <w:r w:rsidRPr="00A44594">
        <w:rPr>
          <w:rFonts w:eastAsia="Arial Unicode MS"/>
          <w:i/>
          <w:iCs/>
          <w:sz w:val="22"/>
          <w:szCs w:val="22"/>
          <w:u w:val="single"/>
        </w:rPr>
        <w:t>Инфаркт на миокарда</w:t>
      </w:r>
    </w:p>
    <w:p w14:paraId="1E1FE0EF" w14:textId="77777777" w:rsidR="00330555" w:rsidRPr="00A44594" w:rsidRDefault="00330555" w:rsidP="00330555">
      <w:pPr>
        <w:pStyle w:val="first"/>
        <w:spacing w:before="0" w:line="240" w:lineRule="auto"/>
        <w:rPr>
          <w:rFonts w:eastAsia="Arial Unicode MS"/>
          <w:i/>
          <w:iCs/>
          <w:sz w:val="22"/>
          <w:szCs w:val="22"/>
          <w:u w:val="single"/>
        </w:rPr>
      </w:pPr>
    </w:p>
    <w:p w14:paraId="4804EA98" w14:textId="77777777" w:rsidR="00330555" w:rsidRPr="00A44594" w:rsidRDefault="00330555" w:rsidP="00330555">
      <w:pPr>
        <w:pStyle w:val="first"/>
        <w:spacing w:before="0" w:line="240" w:lineRule="auto"/>
        <w:rPr>
          <w:rFonts w:eastAsia="Arial Unicode MS"/>
          <w:i/>
          <w:iCs/>
          <w:sz w:val="22"/>
          <w:szCs w:val="22"/>
        </w:rPr>
      </w:pPr>
      <w:r w:rsidRPr="00A44594">
        <w:rPr>
          <w:rFonts w:eastAsia="Arial Unicode MS"/>
          <w:i/>
          <w:iCs/>
          <w:sz w:val="22"/>
          <w:szCs w:val="22"/>
        </w:rPr>
        <w:t>Ревматоиден артрит</w:t>
      </w:r>
    </w:p>
    <w:p w14:paraId="7FA8A4C7" w14:textId="6CB7A4BF" w:rsidR="00330555" w:rsidRPr="00A44594" w:rsidRDefault="00330555" w:rsidP="00330555">
      <w:pPr>
        <w:pStyle w:val="first"/>
        <w:spacing w:before="0" w:line="240" w:lineRule="auto"/>
        <w:rPr>
          <w:rFonts w:eastAsia="Arial Unicode MS"/>
          <w:sz w:val="22"/>
          <w:szCs w:val="22"/>
        </w:rPr>
      </w:pPr>
      <w:r w:rsidRPr="00A44594">
        <w:rPr>
          <w:rFonts w:eastAsia="Arial Unicode MS"/>
          <w:sz w:val="22"/>
          <w:szCs w:val="22"/>
        </w:rPr>
        <w:t>В голямо (N=4</w:t>
      </w:r>
      <w:r w:rsidR="00F34C67" w:rsidRPr="009C3946">
        <w:rPr>
          <w:sz w:val="22"/>
          <w:szCs w:val="22"/>
        </w:rPr>
        <w:t> </w:t>
      </w:r>
      <w:r w:rsidRPr="00A44594">
        <w:rPr>
          <w:rFonts w:eastAsia="Arial Unicode MS"/>
          <w:sz w:val="22"/>
          <w:szCs w:val="22"/>
        </w:rPr>
        <w:t>362)</w:t>
      </w:r>
      <w:r w:rsidR="003A5B41">
        <w:rPr>
          <w:rFonts w:eastAsia="Arial Unicode MS"/>
          <w:sz w:val="22"/>
          <w:szCs w:val="22"/>
        </w:rPr>
        <w:t>,</w:t>
      </w:r>
      <w:r w:rsidRPr="00A44594">
        <w:rPr>
          <w:rFonts w:eastAsia="Arial Unicode MS"/>
          <w:sz w:val="22"/>
          <w:szCs w:val="22"/>
        </w:rPr>
        <w:t xml:space="preserve"> рандомизирано</w:t>
      </w:r>
      <w:r w:rsidR="000909F0" w:rsidRPr="00A44594">
        <w:rPr>
          <w:rFonts w:eastAsia="Arial Unicode MS"/>
          <w:sz w:val="22"/>
          <w:szCs w:val="22"/>
        </w:rPr>
        <w:t>,</w:t>
      </w:r>
      <w:r w:rsidRPr="00A44594">
        <w:rPr>
          <w:rFonts w:eastAsia="Arial Unicode MS"/>
          <w:sz w:val="22"/>
          <w:szCs w:val="22"/>
        </w:rPr>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честотата (95% CI) </w:t>
      </w:r>
      <w:r w:rsidR="001622BB">
        <w:rPr>
          <w:rFonts w:eastAsia="Arial Unicode MS"/>
          <w:sz w:val="22"/>
          <w:szCs w:val="22"/>
        </w:rPr>
        <w:t>на</w:t>
      </w:r>
      <w:r w:rsidRPr="00A44594">
        <w:rPr>
          <w:rFonts w:eastAsia="Arial Unicode MS"/>
          <w:sz w:val="22"/>
          <w:szCs w:val="22"/>
        </w:rPr>
        <w:t xml:space="preserve"> инфаркт на миокарда с нелетален изход при тофацитиниб 5 mg два пъти дневно, тофацитиниб 10 mg два пъти дневно и инхибитори на TNF е съответно 0,37 (0,22 </w:t>
      </w:r>
      <w:r w:rsidR="00F41244" w:rsidRPr="00A44594">
        <w:rPr>
          <w:rFonts w:eastAsia="Arial Unicode MS"/>
          <w:sz w:val="22"/>
          <w:szCs w:val="22"/>
        </w:rPr>
        <w:t>–</w:t>
      </w:r>
      <w:r w:rsidRPr="00A44594">
        <w:rPr>
          <w:rFonts w:eastAsia="Arial Unicode MS"/>
          <w:sz w:val="22"/>
          <w:szCs w:val="22"/>
        </w:rPr>
        <w:t xml:space="preserve"> 0,57), 0,33 (0,19 </w:t>
      </w:r>
      <w:r w:rsidR="00F41244" w:rsidRPr="00A44594">
        <w:rPr>
          <w:rFonts w:eastAsia="Arial Unicode MS"/>
          <w:sz w:val="22"/>
          <w:szCs w:val="22"/>
        </w:rPr>
        <w:t>–</w:t>
      </w:r>
      <w:r w:rsidRPr="00A44594">
        <w:rPr>
          <w:rFonts w:eastAsia="Arial Unicode MS"/>
          <w:sz w:val="22"/>
          <w:szCs w:val="22"/>
        </w:rPr>
        <w:t xml:space="preserve"> 0,53) и 0,16 (0,07 </w:t>
      </w:r>
      <w:r w:rsidR="00F41244" w:rsidRPr="00A44594">
        <w:rPr>
          <w:rFonts w:eastAsia="Arial Unicode MS"/>
          <w:sz w:val="22"/>
          <w:szCs w:val="22"/>
        </w:rPr>
        <w:t>–</w:t>
      </w:r>
      <w:r w:rsidRPr="00A44594">
        <w:rPr>
          <w:rFonts w:eastAsia="Arial Unicode MS"/>
          <w:sz w:val="22"/>
          <w:szCs w:val="22"/>
        </w:rPr>
        <w:t xml:space="preserve"> 0,31) пациенти със събития на 100 пациентогодини. Съобщено е за няколко случая на инфаркт на миокарда с летален изход с подобна честота при пациенти, лекувани с тофацитиниб, сравняван с инхибитори на TNF (вж. точки 4.4 и 5.1). </w:t>
      </w:r>
      <w:r w:rsidRPr="00A44594">
        <w:rPr>
          <w:rFonts w:eastAsia="Arial Unicode MS"/>
          <w:sz w:val="22"/>
          <w:szCs w:val="22"/>
        </w:rPr>
        <w:lastRenderedPageBreak/>
        <w:t>Изискването на проучването е най-малко 1 500 пациенти да бъдат проследени в продължение на 3 години.</w:t>
      </w:r>
    </w:p>
    <w:p w14:paraId="03C66527" w14:textId="77777777" w:rsidR="00330555" w:rsidRPr="00A44594" w:rsidRDefault="00330555" w:rsidP="00E65393">
      <w:pPr>
        <w:pStyle w:val="first"/>
        <w:keepNext/>
        <w:spacing w:line="240" w:lineRule="auto"/>
        <w:rPr>
          <w:rFonts w:eastAsia="Arial Unicode MS"/>
          <w:i/>
          <w:iCs/>
          <w:sz w:val="22"/>
          <w:szCs w:val="22"/>
          <w:u w:val="single"/>
        </w:rPr>
      </w:pPr>
      <w:r w:rsidRPr="00A44594">
        <w:rPr>
          <w:rFonts w:eastAsia="Arial Unicode MS"/>
          <w:i/>
          <w:iCs/>
          <w:sz w:val="22"/>
          <w:szCs w:val="22"/>
          <w:u w:val="single"/>
        </w:rPr>
        <w:t>Злокачествени заболявания, с изключение на NMSC</w:t>
      </w:r>
    </w:p>
    <w:p w14:paraId="6D232A35" w14:textId="77777777" w:rsidR="00330555" w:rsidRPr="00A44594" w:rsidRDefault="00330555" w:rsidP="00E65393">
      <w:pPr>
        <w:pStyle w:val="first"/>
        <w:keepNext/>
        <w:spacing w:line="240" w:lineRule="auto"/>
        <w:rPr>
          <w:rFonts w:eastAsia="Arial Unicode MS"/>
          <w:i/>
          <w:iCs/>
          <w:sz w:val="22"/>
          <w:szCs w:val="22"/>
        </w:rPr>
      </w:pPr>
      <w:r w:rsidRPr="00A44594">
        <w:rPr>
          <w:rFonts w:eastAsia="Arial Unicode MS"/>
          <w:i/>
          <w:iCs/>
          <w:sz w:val="22"/>
          <w:szCs w:val="22"/>
        </w:rPr>
        <w:t>Ревматоиден артрит</w:t>
      </w:r>
    </w:p>
    <w:p w14:paraId="7917376D" w14:textId="639927E1" w:rsidR="00330555" w:rsidRPr="00A44594" w:rsidRDefault="00330555" w:rsidP="00FE2EDB">
      <w:pPr>
        <w:pStyle w:val="first"/>
        <w:spacing w:before="0" w:line="240" w:lineRule="auto"/>
        <w:rPr>
          <w:rFonts w:eastAsia="Arial Unicode MS"/>
          <w:sz w:val="22"/>
          <w:szCs w:val="22"/>
        </w:rPr>
      </w:pPr>
      <w:r w:rsidRPr="00A44594">
        <w:rPr>
          <w:rFonts w:eastAsia="Arial Unicode MS"/>
          <w:sz w:val="22"/>
          <w:szCs w:val="22"/>
        </w:rPr>
        <w:t>В голямо (N=4</w:t>
      </w:r>
      <w:r w:rsidR="00F34C67" w:rsidRPr="009C3946">
        <w:rPr>
          <w:sz w:val="22"/>
          <w:szCs w:val="22"/>
        </w:rPr>
        <w:t> </w:t>
      </w:r>
      <w:r w:rsidRPr="00A44594">
        <w:rPr>
          <w:rFonts w:eastAsia="Arial Unicode MS"/>
          <w:sz w:val="22"/>
          <w:szCs w:val="22"/>
        </w:rPr>
        <w:t>362)</w:t>
      </w:r>
      <w:r w:rsidR="003A5B41">
        <w:rPr>
          <w:rFonts w:eastAsia="Arial Unicode MS"/>
          <w:sz w:val="22"/>
          <w:szCs w:val="22"/>
        </w:rPr>
        <w:t>,</w:t>
      </w:r>
      <w:r w:rsidRPr="00A44594">
        <w:rPr>
          <w:rFonts w:eastAsia="Arial Unicode MS"/>
          <w:sz w:val="22"/>
          <w:szCs w:val="22"/>
        </w:rPr>
        <w:t xml:space="preserve"> рандомизирано</w:t>
      </w:r>
      <w:r w:rsidR="000909F0" w:rsidRPr="00A44594">
        <w:rPr>
          <w:rFonts w:eastAsia="Arial Unicode MS"/>
          <w:sz w:val="22"/>
          <w:szCs w:val="22"/>
        </w:rPr>
        <w:t>,</w:t>
      </w:r>
      <w:r w:rsidRPr="00A44594">
        <w:rPr>
          <w:rFonts w:eastAsia="Arial Unicode MS"/>
          <w:sz w:val="22"/>
          <w:szCs w:val="22"/>
        </w:rPr>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честотата (95% CI) </w:t>
      </w:r>
      <w:r w:rsidR="001622BB">
        <w:rPr>
          <w:rFonts w:eastAsia="Arial Unicode MS"/>
          <w:sz w:val="22"/>
          <w:szCs w:val="22"/>
        </w:rPr>
        <w:t>на</w:t>
      </w:r>
      <w:r w:rsidRPr="00A44594">
        <w:rPr>
          <w:rFonts w:eastAsia="Arial Unicode MS"/>
          <w:sz w:val="22"/>
          <w:szCs w:val="22"/>
        </w:rPr>
        <w:t xml:space="preserve"> рак на белия дроб при тофацитиниб 5 mg два пъти дневно, тофацитиниб 10 mg два пъти дневно и инхибитори на TNF е съответно </w:t>
      </w:r>
      <w:r w:rsidRPr="00A44594">
        <w:rPr>
          <w:sz w:val="22"/>
          <w:szCs w:val="22"/>
        </w:rPr>
        <w:t xml:space="preserve">0,23 (0,12 </w:t>
      </w:r>
      <w:r w:rsidR="00F41244" w:rsidRPr="00A44594">
        <w:rPr>
          <w:sz w:val="22"/>
          <w:szCs w:val="22"/>
        </w:rPr>
        <w:t>–</w:t>
      </w:r>
      <w:r w:rsidRPr="00A44594">
        <w:rPr>
          <w:sz w:val="22"/>
          <w:szCs w:val="22"/>
        </w:rPr>
        <w:t xml:space="preserve"> 0,40), 0,32 (0,18 </w:t>
      </w:r>
      <w:r w:rsidR="00F41244" w:rsidRPr="00A44594">
        <w:rPr>
          <w:sz w:val="22"/>
          <w:szCs w:val="22"/>
        </w:rPr>
        <w:t>–</w:t>
      </w:r>
      <w:r w:rsidRPr="00A44594">
        <w:rPr>
          <w:sz w:val="22"/>
          <w:szCs w:val="22"/>
        </w:rPr>
        <w:t xml:space="preserve"> 0,51) и 0,13 (0,05 </w:t>
      </w:r>
      <w:r w:rsidR="00F41244" w:rsidRPr="00A44594">
        <w:rPr>
          <w:sz w:val="22"/>
          <w:szCs w:val="22"/>
        </w:rPr>
        <w:t>–</w:t>
      </w:r>
      <w:r w:rsidRPr="00A44594">
        <w:rPr>
          <w:sz w:val="22"/>
          <w:szCs w:val="22"/>
        </w:rPr>
        <w:t xml:space="preserve"> 0,26) </w:t>
      </w:r>
      <w:r w:rsidRPr="00A44594">
        <w:rPr>
          <w:rFonts w:eastAsia="Arial Unicode MS"/>
          <w:sz w:val="22"/>
          <w:szCs w:val="22"/>
        </w:rPr>
        <w:t>пациенти със събития на 100 пациентогодини (вж. точки 4.4 и 5.1). Изискването на проучването е най-малко 1 500 пациенти да бъдат проследени в продължение на 3 години.</w:t>
      </w:r>
    </w:p>
    <w:p w14:paraId="0AB63A53" w14:textId="77777777" w:rsidR="00330555" w:rsidRPr="00A44594" w:rsidRDefault="00330555" w:rsidP="00330555">
      <w:pPr>
        <w:pStyle w:val="first"/>
        <w:spacing w:before="0" w:line="240" w:lineRule="auto"/>
        <w:rPr>
          <w:rFonts w:eastAsia="Arial Unicode MS"/>
          <w:sz w:val="22"/>
          <w:szCs w:val="22"/>
        </w:rPr>
      </w:pPr>
    </w:p>
    <w:p w14:paraId="0BE84105" w14:textId="7B5AB158" w:rsidR="00330555" w:rsidRPr="00A44594" w:rsidRDefault="00330555" w:rsidP="00330555">
      <w:pPr>
        <w:pStyle w:val="first"/>
        <w:spacing w:before="0" w:line="240" w:lineRule="auto"/>
        <w:rPr>
          <w:rFonts w:eastAsia="Arial Unicode MS"/>
          <w:sz w:val="22"/>
          <w:szCs w:val="22"/>
        </w:rPr>
      </w:pPr>
      <w:r w:rsidRPr="00A44594">
        <w:rPr>
          <w:rFonts w:eastAsia="Arial Unicode MS"/>
          <w:sz w:val="22"/>
          <w:szCs w:val="22"/>
        </w:rPr>
        <w:t xml:space="preserve">Честотата (95% CI) </w:t>
      </w:r>
      <w:r w:rsidR="001622BB">
        <w:rPr>
          <w:rFonts w:eastAsia="Arial Unicode MS"/>
          <w:sz w:val="22"/>
          <w:szCs w:val="22"/>
        </w:rPr>
        <w:t>на</w:t>
      </w:r>
      <w:r w:rsidRPr="00A44594">
        <w:rPr>
          <w:rFonts w:eastAsia="Arial Unicode MS"/>
          <w:sz w:val="22"/>
          <w:szCs w:val="22"/>
        </w:rPr>
        <w:t xml:space="preserve"> лимфом при тофацитиниб 5 mg два пъти дневно, тофацитиниб 10 mg два пъти дневно и TNF инхибитори е съответно 0,07 (0,02 – 0,18), 0,11 (0,04 – 0,24) и 0,02 (0,00 – 0,10) пациенти със събития на 100 пациентогодини (вж. точки 4.4 и 5.1).</w:t>
      </w:r>
    </w:p>
    <w:p w14:paraId="68131F80" w14:textId="77777777" w:rsidR="00330555" w:rsidRPr="00A44594" w:rsidRDefault="00330555" w:rsidP="00FE2EDB">
      <w:pPr>
        <w:autoSpaceDE w:val="0"/>
        <w:autoSpaceDN w:val="0"/>
        <w:adjustRightInd w:val="0"/>
        <w:spacing w:line="240" w:lineRule="auto"/>
        <w:rPr>
          <w:color w:val="000000"/>
          <w:u w:val="single"/>
        </w:rPr>
      </w:pPr>
    </w:p>
    <w:p w14:paraId="40AC64AA" w14:textId="77777777" w:rsidR="009F4FFD" w:rsidRPr="00A44594" w:rsidRDefault="009F4FFD" w:rsidP="00AD2B96">
      <w:pPr>
        <w:keepNext/>
        <w:keepLines/>
        <w:autoSpaceDE w:val="0"/>
        <w:autoSpaceDN w:val="0"/>
        <w:adjustRightInd w:val="0"/>
        <w:spacing w:line="240" w:lineRule="auto"/>
        <w:rPr>
          <w:color w:val="000000"/>
          <w:szCs w:val="22"/>
          <w:u w:val="single"/>
        </w:rPr>
      </w:pPr>
      <w:r w:rsidRPr="00A44594">
        <w:rPr>
          <w:color w:val="000000"/>
          <w:u w:val="single"/>
        </w:rPr>
        <w:t>Съобщаване на подозирани нежелани реакции</w:t>
      </w:r>
    </w:p>
    <w:p w14:paraId="309EAE91" w14:textId="77777777" w:rsidR="009F4FFD" w:rsidRPr="00A44594" w:rsidRDefault="009F4FFD" w:rsidP="00AD2B96">
      <w:pPr>
        <w:keepNext/>
        <w:keepLines/>
        <w:spacing w:line="240" w:lineRule="auto"/>
        <w:rPr>
          <w:color w:val="000000"/>
        </w:rPr>
      </w:pPr>
    </w:p>
    <w:p w14:paraId="529BBE3A" w14:textId="5467FCE8" w:rsidR="009F4FFD" w:rsidRPr="00A44594" w:rsidRDefault="009F4FFD" w:rsidP="009F4FFD">
      <w:pPr>
        <w:spacing w:line="240" w:lineRule="auto"/>
        <w:rPr>
          <w:color w:val="000000"/>
          <w:szCs w:val="22"/>
        </w:rPr>
      </w:pPr>
      <w:r w:rsidRPr="00A44594">
        <w:rPr>
          <w:color w:val="000000"/>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2E7EFC">
        <w:rPr>
          <w:color w:val="000000"/>
          <w:highlight w:val="lightGray"/>
        </w:rPr>
        <w:t xml:space="preserve">национална система за съобщаване, посочена в </w:t>
      </w:r>
      <w:hyperlink r:id="rId15" w:history="1">
        <w:r w:rsidRPr="002E7EFC">
          <w:rPr>
            <w:rStyle w:val="Hyperlink"/>
            <w:szCs w:val="22"/>
            <w:highlight w:val="lightGray"/>
          </w:rPr>
          <w:t>Приложение V</w:t>
        </w:r>
      </w:hyperlink>
      <w:r w:rsidRPr="00A44594">
        <w:rPr>
          <w:color w:val="000000"/>
        </w:rPr>
        <w:t>.</w:t>
      </w:r>
    </w:p>
    <w:bookmarkEnd w:id="20"/>
    <w:p w14:paraId="3BDD90D6" w14:textId="77777777" w:rsidR="009F4FFD" w:rsidRPr="00A44594" w:rsidRDefault="009F4FFD" w:rsidP="009F4FFD">
      <w:pPr>
        <w:autoSpaceDE w:val="0"/>
        <w:autoSpaceDN w:val="0"/>
        <w:spacing w:line="240" w:lineRule="auto"/>
        <w:rPr>
          <w:color w:val="000000"/>
          <w:szCs w:val="22"/>
        </w:rPr>
      </w:pPr>
    </w:p>
    <w:p w14:paraId="3E0A2C72" w14:textId="77777777" w:rsidR="009F4FFD" w:rsidRPr="00A44594" w:rsidRDefault="009F4FFD" w:rsidP="009F4FFD">
      <w:pPr>
        <w:keepNext/>
        <w:tabs>
          <w:tab w:val="clear" w:pos="567"/>
        </w:tabs>
        <w:spacing w:line="240" w:lineRule="auto"/>
        <w:ind w:left="567" w:hanging="567"/>
        <w:outlineLvl w:val="0"/>
        <w:rPr>
          <w:color w:val="000000"/>
          <w:szCs w:val="22"/>
        </w:rPr>
      </w:pPr>
      <w:r w:rsidRPr="00A44594">
        <w:rPr>
          <w:b/>
          <w:color w:val="000000"/>
        </w:rPr>
        <w:t>4.9</w:t>
      </w:r>
      <w:r w:rsidRPr="00A44594">
        <w:rPr>
          <w:color w:val="000000"/>
        </w:rPr>
        <w:tab/>
      </w:r>
      <w:r w:rsidRPr="00A44594">
        <w:rPr>
          <w:b/>
          <w:color w:val="000000"/>
        </w:rPr>
        <w:t>Предозиране</w:t>
      </w:r>
    </w:p>
    <w:p w14:paraId="2757EEED" w14:textId="77777777" w:rsidR="009F4FFD" w:rsidRPr="00A44594" w:rsidRDefault="009F4FFD" w:rsidP="009F4FFD">
      <w:pPr>
        <w:keepNext/>
        <w:spacing w:line="240" w:lineRule="auto"/>
        <w:rPr>
          <w:rFonts w:eastAsia="Arial Unicode MS"/>
          <w:i/>
          <w:color w:val="000000"/>
          <w:szCs w:val="22"/>
        </w:rPr>
      </w:pPr>
    </w:p>
    <w:p w14:paraId="7375C7F2" w14:textId="77777777" w:rsidR="009F4FFD" w:rsidRPr="00A44594" w:rsidRDefault="009F4FFD" w:rsidP="009F4FFD">
      <w:pPr>
        <w:pStyle w:val="TableText"/>
        <w:rPr>
          <w:rStyle w:val="Instructions"/>
          <w:rFonts w:cs="Times New Roman"/>
          <w:bCs/>
          <w:i w:val="0"/>
          <w:iCs w:val="0"/>
          <w:color w:val="000000"/>
          <w:sz w:val="22"/>
          <w:szCs w:val="22"/>
        </w:rPr>
      </w:pPr>
      <w:r w:rsidRPr="00A44594">
        <w:rPr>
          <w:color w:val="000000"/>
          <w:sz w:val="22"/>
        </w:rPr>
        <w:t>В случай на предозиране се препоръчва пациентът да се наблюдава за признаци и симптоми на нежелани реакции. Липсва специфичен антидот при предозиране с тофацитиниб. Лечението трябва да е симптоматично и поддържащо.</w:t>
      </w:r>
    </w:p>
    <w:p w14:paraId="0884848E" w14:textId="77777777" w:rsidR="009F4FFD" w:rsidRPr="00A44594" w:rsidRDefault="009F4FFD" w:rsidP="009F4FFD">
      <w:pPr>
        <w:pStyle w:val="TableText"/>
        <w:rPr>
          <w:rStyle w:val="Instructions"/>
          <w:rFonts w:cs="Times New Roman"/>
          <w:bCs/>
          <w:i w:val="0"/>
          <w:iCs w:val="0"/>
          <w:color w:val="000000"/>
          <w:sz w:val="22"/>
          <w:szCs w:val="22"/>
        </w:rPr>
      </w:pPr>
    </w:p>
    <w:p w14:paraId="5EDDF5F4" w14:textId="77777777" w:rsidR="009F4FFD" w:rsidRPr="00A44594" w:rsidRDefault="009F4FFD" w:rsidP="009F4FFD">
      <w:pPr>
        <w:pStyle w:val="TableText"/>
        <w:rPr>
          <w:rFonts w:cs="Times New Roman"/>
          <w:bCs/>
          <w:color w:val="000000"/>
          <w:sz w:val="22"/>
          <w:szCs w:val="22"/>
        </w:rPr>
      </w:pPr>
      <w:r w:rsidRPr="00A44594">
        <w:rPr>
          <w:color w:val="000000"/>
          <w:sz w:val="22"/>
        </w:rPr>
        <w:t>Фармакокинетичните данни, получени при единична доза 100 mg и по-ниски от нея, при здрави доброволци, сочат че над 95% от приложената доза се очаква да се елиминира в рамките на 24 часа.</w:t>
      </w:r>
    </w:p>
    <w:p w14:paraId="04317E97" w14:textId="77777777" w:rsidR="009F4FFD" w:rsidRPr="00A44594" w:rsidRDefault="009F4FFD" w:rsidP="009F4FFD">
      <w:pPr>
        <w:tabs>
          <w:tab w:val="clear" w:pos="567"/>
        </w:tabs>
        <w:spacing w:line="240" w:lineRule="auto"/>
        <w:rPr>
          <w:color w:val="000000"/>
          <w:szCs w:val="22"/>
        </w:rPr>
      </w:pPr>
    </w:p>
    <w:p w14:paraId="79D21E60" w14:textId="77777777" w:rsidR="009F4FFD" w:rsidRPr="00A44594" w:rsidRDefault="009F4FFD" w:rsidP="009F4FFD">
      <w:pPr>
        <w:tabs>
          <w:tab w:val="clear" w:pos="567"/>
        </w:tabs>
        <w:spacing w:line="240" w:lineRule="auto"/>
        <w:rPr>
          <w:color w:val="000000"/>
          <w:szCs w:val="22"/>
        </w:rPr>
      </w:pPr>
    </w:p>
    <w:p w14:paraId="0CE43992" w14:textId="77777777" w:rsidR="009F4FFD" w:rsidRPr="00A44594" w:rsidRDefault="009F4FFD" w:rsidP="009F4FFD">
      <w:pPr>
        <w:keepNext/>
        <w:tabs>
          <w:tab w:val="clear" w:pos="567"/>
        </w:tabs>
        <w:spacing w:line="240" w:lineRule="auto"/>
        <w:ind w:left="567" w:hanging="567"/>
        <w:rPr>
          <w:color w:val="000000"/>
          <w:szCs w:val="22"/>
        </w:rPr>
      </w:pPr>
      <w:bookmarkStart w:id="21" w:name="_Hlk22139002"/>
      <w:r w:rsidRPr="00A44594">
        <w:rPr>
          <w:b/>
          <w:color w:val="000000"/>
        </w:rPr>
        <w:t>5.</w:t>
      </w:r>
      <w:r w:rsidRPr="00A44594">
        <w:rPr>
          <w:color w:val="000000"/>
        </w:rPr>
        <w:tab/>
      </w:r>
      <w:r w:rsidRPr="00A44594">
        <w:rPr>
          <w:b/>
          <w:color w:val="000000"/>
        </w:rPr>
        <w:t>ФАРМАКОЛОГИЧНИ СВОЙСТВА</w:t>
      </w:r>
    </w:p>
    <w:p w14:paraId="2A8150B6" w14:textId="77777777" w:rsidR="009F4FFD" w:rsidRPr="00A44594" w:rsidRDefault="009F4FFD" w:rsidP="009F4FFD">
      <w:pPr>
        <w:keepNext/>
        <w:tabs>
          <w:tab w:val="clear" w:pos="567"/>
        </w:tabs>
        <w:spacing w:line="240" w:lineRule="auto"/>
        <w:rPr>
          <w:color w:val="000000"/>
          <w:szCs w:val="22"/>
        </w:rPr>
      </w:pPr>
    </w:p>
    <w:p w14:paraId="3E021236" w14:textId="77777777" w:rsidR="009F4FFD" w:rsidRPr="00A44594" w:rsidRDefault="009F4FFD" w:rsidP="009F4FFD">
      <w:pPr>
        <w:keepNext/>
        <w:tabs>
          <w:tab w:val="clear" w:pos="567"/>
        </w:tabs>
        <w:spacing w:line="240" w:lineRule="auto"/>
        <w:ind w:left="567" w:hanging="567"/>
        <w:outlineLvl w:val="0"/>
        <w:rPr>
          <w:b/>
          <w:color w:val="000000"/>
          <w:szCs w:val="22"/>
        </w:rPr>
      </w:pPr>
      <w:r w:rsidRPr="00A44594">
        <w:rPr>
          <w:b/>
          <w:color w:val="000000"/>
        </w:rPr>
        <w:t xml:space="preserve">5.1 </w:t>
      </w:r>
      <w:r w:rsidRPr="00A44594">
        <w:rPr>
          <w:color w:val="000000"/>
        </w:rPr>
        <w:tab/>
      </w:r>
      <w:r w:rsidRPr="00A44594">
        <w:rPr>
          <w:b/>
          <w:color w:val="000000"/>
        </w:rPr>
        <w:t>Фармакодинамични свойства</w:t>
      </w:r>
    </w:p>
    <w:p w14:paraId="70816F04" w14:textId="77777777" w:rsidR="009F4FFD" w:rsidRPr="002E7EFC" w:rsidRDefault="009F4FFD" w:rsidP="009F4FFD">
      <w:pPr>
        <w:keepNext/>
        <w:tabs>
          <w:tab w:val="clear" w:pos="567"/>
        </w:tabs>
        <w:spacing w:line="240" w:lineRule="auto"/>
        <w:outlineLvl w:val="0"/>
        <w:rPr>
          <w:b/>
          <w:color w:val="000000"/>
          <w:sz w:val="18"/>
          <w:szCs w:val="18"/>
          <w:u w:val="single"/>
        </w:rPr>
      </w:pPr>
    </w:p>
    <w:p w14:paraId="308CDEA5" w14:textId="07646E8C" w:rsidR="009F4FFD" w:rsidRPr="00A44594" w:rsidRDefault="009F4FFD" w:rsidP="009F4FFD">
      <w:pPr>
        <w:tabs>
          <w:tab w:val="clear" w:pos="567"/>
        </w:tabs>
        <w:spacing w:line="240" w:lineRule="auto"/>
        <w:outlineLvl w:val="0"/>
        <w:rPr>
          <w:color w:val="000000"/>
          <w:szCs w:val="22"/>
        </w:rPr>
      </w:pPr>
      <w:r w:rsidRPr="00A44594">
        <w:rPr>
          <w:color w:val="000000"/>
        </w:rPr>
        <w:t xml:space="preserve">Фармакотерапевтична група: Имуносупресори. </w:t>
      </w:r>
      <w:bookmarkStart w:id="22" w:name="_Hlk172024706"/>
      <w:r w:rsidR="00A6327B" w:rsidRPr="00530EE7">
        <w:t>Инхибитори на Янус киназа</w:t>
      </w:r>
      <w:r w:rsidR="004A46E5">
        <w:t>та</w:t>
      </w:r>
      <w:r w:rsidR="00A6327B" w:rsidRPr="00530EE7">
        <w:t xml:space="preserve"> (JAK)</w:t>
      </w:r>
      <w:bookmarkEnd w:id="22"/>
      <w:r w:rsidRPr="00A44594">
        <w:rPr>
          <w:color w:val="000000"/>
        </w:rPr>
        <w:t>; ATC код: L04A</w:t>
      </w:r>
      <w:r w:rsidR="00A6327B">
        <w:rPr>
          <w:szCs w:val="22"/>
        </w:rPr>
        <w:t>F01</w:t>
      </w:r>
    </w:p>
    <w:p w14:paraId="274632E4" w14:textId="77777777" w:rsidR="009F4FFD" w:rsidRPr="00A44594" w:rsidRDefault="009F4FFD" w:rsidP="009F4FFD">
      <w:pPr>
        <w:tabs>
          <w:tab w:val="clear" w:pos="567"/>
        </w:tabs>
        <w:spacing w:line="240" w:lineRule="auto"/>
        <w:outlineLvl w:val="0"/>
        <w:rPr>
          <w:color w:val="000000"/>
          <w:szCs w:val="22"/>
        </w:rPr>
      </w:pPr>
    </w:p>
    <w:p w14:paraId="4B1B0B3A" w14:textId="77777777" w:rsidR="009F4FFD" w:rsidRPr="00A44594" w:rsidRDefault="009F4FFD" w:rsidP="009F4FFD">
      <w:pPr>
        <w:keepNext/>
        <w:tabs>
          <w:tab w:val="clear" w:pos="567"/>
        </w:tabs>
        <w:spacing w:line="240" w:lineRule="auto"/>
        <w:rPr>
          <w:color w:val="000000"/>
          <w:szCs w:val="22"/>
          <w:u w:val="single"/>
        </w:rPr>
      </w:pPr>
      <w:r w:rsidRPr="00A44594">
        <w:rPr>
          <w:color w:val="000000"/>
          <w:u w:val="single"/>
        </w:rPr>
        <w:t>Механизъм на действие</w:t>
      </w:r>
    </w:p>
    <w:p w14:paraId="678A84F6" w14:textId="77777777" w:rsidR="009F4FFD" w:rsidRPr="00A44594" w:rsidRDefault="009F4FFD" w:rsidP="009F4FFD">
      <w:pPr>
        <w:pStyle w:val="Paragraph"/>
        <w:spacing w:after="0"/>
        <w:rPr>
          <w:color w:val="000000"/>
          <w:sz w:val="22"/>
        </w:rPr>
      </w:pPr>
    </w:p>
    <w:p w14:paraId="481BC9DA" w14:textId="77777777" w:rsidR="009F4FFD" w:rsidRPr="00A44594" w:rsidRDefault="009F4FFD" w:rsidP="009F4FFD">
      <w:pPr>
        <w:pStyle w:val="Paragraph"/>
        <w:spacing w:after="0"/>
        <w:rPr>
          <w:color w:val="000000"/>
          <w:sz w:val="22"/>
        </w:rPr>
      </w:pPr>
      <w:r w:rsidRPr="00A44594">
        <w:rPr>
          <w:color w:val="000000"/>
          <w:sz w:val="22"/>
        </w:rPr>
        <w:t xml:space="preserve">Тофацитиниб е мощен, селективен инхибитор на фамилията JAK кинази. При ензимни тестове, тофацитиниб инхибира JAK1, JAK2, JAK3 и в по-малка степен TyK2. За разлика от това, тофацитиниб има висока степен на селективност срещу други кинази в човешкия геном. В човешки клетки, тофацитиниб преференциално инхибира сигналите от хетеродимерните цитокинови рецептори, които се свързват с JAK3 и/или JAK1 с функционална селективност спрямо цитокиновите рецептори, които сигнализират посредством двойки JAK2. Инхибирането на JAK1 и JAK3 от тофацитиниб отслабва сигналите на интерлевкините (IL-2, -4, -6, -7, -9, -15, </w:t>
      </w:r>
      <w:r w:rsidRPr="00A44594">
        <w:rPr>
          <w:color w:val="000000"/>
          <w:sz w:val="22"/>
        </w:rPr>
        <w:noBreakHyphen/>
        <w:t>21) и интерферони тип I и тип II, което води до модулиране на имунния и възпалителния отговор.</w:t>
      </w:r>
    </w:p>
    <w:p w14:paraId="6D1B8D07" w14:textId="77777777" w:rsidR="009F4FFD" w:rsidRPr="00A44594" w:rsidRDefault="009F4FFD" w:rsidP="009F4FFD">
      <w:pPr>
        <w:pStyle w:val="Paragraph"/>
        <w:spacing w:after="0"/>
        <w:rPr>
          <w:color w:val="000000"/>
          <w:sz w:val="22"/>
          <w:szCs w:val="22"/>
        </w:rPr>
      </w:pPr>
    </w:p>
    <w:p w14:paraId="54FE47C4" w14:textId="77777777" w:rsidR="009F4FFD" w:rsidRPr="00A44594" w:rsidRDefault="009F4FFD" w:rsidP="003E13AD">
      <w:pPr>
        <w:keepNext/>
        <w:tabs>
          <w:tab w:val="clear" w:pos="567"/>
        </w:tabs>
        <w:autoSpaceDE w:val="0"/>
        <w:autoSpaceDN w:val="0"/>
        <w:adjustRightInd w:val="0"/>
        <w:spacing w:line="240" w:lineRule="auto"/>
        <w:rPr>
          <w:color w:val="000000"/>
          <w:szCs w:val="22"/>
          <w:u w:val="single"/>
        </w:rPr>
      </w:pPr>
      <w:r w:rsidRPr="00A44594">
        <w:rPr>
          <w:color w:val="000000"/>
          <w:u w:val="single"/>
        </w:rPr>
        <w:lastRenderedPageBreak/>
        <w:t>Фармакодинамични ефекти</w:t>
      </w:r>
    </w:p>
    <w:p w14:paraId="3A141EB8" w14:textId="77777777" w:rsidR="009F4FFD" w:rsidRPr="00A44594" w:rsidRDefault="009F4FFD" w:rsidP="005325B6">
      <w:pPr>
        <w:keepNext/>
        <w:rPr>
          <w:color w:val="000000"/>
        </w:rPr>
      </w:pPr>
    </w:p>
    <w:p w14:paraId="30EB3DA1" w14:textId="77777777" w:rsidR="009F4FFD" w:rsidRPr="00A44594" w:rsidRDefault="009F4FFD" w:rsidP="009F4FFD">
      <w:pPr>
        <w:rPr>
          <w:color w:val="000000"/>
        </w:rPr>
      </w:pPr>
      <w:r w:rsidRPr="00A44594">
        <w:rPr>
          <w:color w:val="000000"/>
        </w:rPr>
        <w:t>При пациентите с РА, лечението до 6 месеца с тофацитиниб се свързва с дозозависими понижения на циркулиращите CD16/56+ клетки естествени убийци (NK), с оценени максимални понижения, проявяващи се приблизително 8 – 10 седмици след започване на лечението. Тези промени като цяло отзвучават в рамките на 2 – 6 седмици след прекратяване на лечението. Лечението с тофацитиниб се свързва с дозозависими повишения на броя на B клетките. Промените в броя на циркулиращите T-лимфоцити и субпопулациите T</w:t>
      </w:r>
      <w:r w:rsidRPr="00A44594">
        <w:rPr>
          <w:color w:val="000000"/>
        </w:rPr>
        <w:noBreakHyphen/>
        <w:t>лимфоцити (CD3+, CD4+ и CD8+) са малки и непостоянни.</w:t>
      </w:r>
    </w:p>
    <w:p w14:paraId="4BA81996" w14:textId="77777777" w:rsidR="009F4FFD" w:rsidRPr="00A44594" w:rsidRDefault="009F4FFD" w:rsidP="009F4FFD">
      <w:pPr>
        <w:spacing w:line="240" w:lineRule="auto"/>
        <w:rPr>
          <w:color w:val="000000"/>
          <w:szCs w:val="22"/>
        </w:rPr>
      </w:pPr>
    </w:p>
    <w:p w14:paraId="0AEA7001" w14:textId="77777777" w:rsidR="009F4FFD" w:rsidRPr="00A44594" w:rsidRDefault="009F4FFD" w:rsidP="009F4FFD">
      <w:pPr>
        <w:spacing w:line="240" w:lineRule="auto"/>
        <w:rPr>
          <w:color w:val="000000"/>
          <w:szCs w:val="22"/>
        </w:rPr>
      </w:pPr>
      <w:r w:rsidRPr="00A44594">
        <w:rPr>
          <w:color w:val="000000"/>
        </w:rPr>
        <w:t>След дългосрочно лечение (медиана на продължителността на лечението с тофацитиниб приблизително 5 години) броят на CD4+ и CD8+ показва медиана на понижение съответно с 28% и 27% от изходните стойности. За разлика от наблюдаван</w:t>
      </w:r>
      <w:r w:rsidR="00C87C17" w:rsidRPr="00A44594">
        <w:rPr>
          <w:color w:val="000000"/>
        </w:rPr>
        <w:t>ото</w:t>
      </w:r>
      <w:r w:rsidRPr="00A44594">
        <w:rPr>
          <w:color w:val="000000"/>
        </w:rPr>
        <w:t xml:space="preserve"> понижени</w:t>
      </w:r>
      <w:r w:rsidR="00C87C17" w:rsidRPr="00A44594">
        <w:rPr>
          <w:color w:val="000000"/>
        </w:rPr>
        <w:t>е</w:t>
      </w:r>
      <w:r w:rsidRPr="00A44594">
        <w:rPr>
          <w:color w:val="000000"/>
        </w:rPr>
        <w:t xml:space="preserve"> след краткосрочен прием, броят на CD16/56+ клетките естествени убийци показва медиана на повишение със 73% от изходните стойности. Броят на CD19+ B клетките не показва последващи повишения след дългосрочно лечение с тофацитиниб. Всички тези промени в различните подгрупи лимфоцити се възстановяват до изходни стойности след временно прекратяване на лечението. Липсват доказателства за връзка между сериозни или опортюнистични инфекции или херпес зостер и броя на различните подгрупи лимфоцити (вж. точка 4.2 за мониторирането на абсолютния брой на лимфоцитите).</w:t>
      </w:r>
    </w:p>
    <w:p w14:paraId="5ED7880A" w14:textId="77777777" w:rsidR="009F4FFD" w:rsidRPr="00A44594" w:rsidRDefault="009F4FFD" w:rsidP="009F4FFD">
      <w:pPr>
        <w:rPr>
          <w:color w:val="000000"/>
          <w:highlight w:val="yellow"/>
        </w:rPr>
      </w:pPr>
    </w:p>
    <w:p w14:paraId="0D8AD1E2" w14:textId="77777777" w:rsidR="009F4FFD" w:rsidRPr="00A44594" w:rsidRDefault="009F4FFD" w:rsidP="009F4FFD">
      <w:pPr>
        <w:rPr>
          <w:color w:val="000000"/>
        </w:rPr>
      </w:pPr>
      <w:r w:rsidRPr="00A44594">
        <w:rPr>
          <w:color w:val="000000"/>
        </w:rPr>
        <w:t>Промените в общите серумни нива на IgG, IgM и IgA по време на 6-месечен прием на тофацитиниб при пациенти с РА са малки, не са дозозависими и са подобни на тези, наблюдавани при плацебо, което е показателно за липса на системно хуморално потискане.</w:t>
      </w:r>
    </w:p>
    <w:p w14:paraId="21A2944F" w14:textId="77777777" w:rsidR="009F4FFD" w:rsidRPr="00A44594" w:rsidRDefault="009F4FFD" w:rsidP="009F4FFD">
      <w:pPr>
        <w:rPr>
          <w:color w:val="000000"/>
        </w:rPr>
      </w:pPr>
    </w:p>
    <w:p w14:paraId="75205FEE" w14:textId="77777777" w:rsidR="009F4FFD" w:rsidRPr="00A44594" w:rsidRDefault="009F4FFD" w:rsidP="009F4FFD">
      <w:pPr>
        <w:rPr>
          <w:color w:val="000000"/>
        </w:rPr>
      </w:pPr>
      <w:r w:rsidRPr="00A44594">
        <w:rPr>
          <w:color w:val="000000"/>
        </w:rPr>
        <w:t>След лечение с тофацитиниб при пациентите с РА се наблюдават бързи понижения на серумния C</w:t>
      </w:r>
      <w:r w:rsidRPr="00A44594">
        <w:rPr>
          <w:color w:val="000000"/>
        </w:rPr>
        <w:noBreakHyphen/>
        <w:t>реактивен протеин (CRP), които се поддържат през целия период на приема. Промените в CRP, наблюдавани при лечението с тофацитиниб, не са напълно обратими в рамките на 2 седмици след прекратяване, което показва по-голяма продължителност на фармакодинамичната активност в сравнение с полуживота.</w:t>
      </w:r>
    </w:p>
    <w:p w14:paraId="760D275E" w14:textId="77777777" w:rsidR="009F4FFD" w:rsidRPr="00A44594" w:rsidRDefault="009F4FFD" w:rsidP="003E6893">
      <w:pPr>
        <w:tabs>
          <w:tab w:val="clear" w:pos="567"/>
        </w:tabs>
        <w:autoSpaceDE w:val="0"/>
        <w:autoSpaceDN w:val="0"/>
        <w:adjustRightInd w:val="0"/>
        <w:spacing w:line="240" w:lineRule="auto"/>
        <w:rPr>
          <w:color w:val="000000"/>
          <w:szCs w:val="22"/>
          <w:u w:val="single"/>
        </w:rPr>
      </w:pPr>
    </w:p>
    <w:p w14:paraId="71AC2F5E" w14:textId="77777777" w:rsidR="009F4FFD" w:rsidRPr="00A44594" w:rsidRDefault="009F4FFD" w:rsidP="00F657D0">
      <w:pPr>
        <w:keepNext/>
        <w:keepLines/>
        <w:tabs>
          <w:tab w:val="clear" w:pos="567"/>
        </w:tabs>
        <w:autoSpaceDE w:val="0"/>
        <w:autoSpaceDN w:val="0"/>
        <w:adjustRightInd w:val="0"/>
        <w:spacing w:line="240" w:lineRule="auto"/>
        <w:rPr>
          <w:color w:val="000000"/>
          <w:szCs w:val="22"/>
          <w:u w:val="single"/>
        </w:rPr>
      </w:pPr>
      <w:r w:rsidRPr="00A44594">
        <w:rPr>
          <w:color w:val="000000"/>
          <w:u w:val="single"/>
        </w:rPr>
        <w:t>Проучвания с ваксини</w:t>
      </w:r>
    </w:p>
    <w:p w14:paraId="75A20A7A" w14:textId="77777777" w:rsidR="009F4FFD" w:rsidRPr="00A44594" w:rsidRDefault="009F4FFD" w:rsidP="00F657D0">
      <w:pPr>
        <w:keepNext/>
        <w:keepLines/>
        <w:rPr>
          <w:color w:val="000000"/>
        </w:rPr>
      </w:pPr>
    </w:p>
    <w:p w14:paraId="6478E8B9" w14:textId="77777777" w:rsidR="009F4FFD" w:rsidRPr="00A44594" w:rsidRDefault="009F4FFD" w:rsidP="009F4FFD">
      <w:pPr>
        <w:rPr>
          <w:color w:val="000000"/>
          <w:szCs w:val="22"/>
        </w:rPr>
      </w:pPr>
      <w:r w:rsidRPr="00A44594">
        <w:rPr>
          <w:color w:val="000000"/>
        </w:rPr>
        <w:t>В контролирано клинично проучване при пациенти с РА, започващи прием на тофацитиниб 10 mg два пъти дневно или плацебо, броят на пациентите с отговор към противогрипна ваксина е сходен в двете групи: тофацитиниб (57%) и плацебо (62%). За пневмококова полизахаридна ваксина, броят на пациентите с отговор е както следва: 32% от пациентите, получаващи тофацитиниб и MTX; 62% за монотерапия с тофацитиниб; 62% за монотерапия с MTX и 77% за плацебо. Клиничната значимост на това не е известна, но подобни резултати са получени в отделно проучване на ваксини, с противогрипна и пневмококова полизахаридна ваксина при пациенти, получаващи дългосрочно тофацитиниб 10 mg два пъти дневно.</w:t>
      </w:r>
    </w:p>
    <w:p w14:paraId="0D84EB89" w14:textId="77777777" w:rsidR="009F4FFD" w:rsidRPr="00A44594" w:rsidRDefault="009F4FFD" w:rsidP="009F4FFD">
      <w:pPr>
        <w:ind w:left="34"/>
        <w:rPr>
          <w:color w:val="000000"/>
          <w:szCs w:val="22"/>
        </w:rPr>
      </w:pPr>
    </w:p>
    <w:p w14:paraId="3F4C9094" w14:textId="77777777" w:rsidR="009F4FFD" w:rsidRPr="00A44594" w:rsidRDefault="009F4FFD" w:rsidP="009F4FFD">
      <w:pPr>
        <w:ind w:left="34"/>
        <w:rPr>
          <w:color w:val="000000"/>
          <w:szCs w:val="22"/>
        </w:rPr>
      </w:pPr>
      <w:r w:rsidRPr="00A44594">
        <w:rPr>
          <w:color w:val="000000"/>
        </w:rPr>
        <w:t xml:space="preserve">Проведено е контролирано проучване при пациенти с РА на фоново лечение с MTX, имунизирани с жива атенюирана ваксина </w:t>
      </w:r>
      <w:r w:rsidR="00437B52" w:rsidRPr="00A44594">
        <w:rPr>
          <w:color w:val="000000"/>
        </w:rPr>
        <w:t>срещу херпес вирус</w:t>
      </w:r>
      <w:r w:rsidRPr="00A44594">
        <w:rPr>
          <w:color w:val="000000"/>
        </w:rPr>
        <w:t xml:space="preserve"> 2 до 3 седмици преди започване на 12-седмично лечение с тофацитиниб 5 mg два пъти дневно или плацебо. Доказателства за хуморален и клетъчно-медииран отговор към VZV са наблюдавани на 6-тата седмица както при пациентите, получаващи тофацитиниб, така и при плацебо. Тези отговори са подобни на отговорите, наблюдавани при здрави доброволци на възраст 50 и повече години. При пациент без анамнеза за предходна варицелна инфекция и без антиварицелни антитела на изходно ниво, се наблюдава дисеминиране на ваксиналния щам на варицела 16 дни след ваксинацията. Тофацитиниб е прекратен и пациентът се възстановява след лечение със стандартни дози антивирус</w:t>
      </w:r>
      <w:r w:rsidR="00E738E1" w:rsidRPr="00A44594">
        <w:rPr>
          <w:color w:val="000000"/>
        </w:rPr>
        <w:t>е</w:t>
      </w:r>
      <w:r w:rsidRPr="00A44594">
        <w:rPr>
          <w:color w:val="000000"/>
        </w:rPr>
        <w:t xml:space="preserve">н </w:t>
      </w:r>
      <w:r w:rsidR="00EB3567" w:rsidRPr="00A44594">
        <w:rPr>
          <w:color w:val="000000"/>
        </w:rPr>
        <w:t>лекарствен продукт</w:t>
      </w:r>
      <w:r w:rsidRPr="00A44594">
        <w:rPr>
          <w:color w:val="000000"/>
        </w:rPr>
        <w:t>. При този пациент след това се наблюдава силен, макар и забавен, хуморален и клетъчен отговор към ваксината (вж. точка 4.4).</w:t>
      </w:r>
    </w:p>
    <w:p w14:paraId="7753653D" w14:textId="77777777" w:rsidR="009F4FFD" w:rsidRPr="00A44594" w:rsidRDefault="009F4FFD" w:rsidP="003E6893">
      <w:pPr>
        <w:tabs>
          <w:tab w:val="clear" w:pos="567"/>
        </w:tabs>
        <w:autoSpaceDE w:val="0"/>
        <w:autoSpaceDN w:val="0"/>
        <w:adjustRightInd w:val="0"/>
        <w:spacing w:line="240" w:lineRule="auto"/>
        <w:rPr>
          <w:color w:val="000000"/>
          <w:szCs w:val="22"/>
          <w:u w:val="single"/>
        </w:rPr>
      </w:pPr>
    </w:p>
    <w:p w14:paraId="555FCF71" w14:textId="77777777" w:rsidR="009F4FFD" w:rsidRPr="00A44594" w:rsidRDefault="009F4FFD" w:rsidP="00C85389">
      <w:pPr>
        <w:keepNext/>
        <w:rPr>
          <w:color w:val="000000"/>
        </w:rPr>
      </w:pPr>
      <w:r w:rsidRPr="00A44594">
        <w:rPr>
          <w:color w:val="000000"/>
          <w:u w:val="single"/>
        </w:rPr>
        <w:lastRenderedPageBreak/>
        <w:t>Клинична ефикасност и безопасност</w:t>
      </w:r>
    </w:p>
    <w:p w14:paraId="57A60CAC" w14:textId="77777777" w:rsidR="009F4FFD" w:rsidRPr="00A44594" w:rsidRDefault="009F4FFD" w:rsidP="009F4FFD">
      <w:pPr>
        <w:keepNext/>
        <w:rPr>
          <w:i/>
          <w:color w:val="000000"/>
        </w:rPr>
      </w:pPr>
    </w:p>
    <w:p w14:paraId="18410E89" w14:textId="77777777" w:rsidR="00A13F76" w:rsidRPr="00A44594" w:rsidRDefault="00A13F76" w:rsidP="00A13F76">
      <w:pPr>
        <w:rPr>
          <w:i/>
          <w:iCs/>
          <w:color w:val="000000"/>
        </w:rPr>
      </w:pPr>
      <w:r w:rsidRPr="00A44594">
        <w:rPr>
          <w:i/>
          <w:iCs/>
          <w:color w:val="000000"/>
        </w:rPr>
        <w:t>Ревматоиден артрит</w:t>
      </w:r>
    </w:p>
    <w:p w14:paraId="12D74E67" w14:textId="77777777" w:rsidR="00A13F76" w:rsidRPr="00A44594" w:rsidRDefault="00A13F76" w:rsidP="009F4FFD">
      <w:pPr>
        <w:rPr>
          <w:color w:val="000000"/>
        </w:rPr>
      </w:pPr>
    </w:p>
    <w:p w14:paraId="68E77479" w14:textId="77777777" w:rsidR="009F4FFD" w:rsidRPr="00A44594" w:rsidRDefault="009F4FFD" w:rsidP="009F4FFD">
      <w:pPr>
        <w:rPr>
          <w:color w:val="000000"/>
        </w:rPr>
      </w:pPr>
      <w:r w:rsidRPr="00A44594">
        <w:rPr>
          <w:color w:val="000000"/>
        </w:rPr>
        <w:t xml:space="preserve">Ефикасността и безопасността на тофацитиниб </w:t>
      </w:r>
      <w:r w:rsidR="00D45FA7" w:rsidRPr="00A44594">
        <w:rPr>
          <w:color w:val="000000"/>
        </w:rPr>
        <w:t xml:space="preserve">филмирани таблетки </w:t>
      </w:r>
      <w:r w:rsidRPr="00A44594">
        <w:rPr>
          <w:color w:val="000000"/>
        </w:rPr>
        <w:t>са оценени в 6 рандомизирани, двойнослепи, контролирани многоцентрови проучвания при пациенти на възраст над 18 години с активен РА, диагностициран съгласно критериите на Американската колегия по ревматология (American College of Rheumatology, ACR).</w:t>
      </w:r>
      <w:r w:rsidRPr="00A44594">
        <w:rPr>
          <w:i/>
          <w:color w:val="000000"/>
        </w:rPr>
        <w:t xml:space="preserve"> </w:t>
      </w:r>
      <w:r w:rsidRPr="00A44594">
        <w:rPr>
          <w:color w:val="000000"/>
        </w:rPr>
        <w:t>В таблица </w:t>
      </w:r>
      <w:r w:rsidR="00D45FA7" w:rsidRPr="00A44594">
        <w:rPr>
          <w:color w:val="000000"/>
        </w:rPr>
        <w:t>8</w:t>
      </w:r>
      <w:r w:rsidRPr="00A44594">
        <w:rPr>
          <w:color w:val="000000"/>
        </w:rPr>
        <w:t xml:space="preserve"> е предоставена информация относно съответния дизайн на проучването и характеристиките на популацията.</w:t>
      </w:r>
    </w:p>
    <w:p w14:paraId="126C227F" w14:textId="77777777" w:rsidR="009F4FFD" w:rsidRPr="00A44594" w:rsidRDefault="009F4FFD" w:rsidP="009F4FFD">
      <w:pPr>
        <w:rPr>
          <w:color w:val="000000"/>
        </w:rPr>
      </w:pPr>
    </w:p>
    <w:p w14:paraId="59742220" w14:textId="56BD228C" w:rsidR="009F4FFD" w:rsidRPr="00A44594" w:rsidRDefault="009F4FFD" w:rsidP="00FE2EDB">
      <w:pPr>
        <w:keepNext/>
        <w:tabs>
          <w:tab w:val="clear" w:pos="567"/>
          <w:tab w:val="left" w:pos="1418"/>
        </w:tabs>
        <w:ind w:left="1418" w:hanging="1418"/>
        <w:rPr>
          <w:b/>
          <w:bCs/>
          <w:color w:val="000000"/>
          <w:szCs w:val="22"/>
        </w:rPr>
      </w:pPr>
      <w:r w:rsidRPr="00A44594">
        <w:rPr>
          <w:b/>
          <w:color w:val="000000"/>
        </w:rPr>
        <w:t>Таблица </w:t>
      </w:r>
      <w:r w:rsidR="00A13F76" w:rsidRPr="00A44594">
        <w:rPr>
          <w:b/>
          <w:color w:val="000000"/>
        </w:rPr>
        <w:t>8</w:t>
      </w:r>
      <w:r w:rsidRPr="00A44594">
        <w:rPr>
          <w:b/>
          <w:color w:val="000000"/>
        </w:rPr>
        <w:t xml:space="preserve">: </w:t>
      </w:r>
      <w:r w:rsidR="00FE2EDB">
        <w:rPr>
          <w:b/>
          <w:color w:val="000000"/>
        </w:rPr>
        <w:tab/>
      </w:r>
      <w:r w:rsidRPr="00A44594">
        <w:rPr>
          <w:b/>
          <w:color w:val="000000"/>
        </w:rPr>
        <w:t xml:space="preserve">Клинични проучвания фаза 3 на </w:t>
      </w:r>
      <w:r w:rsidRPr="00A44594">
        <w:rPr>
          <w:b/>
          <w:bCs/>
          <w:color w:val="000000"/>
          <w:szCs w:val="22"/>
        </w:rPr>
        <w:t>тофацитиниб</w:t>
      </w:r>
      <w:r w:rsidRPr="00A44594">
        <w:rPr>
          <w:b/>
          <w:color w:val="000000"/>
        </w:rPr>
        <w:t xml:space="preserve"> 5 </w:t>
      </w:r>
      <w:r w:rsidRPr="00A44594">
        <w:rPr>
          <w:b/>
          <w:bCs/>
          <w:color w:val="000000"/>
          <w:szCs w:val="22"/>
        </w:rPr>
        <w:t>mg</w:t>
      </w:r>
      <w:r w:rsidRPr="00A44594">
        <w:rPr>
          <w:b/>
          <w:color w:val="000000"/>
        </w:rPr>
        <w:t xml:space="preserve"> и 10 mg два пъти дневно при пациенти с РА</w:t>
      </w:r>
    </w:p>
    <w:tbl>
      <w:tblPr>
        <w:tblW w:w="54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7"/>
        <w:gridCol w:w="1127"/>
        <w:gridCol w:w="1164"/>
        <w:gridCol w:w="1234"/>
        <w:gridCol w:w="1321"/>
        <w:gridCol w:w="1155"/>
        <w:gridCol w:w="1224"/>
        <w:gridCol w:w="1397"/>
      </w:tblGrid>
      <w:tr w:rsidR="009F4FFD" w:rsidRPr="00A44594" w14:paraId="00F20B81" w14:textId="77777777" w:rsidTr="005325B6">
        <w:trPr>
          <w:cantSplit/>
          <w:tblHeader/>
        </w:trPr>
        <w:tc>
          <w:tcPr>
            <w:tcW w:w="654" w:type="pct"/>
            <w:tcMar>
              <w:top w:w="0" w:type="dxa"/>
              <w:left w:w="43" w:type="dxa"/>
              <w:bottom w:w="0" w:type="dxa"/>
              <w:right w:w="43" w:type="dxa"/>
            </w:tcMar>
            <w:hideMark/>
          </w:tcPr>
          <w:p w14:paraId="574E041C"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w:t>
            </w:r>
          </w:p>
          <w:p w14:paraId="670081E2"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ния</w:t>
            </w:r>
          </w:p>
        </w:tc>
        <w:tc>
          <w:tcPr>
            <w:tcW w:w="568" w:type="pct"/>
            <w:tcMar>
              <w:top w:w="0" w:type="dxa"/>
              <w:left w:w="43" w:type="dxa"/>
              <w:bottom w:w="0" w:type="dxa"/>
              <w:right w:w="43" w:type="dxa"/>
            </w:tcMar>
            <w:hideMark/>
          </w:tcPr>
          <w:p w14:paraId="1983A188"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Проучване I</w:t>
            </w:r>
          </w:p>
          <w:p w14:paraId="69D89D7E"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(ORAL Solo)</w:t>
            </w:r>
          </w:p>
        </w:tc>
        <w:tc>
          <w:tcPr>
            <w:tcW w:w="587" w:type="pct"/>
            <w:tcMar>
              <w:top w:w="0" w:type="dxa"/>
              <w:left w:w="43" w:type="dxa"/>
              <w:bottom w:w="0" w:type="dxa"/>
              <w:right w:w="43" w:type="dxa"/>
            </w:tcMar>
            <w:hideMark/>
          </w:tcPr>
          <w:p w14:paraId="361EE8BB"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Проучване II (ORAL Sync)</w:t>
            </w:r>
          </w:p>
        </w:tc>
        <w:tc>
          <w:tcPr>
            <w:tcW w:w="622" w:type="pct"/>
            <w:tcMar>
              <w:top w:w="0" w:type="dxa"/>
              <w:left w:w="43" w:type="dxa"/>
              <w:bottom w:w="0" w:type="dxa"/>
              <w:right w:w="43" w:type="dxa"/>
            </w:tcMar>
            <w:hideMark/>
          </w:tcPr>
          <w:p w14:paraId="5AD30E5F" w14:textId="77777777" w:rsidR="009F4FFD" w:rsidRPr="002E7EFC" w:rsidRDefault="009F4FFD" w:rsidP="00F80166">
            <w:pPr>
              <w:pStyle w:val="TableTextColHead0"/>
              <w:keepNext/>
              <w:rPr>
                <w:rFonts w:ascii="Times New Roman" w:eastAsia="Calibri" w:hAnsi="Times New Roman"/>
                <w:color w:val="000000"/>
                <w:sz w:val="18"/>
                <w:szCs w:val="18"/>
              </w:rPr>
            </w:pPr>
            <w:r w:rsidRPr="002E7EFC">
              <w:rPr>
                <w:rFonts w:ascii="Times New Roman" w:hAnsi="Times New Roman"/>
                <w:color w:val="000000"/>
                <w:sz w:val="18"/>
                <w:szCs w:val="18"/>
              </w:rPr>
              <w:t>Проучване III</w:t>
            </w:r>
          </w:p>
          <w:p w14:paraId="6DDB3471"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(ORAL Standard)</w:t>
            </w:r>
          </w:p>
        </w:tc>
        <w:tc>
          <w:tcPr>
            <w:tcW w:w="666" w:type="pct"/>
            <w:tcMar>
              <w:top w:w="0" w:type="dxa"/>
              <w:left w:w="43" w:type="dxa"/>
              <w:bottom w:w="0" w:type="dxa"/>
              <w:right w:w="43" w:type="dxa"/>
            </w:tcMar>
            <w:hideMark/>
          </w:tcPr>
          <w:p w14:paraId="0D77BC67" w14:textId="77777777" w:rsidR="009F4FFD" w:rsidRPr="002E7EFC" w:rsidRDefault="009F4FFD" w:rsidP="00F80166">
            <w:pPr>
              <w:pStyle w:val="TableTextCentered"/>
              <w:keepNext/>
              <w:rPr>
                <w:color w:val="000000"/>
                <w:sz w:val="18"/>
                <w:szCs w:val="18"/>
              </w:rPr>
            </w:pPr>
            <w:r w:rsidRPr="002E7EFC">
              <w:rPr>
                <w:b/>
                <w:color w:val="000000"/>
                <w:sz w:val="18"/>
                <w:szCs w:val="18"/>
              </w:rPr>
              <w:t>Проучване IV</w:t>
            </w:r>
          </w:p>
          <w:p w14:paraId="45837DE1"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(ORAL Scan)</w:t>
            </w:r>
          </w:p>
        </w:tc>
        <w:tc>
          <w:tcPr>
            <w:tcW w:w="582" w:type="pct"/>
            <w:tcMar>
              <w:top w:w="0" w:type="dxa"/>
              <w:left w:w="43" w:type="dxa"/>
              <w:bottom w:w="0" w:type="dxa"/>
              <w:right w:w="43" w:type="dxa"/>
            </w:tcMar>
            <w:hideMark/>
          </w:tcPr>
          <w:p w14:paraId="6080FEFF"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Проучване V (ORAL Step)</w:t>
            </w:r>
          </w:p>
        </w:tc>
        <w:tc>
          <w:tcPr>
            <w:tcW w:w="617" w:type="pct"/>
            <w:tcMar>
              <w:top w:w="0" w:type="dxa"/>
              <w:left w:w="43" w:type="dxa"/>
              <w:bottom w:w="0" w:type="dxa"/>
              <w:right w:w="43" w:type="dxa"/>
            </w:tcMar>
            <w:hideMark/>
          </w:tcPr>
          <w:p w14:paraId="4FC369CE"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Проучване VI (ORAL Start)</w:t>
            </w:r>
          </w:p>
        </w:tc>
        <w:tc>
          <w:tcPr>
            <w:tcW w:w="704" w:type="pct"/>
          </w:tcPr>
          <w:p w14:paraId="16BEF6A1"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Проучване VII</w:t>
            </w:r>
          </w:p>
          <w:p w14:paraId="37083C74"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(ORAL</w:t>
            </w:r>
          </w:p>
          <w:p w14:paraId="5204104C" w14:textId="77777777" w:rsidR="009F4FFD" w:rsidRPr="002E7EFC" w:rsidRDefault="009F4FFD" w:rsidP="00F80166">
            <w:pPr>
              <w:pStyle w:val="TableTextColHead0"/>
              <w:keepNext/>
              <w:rPr>
                <w:rFonts w:ascii="Times New Roman" w:hAnsi="Times New Roman"/>
                <w:color w:val="000000"/>
                <w:sz w:val="18"/>
                <w:szCs w:val="18"/>
              </w:rPr>
            </w:pPr>
            <w:r w:rsidRPr="002E7EFC">
              <w:rPr>
                <w:rFonts w:ascii="Times New Roman" w:hAnsi="Times New Roman"/>
                <w:color w:val="000000"/>
                <w:sz w:val="18"/>
                <w:szCs w:val="18"/>
              </w:rPr>
              <w:t>Strategy)</w:t>
            </w:r>
          </w:p>
        </w:tc>
      </w:tr>
      <w:tr w:rsidR="009F4FFD" w:rsidRPr="00A44594" w14:paraId="0C90411A" w14:textId="77777777" w:rsidTr="005325B6">
        <w:trPr>
          <w:cantSplit/>
        </w:trPr>
        <w:tc>
          <w:tcPr>
            <w:tcW w:w="654" w:type="pct"/>
            <w:tcMar>
              <w:top w:w="0" w:type="dxa"/>
              <w:left w:w="43" w:type="dxa"/>
              <w:bottom w:w="0" w:type="dxa"/>
              <w:right w:w="43" w:type="dxa"/>
            </w:tcMar>
            <w:hideMark/>
          </w:tcPr>
          <w:p w14:paraId="60B009CF"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Популация</w:t>
            </w:r>
          </w:p>
        </w:tc>
        <w:tc>
          <w:tcPr>
            <w:tcW w:w="568" w:type="pct"/>
            <w:tcMar>
              <w:top w:w="0" w:type="dxa"/>
              <w:left w:w="43" w:type="dxa"/>
              <w:bottom w:w="0" w:type="dxa"/>
              <w:right w:w="43" w:type="dxa"/>
            </w:tcMar>
            <w:hideMark/>
          </w:tcPr>
          <w:p w14:paraId="5C754202"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DMARD-IR</w:t>
            </w:r>
          </w:p>
        </w:tc>
        <w:tc>
          <w:tcPr>
            <w:tcW w:w="587" w:type="pct"/>
            <w:tcMar>
              <w:top w:w="0" w:type="dxa"/>
              <w:left w:w="43" w:type="dxa"/>
              <w:bottom w:w="0" w:type="dxa"/>
              <w:right w:w="43" w:type="dxa"/>
            </w:tcMar>
            <w:hideMark/>
          </w:tcPr>
          <w:p w14:paraId="19723D0A"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DMARD-IR</w:t>
            </w:r>
          </w:p>
        </w:tc>
        <w:tc>
          <w:tcPr>
            <w:tcW w:w="622" w:type="pct"/>
            <w:tcMar>
              <w:top w:w="0" w:type="dxa"/>
              <w:left w:w="43" w:type="dxa"/>
              <w:bottom w:w="0" w:type="dxa"/>
              <w:right w:w="43" w:type="dxa"/>
            </w:tcMar>
            <w:hideMark/>
          </w:tcPr>
          <w:p w14:paraId="4E9C7B34"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MTX-IR</w:t>
            </w:r>
          </w:p>
        </w:tc>
        <w:tc>
          <w:tcPr>
            <w:tcW w:w="666" w:type="pct"/>
            <w:tcMar>
              <w:top w:w="0" w:type="dxa"/>
              <w:left w:w="43" w:type="dxa"/>
              <w:bottom w:w="0" w:type="dxa"/>
              <w:right w:w="43" w:type="dxa"/>
            </w:tcMar>
            <w:hideMark/>
          </w:tcPr>
          <w:p w14:paraId="642F5A2C"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MTX-IR</w:t>
            </w:r>
          </w:p>
        </w:tc>
        <w:tc>
          <w:tcPr>
            <w:tcW w:w="582" w:type="pct"/>
            <w:tcMar>
              <w:top w:w="0" w:type="dxa"/>
              <w:left w:w="43" w:type="dxa"/>
              <w:bottom w:w="0" w:type="dxa"/>
              <w:right w:w="43" w:type="dxa"/>
            </w:tcMar>
            <w:hideMark/>
          </w:tcPr>
          <w:p w14:paraId="07A3337D"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TNFi-IR</w:t>
            </w:r>
          </w:p>
        </w:tc>
        <w:tc>
          <w:tcPr>
            <w:tcW w:w="617" w:type="pct"/>
            <w:tcMar>
              <w:top w:w="0" w:type="dxa"/>
              <w:left w:w="43" w:type="dxa"/>
              <w:bottom w:w="0" w:type="dxa"/>
              <w:right w:w="43" w:type="dxa"/>
            </w:tcMar>
            <w:hideMark/>
          </w:tcPr>
          <w:p w14:paraId="1AFAEC4C"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Нелекувани с MTX</w:t>
            </w:r>
            <w:r w:rsidRPr="002E7EFC">
              <w:rPr>
                <w:rFonts w:cs="Times New Roman"/>
                <w:color w:val="000000"/>
                <w:sz w:val="18"/>
                <w:szCs w:val="18"/>
                <w:vertAlign w:val="superscript"/>
              </w:rPr>
              <w:t>a</w:t>
            </w:r>
          </w:p>
        </w:tc>
        <w:tc>
          <w:tcPr>
            <w:tcW w:w="704" w:type="pct"/>
          </w:tcPr>
          <w:p w14:paraId="2747E7B1"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MTX-IR</w:t>
            </w:r>
          </w:p>
        </w:tc>
      </w:tr>
      <w:tr w:rsidR="009F4FFD" w:rsidRPr="00A44594" w14:paraId="2C34656F" w14:textId="77777777" w:rsidTr="005325B6">
        <w:trPr>
          <w:cantSplit/>
        </w:trPr>
        <w:tc>
          <w:tcPr>
            <w:tcW w:w="654" w:type="pct"/>
            <w:tcMar>
              <w:top w:w="0" w:type="dxa"/>
              <w:left w:w="43" w:type="dxa"/>
              <w:bottom w:w="0" w:type="dxa"/>
              <w:right w:w="43" w:type="dxa"/>
            </w:tcMar>
            <w:hideMark/>
          </w:tcPr>
          <w:p w14:paraId="151E4715"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Контрола</w:t>
            </w:r>
          </w:p>
        </w:tc>
        <w:tc>
          <w:tcPr>
            <w:tcW w:w="568" w:type="pct"/>
            <w:tcMar>
              <w:top w:w="0" w:type="dxa"/>
              <w:left w:w="43" w:type="dxa"/>
              <w:bottom w:w="0" w:type="dxa"/>
              <w:right w:w="43" w:type="dxa"/>
            </w:tcMar>
            <w:hideMark/>
          </w:tcPr>
          <w:p w14:paraId="4599B2CA"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Плацебо</w:t>
            </w:r>
          </w:p>
        </w:tc>
        <w:tc>
          <w:tcPr>
            <w:tcW w:w="587" w:type="pct"/>
            <w:tcMar>
              <w:top w:w="0" w:type="dxa"/>
              <w:left w:w="43" w:type="dxa"/>
              <w:bottom w:w="0" w:type="dxa"/>
              <w:right w:w="43" w:type="dxa"/>
            </w:tcMar>
            <w:hideMark/>
          </w:tcPr>
          <w:p w14:paraId="346CD822"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Плацебо</w:t>
            </w:r>
          </w:p>
        </w:tc>
        <w:tc>
          <w:tcPr>
            <w:tcW w:w="622" w:type="pct"/>
            <w:tcMar>
              <w:top w:w="0" w:type="dxa"/>
              <w:left w:w="43" w:type="dxa"/>
              <w:bottom w:w="0" w:type="dxa"/>
              <w:right w:w="43" w:type="dxa"/>
            </w:tcMar>
            <w:hideMark/>
          </w:tcPr>
          <w:p w14:paraId="4EAC67A4"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Плацебо</w:t>
            </w:r>
          </w:p>
        </w:tc>
        <w:tc>
          <w:tcPr>
            <w:tcW w:w="666" w:type="pct"/>
            <w:tcMar>
              <w:top w:w="0" w:type="dxa"/>
              <w:left w:w="43" w:type="dxa"/>
              <w:bottom w:w="0" w:type="dxa"/>
              <w:right w:w="43" w:type="dxa"/>
            </w:tcMar>
            <w:hideMark/>
          </w:tcPr>
          <w:p w14:paraId="4710EFDF"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Плацебо</w:t>
            </w:r>
          </w:p>
        </w:tc>
        <w:tc>
          <w:tcPr>
            <w:tcW w:w="582" w:type="pct"/>
            <w:tcMar>
              <w:top w:w="0" w:type="dxa"/>
              <w:left w:w="43" w:type="dxa"/>
              <w:bottom w:w="0" w:type="dxa"/>
              <w:right w:w="43" w:type="dxa"/>
            </w:tcMar>
            <w:hideMark/>
          </w:tcPr>
          <w:p w14:paraId="6FCF0A10"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Плацебо</w:t>
            </w:r>
          </w:p>
        </w:tc>
        <w:tc>
          <w:tcPr>
            <w:tcW w:w="617" w:type="pct"/>
            <w:tcMar>
              <w:top w:w="0" w:type="dxa"/>
              <w:left w:w="43" w:type="dxa"/>
              <w:bottom w:w="0" w:type="dxa"/>
              <w:right w:w="43" w:type="dxa"/>
            </w:tcMar>
            <w:hideMark/>
          </w:tcPr>
          <w:p w14:paraId="74C1EFA9"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MTX</w:t>
            </w:r>
          </w:p>
        </w:tc>
        <w:tc>
          <w:tcPr>
            <w:tcW w:w="704" w:type="pct"/>
          </w:tcPr>
          <w:p w14:paraId="4F141D4E"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 xml:space="preserve">MTX, </w:t>
            </w:r>
          </w:p>
          <w:p w14:paraId="51B51D5D"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ADA</w:t>
            </w:r>
          </w:p>
        </w:tc>
      </w:tr>
      <w:tr w:rsidR="009F4FFD" w:rsidRPr="00A44594" w14:paraId="0E365588" w14:textId="77777777" w:rsidTr="005325B6">
        <w:trPr>
          <w:cantSplit/>
        </w:trPr>
        <w:tc>
          <w:tcPr>
            <w:tcW w:w="654" w:type="pct"/>
            <w:tcMar>
              <w:top w:w="0" w:type="dxa"/>
              <w:left w:w="43" w:type="dxa"/>
              <w:bottom w:w="0" w:type="dxa"/>
              <w:right w:w="43" w:type="dxa"/>
            </w:tcMar>
            <w:hideMark/>
          </w:tcPr>
          <w:p w14:paraId="71241555"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Съпътстващо лечение</w:t>
            </w:r>
          </w:p>
        </w:tc>
        <w:tc>
          <w:tcPr>
            <w:tcW w:w="568" w:type="pct"/>
            <w:tcMar>
              <w:top w:w="0" w:type="dxa"/>
              <w:left w:w="43" w:type="dxa"/>
              <w:bottom w:w="0" w:type="dxa"/>
              <w:right w:w="43" w:type="dxa"/>
            </w:tcMar>
            <w:hideMark/>
          </w:tcPr>
          <w:p w14:paraId="10535F0F"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Няма</w:t>
            </w:r>
            <w:r w:rsidRPr="002E7EFC">
              <w:rPr>
                <w:rFonts w:cs="Times New Roman"/>
                <w:color w:val="000000"/>
                <w:sz w:val="18"/>
                <w:szCs w:val="18"/>
                <w:vertAlign w:val="superscript"/>
              </w:rPr>
              <w:t>б</w:t>
            </w:r>
          </w:p>
        </w:tc>
        <w:tc>
          <w:tcPr>
            <w:tcW w:w="587" w:type="pct"/>
            <w:tcMar>
              <w:top w:w="0" w:type="dxa"/>
              <w:left w:w="43" w:type="dxa"/>
              <w:bottom w:w="0" w:type="dxa"/>
              <w:right w:w="43" w:type="dxa"/>
            </w:tcMar>
            <w:hideMark/>
          </w:tcPr>
          <w:p w14:paraId="69727B9E"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csDMARD</w:t>
            </w:r>
          </w:p>
        </w:tc>
        <w:tc>
          <w:tcPr>
            <w:tcW w:w="622" w:type="pct"/>
            <w:tcMar>
              <w:top w:w="0" w:type="dxa"/>
              <w:left w:w="43" w:type="dxa"/>
              <w:bottom w:w="0" w:type="dxa"/>
              <w:right w:w="43" w:type="dxa"/>
            </w:tcMar>
            <w:hideMark/>
          </w:tcPr>
          <w:p w14:paraId="67FD4CF0"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MTX</w:t>
            </w:r>
          </w:p>
        </w:tc>
        <w:tc>
          <w:tcPr>
            <w:tcW w:w="666" w:type="pct"/>
            <w:tcMar>
              <w:top w:w="0" w:type="dxa"/>
              <w:left w:w="43" w:type="dxa"/>
              <w:bottom w:w="0" w:type="dxa"/>
              <w:right w:w="43" w:type="dxa"/>
            </w:tcMar>
            <w:hideMark/>
          </w:tcPr>
          <w:p w14:paraId="7B7D8CA5" w14:textId="77777777" w:rsidR="009F4FFD" w:rsidRPr="002E7EFC" w:rsidRDefault="009F4FFD" w:rsidP="00F80166">
            <w:pPr>
              <w:pStyle w:val="TableText"/>
              <w:keepNext/>
              <w:rPr>
                <w:rFonts w:cs="Times New Roman"/>
                <w:color w:val="000000"/>
                <w:sz w:val="18"/>
                <w:szCs w:val="18"/>
                <w:vertAlign w:val="superscript"/>
              </w:rPr>
            </w:pPr>
            <w:r w:rsidRPr="002E7EFC">
              <w:rPr>
                <w:rFonts w:cs="Times New Roman"/>
                <w:color w:val="000000"/>
                <w:sz w:val="18"/>
                <w:szCs w:val="18"/>
              </w:rPr>
              <w:t>MTX</w:t>
            </w:r>
          </w:p>
        </w:tc>
        <w:tc>
          <w:tcPr>
            <w:tcW w:w="582" w:type="pct"/>
            <w:tcMar>
              <w:top w:w="0" w:type="dxa"/>
              <w:left w:w="43" w:type="dxa"/>
              <w:bottom w:w="0" w:type="dxa"/>
              <w:right w:w="43" w:type="dxa"/>
            </w:tcMar>
            <w:hideMark/>
          </w:tcPr>
          <w:p w14:paraId="1A8980A4" w14:textId="77777777" w:rsidR="009F4FFD" w:rsidRPr="002E7EFC" w:rsidRDefault="009F4FFD" w:rsidP="00F80166">
            <w:pPr>
              <w:pStyle w:val="TableText"/>
              <w:keepNext/>
              <w:rPr>
                <w:rFonts w:cs="Times New Roman"/>
                <w:color w:val="000000"/>
                <w:sz w:val="18"/>
                <w:szCs w:val="18"/>
                <w:vertAlign w:val="superscript"/>
              </w:rPr>
            </w:pPr>
            <w:r w:rsidRPr="002E7EFC">
              <w:rPr>
                <w:rFonts w:cs="Times New Roman"/>
                <w:color w:val="000000"/>
                <w:sz w:val="18"/>
                <w:szCs w:val="18"/>
              </w:rPr>
              <w:t>MTX</w:t>
            </w:r>
          </w:p>
        </w:tc>
        <w:tc>
          <w:tcPr>
            <w:tcW w:w="617" w:type="pct"/>
            <w:tcMar>
              <w:top w:w="0" w:type="dxa"/>
              <w:left w:w="43" w:type="dxa"/>
              <w:bottom w:w="0" w:type="dxa"/>
              <w:right w:w="43" w:type="dxa"/>
            </w:tcMar>
            <w:hideMark/>
          </w:tcPr>
          <w:p w14:paraId="2818E03B" w14:textId="77777777" w:rsidR="009F4FFD" w:rsidRPr="002E7EFC" w:rsidRDefault="009F4FFD" w:rsidP="00F80166">
            <w:pPr>
              <w:pStyle w:val="TableText"/>
              <w:keepNext/>
              <w:rPr>
                <w:rFonts w:cs="Times New Roman"/>
                <w:color w:val="000000"/>
                <w:sz w:val="18"/>
                <w:szCs w:val="18"/>
              </w:rPr>
            </w:pPr>
            <w:r w:rsidRPr="002E7EFC">
              <w:rPr>
                <w:rFonts w:cs="Times New Roman"/>
                <w:color w:val="000000"/>
                <w:sz w:val="18"/>
                <w:szCs w:val="18"/>
              </w:rPr>
              <w:t>Няма</w:t>
            </w:r>
            <w:r w:rsidRPr="002E7EFC">
              <w:rPr>
                <w:rFonts w:cs="Times New Roman"/>
                <w:color w:val="000000"/>
                <w:sz w:val="18"/>
                <w:szCs w:val="18"/>
                <w:vertAlign w:val="superscript"/>
              </w:rPr>
              <w:t>б</w:t>
            </w:r>
          </w:p>
        </w:tc>
        <w:tc>
          <w:tcPr>
            <w:tcW w:w="704" w:type="pct"/>
          </w:tcPr>
          <w:p w14:paraId="5D5F0A4E"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3 паралелни рамена:</w:t>
            </w:r>
          </w:p>
          <w:p w14:paraId="221B2822" w14:textId="77777777" w:rsidR="009F4FFD" w:rsidRPr="002E7EFC" w:rsidRDefault="009F4FFD" w:rsidP="00F80166">
            <w:pPr>
              <w:pStyle w:val="TableText"/>
              <w:numPr>
                <w:ilvl w:val="0"/>
                <w:numId w:val="60"/>
              </w:numPr>
              <w:ind w:left="248" w:hanging="180"/>
              <w:rPr>
                <w:rFonts w:cs="Times New Roman"/>
                <w:color w:val="000000"/>
                <w:sz w:val="18"/>
                <w:szCs w:val="18"/>
              </w:rPr>
            </w:pPr>
            <w:r w:rsidRPr="002E7EFC">
              <w:rPr>
                <w:rFonts w:cs="Times New Roman"/>
                <w:color w:val="000000"/>
                <w:sz w:val="18"/>
                <w:szCs w:val="18"/>
              </w:rPr>
              <w:t>тофацитиниб монотерапия</w:t>
            </w:r>
          </w:p>
          <w:p w14:paraId="06DF5302" w14:textId="77777777" w:rsidR="009F4FFD" w:rsidRPr="002E7EFC" w:rsidRDefault="009F4FFD" w:rsidP="00F80166">
            <w:pPr>
              <w:pStyle w:val="TableText"/>
              <w:numPr>
                <w:ilvl w:val="0"/>
                <w:numId w:val="60"/>
              </w:numPr>
              <w:ind w:left="248" w:hanging="180"/>
              <w:rPr>
                <w:rFonts w:cs="Times New Roman"/>
                <w:color w:val="000000"/>
                <w:sz w:val="18"/>
                <w:szCs w:val="18"/>
              </w:rPr>
            </w:pPr>
            <w:r w:rsidRPr="002E7EFC">
              <w:rPr>
                <w:rFonts w:cs="Times New Roman"/>
                <w:color w:val="000000"/>
                <w:sz w:val="18"/>
                <w:szCs w:val="18"/>
              </w:rPr>
              <w:t>тофацитиниб +MTX</w:t>
            </w:r>
          </w:p>
          <w:p w14:paraId="40801F1C" w14:textId="77777777" w:rsidR="009F4FFD" w:rsidRPr="002E7EFC" w:rsidRDefault="009F4FFD" w:rsidP="00F80166">
            <w:pPr>
              <w:pStyle w:val="TableText"/>
              <w:numPr>
                <w:ilvl w:val="0"/>
                <w:numId w:val="60"/>
              </w:numPr>
              <w:ind w:left="248" w:hanging="180"/>
              <w:rPr>
                <w:rFonts w:cs="Times New Roman"/>
                <w:color w:val="000000"/>
                <w:sz w:val="18"/>
                <w:szCs w:val="18"/>
              </w:rPr>
            </w:pPr>
            <w:r w:rsidRPr="002E7EFC">
              <w:rPr>
                <w:rFonts w:cs="Times New Roman"/>
                <w:color w:val="000000"/>
                <w:sz w:val="18"/>
                <w:szCs w:val="18"/>
              </w:rPr>
              <w:t>ADA+MTX</w:t>
            </w:r>
          </w:p>
        </w:tc>
      </w:tr>
      <w:tr w:rsidR="009F4FFD" w:rsidRPr="00A44594" w14:paraId="5E777734" w14:textId="77777777" w:rsidTr="005325B6">
        <w:trPr>
          <w:cantSplit/>
        </w:trPr>
        <w:tc>
          <w:tcPr>
            <w:tcW w:w="654" w:type="pct"/>
            <w:tcMar>
              <w:top w:w="0" w:type="dxa"/>
              <w:left w:w="43" w:type="dxa"/>
              <w:bottom w:w="0" w:type="dxa"/>
              <w:right w:w="43" w:type="dxa"/>
            </w:tcMar>
            <w:hideMark/>
          </w:tcPr>
          <w:p w14:paraId="557C0C82"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Основни характеристики</w:t>
            </w:r>
          </w:p>
        </w:tc>
        <w:tc>
          <w:tcPr>
            <w:tcW w:w="568" w:type="pct"/>
            <w:tcMar>
              <w:top w:w="0" w:type="dxa"/>
              <w:left w:w="43" w:type="dxa"/>
              <w:bottom w:w="0" w:type="dxa"/>
              <w:right w:w="43" w:type="dxa"/>
            </w:tcMar>
            <w:hideMark/>
          </w:tcPr>
          <w:p w14:paraId="12F8C9B8"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Монотерапия</w:t>
            </w:r>
          </w:p>
        </w:tc>
        <w:tc>
          <w:tcPr>
            <w:tcW w:w="587" w:type="pct"/>
            <w:tcMar>
              <w:top w:w="0" w:type="dxa"/>
              <w:left w:w="43" w:type="dxa"/>
              <w:bottom w:w="0" w:type="dxa"/>
              <w:right w:w="43" w:type="dxa"/>
            </w:tcMar>
            <w:hideMark/>
          </w:tcPr>
          <w:p w14:paraId="6D5F604C"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Различни csDMARD</w:t>
            </w:r>
          </w:p>
        </w:tc>
        <w:tc>
          <w:tcPr>
            <w:tcW w:w="622" w:type="pct"/>
            <w:tcMar>
              <w:top w:w="0" w:type="dxa"/>
              <w:left w:w="43" w:type="dxa"/>
              <w:bottom w:w="0" w:type="dxa"/>
              <w:right w:w="43" w:type="dxa"/>
            </w:tcMar>
            <w:hideMark/>
          </w:tcPr>
          <w:p w14:paraId="7EFE363F"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Активна контрола (ADA)</w:t>
            </w:r>
          </w:p>
        </w:tc>
        <w:tc>
          <w:tcPr>
            <w:tcW w:w="666" w:type="pct"/>
            <w:tcMar>
              <w:top w:w="0" w:type="dxa"/>
              <w:left w:w="43" w:type="dxa"/>
              <w:bottom w:w="0" w:type="dxa"/>
              <w:right w:w="43" w:type="dxa"/>
            </w:tcMar>
            <w:hideMark/>
          </w:tcPr>
          <w:p w14:paraId="79740BCA"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Рентгенография</w:t>
            </w:r>
          </w:p>
        </w:tc>
        <w:tc>
          <w:tcPr>
            <w:tcW w:w="582" w:type="pct"/>
            <w:tcMar>
              <w:top w:w="0" w:type="dxa"/>
              <w:left w:w="43" w:type="dxa"/>
              <w:bottom w:w="0" w:type="dxa"/>
              <w:right w:w="43" w:type="dxa"/>
            </w:tcMar>
            <w:hideMark/>
          </w:tcPr>
          <w:p w14:paraId="73F53CCA"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TNFi-IR</w:t>
            </w:r>
          </w:p>
        </w:tc>
        <w:tc>
          <w:tcPr>
            <w:tcW w:w="617" w:type="pct"/>
            <w:tcMar>
              <w:top w:w="0" w:type="dxa"/>
              <w:left w:w="43" w:type="dxa"/>
              <w:bottom w:w="0" w:type="dxa"/>
              <w:right w:w="43" w:type="dxa"/>
            </w:tcMar>
            <w:hideMark/>
          </w:tcPr>
          <w:p w14:paraId="222A0DB1"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Монотерапия, активно сравнително вещество (МТХ), рентгеногра-фия</w:t>
            </w:r>
          </w:p>
        </w:tc>
        <w:tc>
          <w:tcPr>
            <w:tcW w:w="704" w:type="pct"/>
          </w:tcPr>
          <w:p w14:paraId="425BFFF7"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Тофацитиниб със и без MTX в сравнение с ADA с MTX</w:t>
            </w:r>
          </w:p>
        </w:tc>
      </w:tr>
      <w:tr w:rsidR="009F4FFD" w:rsidRPr="00A44594" w14:paraId="3641F4B0" w14:textId="77777777" w:rsidTr="005325B6">
        <w:trPr>
          <w:cantSplit/>
        </w:trPr>
        <w:tc>
          <w:tcPr>
            <w:tcW w:w="654" w:type="pct"/>
            <w:tcMar>
              <w:top w:w="0" w:type="dxa"/>
              <w:left w:w="43" w:type="dxa"/>
              <w:bottom w:w="0" w:type="dxa"/>
              <w:right w:w="43" w:type="dxa"/>
            </w:tcMar>
            <w:hideMark/>
          </w:tcPr>
          <w:p w14:paraId="2824E2E1"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Брой лекувани пациенти</w:t>
            </w:r>
          </w:p>
        </w:tc>
        <w:tc>
          <w:tcPr>
            <w:tcW w:w="568" w:type="pct"/>
            <w:tcMar>
              <w:top w:w="0" w:type="dxa"/>
              <w:left w:w="43" w:type="dxa"/>
              <w:bottom w:w="0" w:type="dxa"/>
              <w:right w:w="43" w:type="dxa"/>
            </w:tcMar>
            <w:hideMark/>
          </w:tcPr>
          <w:p w14:paraId="2A20952D"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610</w:t>
            </w:r>
          </w:p>
        </w:tc>
        <w:tc>
          <w:tcPr>
            <w:tcW w:w="587" w:type="pct"/>
            <w:tcMar>
              <w:top w:w="0" w:type="dxa"/>
              <w:left w:w="43" w:type="dxa"/>
              <w:bottom w:w="0" w:type="dxa"/>
              <w:right w:w="43" w:type="dxa"/>
            </w:tcMar>
            <w:hideMark/>
          </w:tcPr>
          <w:p w14:paraId="3F07A51B"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792</w:t>
            </w:r>
          </w:p>
        </w:tc>
        <w:tc>
          <w:tcPr>
            <w:tcW w:w="622" w:type="pct"/>
            <w:tcMar>
              <w:top w:w="0" w:type="dxa"/>
              <w:left w:w="43" w:type="dxa"/>
              <w:bottom w:w="0" w:type="dxa"/>
              <w:right w:w="43" w:type="dxa"/>
            </w:tcMar>
            <w:hideMark/>
          </w:tcPr>
          <w:p w14:paraId="2355DAC5"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717</w:t>
            </w:r>
          </w:p>
        </w:tc>
        <w:tc>
          <w:tcPr>
            <w:tcW w:w="666" w:type="pct"/>
            <w:tcMar>
              <w:top w:w="0" w:type="dxa"/>
              <w:left w:w="43" w:type="dxa"/>
              <w:bottom w:w="0" w:type="dxa"/>
              <w:right w:w="43" w:type="dxa"/>
            </w:tcMar>
            <w:hideMark/>
          </w:tcPr>
          <w:p w14:paraId="2FB688DD"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797</w:t>
            </w:r>
          </w:p>
        </w:tc>
        <w:tc>
          <w:tcPr>
            <w:tcW w:w="582" w:type="pct"/>
            <w:tcMar>
              <w:top w:w="0" w:type="dxa"/>
              <w:left w:w="43" w:type="dxa"/>
              <w:bottom w:w="0" w:type="dxa"/>
              <w:right w:w="43" w:type="dxa"/>
            </w:tcMar>
            <w:hideMark/>
          </w:tcPr>
          <w:p w14:paraId="08AD6333"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399</w:t>
            </w:r>
          </w:p>
        </w:tc>
        <w:tc>
          <w:tcPr>
            <w:tcW w:w="617" w:type="pct"/>
            <w:tcMar>
              <w:top w:w="0" w:type="dxa"/>
              <w:left w:w="43" w:type="dxa"/>
              <w:bottom w:w="0" w:type="dxa"/>
              <w:right w:w="43" w:type="dxa"/>
            </w:tcMar>
            <w:hideMark/>
          </w:tcPr>
          <w:p w14:paraId="7EC357FE"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956</w:t>
            </w:r>
          </w:p>
        </w:tc>
        <w:tc>
          <w:tcPr>
            <w:tcW w:w="704" w:type="pct"/>
          </w:tcPr>
          <w:p w14:paraId="27139B85"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1 146</w:t>
            </w:r>
          </w:p>
        </w:tc>
      </w:tr>
      <w:tr w:rsidR="009F4FFD" w:rsidRPr="00A44594" w14:paraId="2E2E6269" w14:textId="77777777" w:rsidTr="005325B6">
        <w:trPr>
          <w:cantSplit/>
        </w:trPr>
        <w:tc>
          <w:tcPr>
            <w:tcW w:w="654" w:type="pct"/>
            <w:tcMar>
              <w:top w:w="0" w:type="dxa"/>
              <w:left w:w="43" w:type="dxa"/>
              <w:bottom w:w="0" w:type="dxa"/>
              <w:right w:w="43" w:type="dxa"/>
            </w:tcMar>
            <w:hideMark/>
          </w:tcPr>
          <w:p w14:paraId="1B54E6B2"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Обща продължи-телност на проучването</w:t>
            </w:r>
          </w:p>
        </w:tc>
        <w:tc>
          <w:tcPr>
            <w:tcW w:w="568" w:type="pct"/>
            <w:tcMar>
              <w:top w:w="0" w:type="dxa"/>
              <w:left w:w="43" w:type="dxa"/>
              <w:bottom w:w="0" w:type="dxa"/>
              <w:right w:w="43" w:type="dxa"/>
            </w:tcMar>
            <w:hideMark/>
          </w:tcPr>
          <w:p w14:paraId="2322FD94"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6 месеца</w:t>
            </w:r>
          </w:p>
        </w:tc>
        <w:tc>
          <w:tcPr>
            <w:tcW w:w="587" w:type="pct"/>
            <w:tcMar>
              <w:top w:w="0" w:type="dxa"/>
              <w:left w:w="43" w:type="dxa"/>
              <w:bottom w:w="0" w:type="dxa"/>
              <w:right w:w="43" w:type="dxa"/>
            </w:tcMar>
            <w:hideMark/>
          </w:tcPr>
          <w:p w14:paraId="1066D21D"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1 година</w:t>
            </w:r>
          </w:p>
        </w:tc>
        <w:tc>
          <w:tcPr>
            <w:tcW w:w="622" w:type="pct"/>
            <w:tcMar>
              <w:top w:w="0" w:type="dxa"/>
              <w:left w:w="43" w:type="dxa"/>
              <w:bottom w:w="0" w:type="dxa"/>
              <w:right w:w="43" w:type="dxa"/>
            </w:tcMar>
            <w:hideMark/>
          </w:tcPr>
          <w:p w14:paraId="5397509D"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1 година</w:t>
            </w:r>
          </w:p>
        </w:tc>
        <w:tc>
          <w:tcPr>
            <w:tcW w:w="666" w:type="pct"/>
            <w:tcMar>
              <w:top w:w="0" w:type="dxa"/>
              <w:left w:w="43" w:type="dxa"/>
              <w:bottom w:w="0" w:type="dxa"/>
              <w:right w:w="43" w:type="dxa"/>
            </w:tcMar>
            <w:hideMark/>
          </w:tcPr>
          <w:p w14:paraId="6EFC8C12"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2 години</w:t>
            </w:r>
          </w:p>
        </w:tc>
        <w:tc>
          <w:tcPr>
            <w:tcW w:w="582" w:type="pct"/>
            <w:tcMar>
              <w:top w:w="0" w:type="dxa"/>
              <w:left w:w="43" w:type="dxa"/>
              <w:bottom w:w="0" w:type="dxa"/>
              <w:right w:w="43" w:type="dxa"/>
            </w:tcMar>
            <w:hideMark/>
          </w:tcPr>
          <w:p w14:paraId="69968419"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6 месеца</w:t>
            </w:r>
          </w:p>
        </w:tc>
        <w:tc>
          <w:tcPr>
            <w:tcW w:w="617" w:type="pct"/>
            <w:tcMar>
              <w:top w:w="0" w:type="dxa"/>
              <w:left w:w="43" w:type="dxa"/>
              <w:bottom w:w="0" w:type="dxa"/>
              <w:right w:w="43" w:type="dxa"/>
            </w:tcMar>
            <w:hideMark/>
          </w:tcPr>
          <w:p w14:paraId="4E56B322"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2 години</w:t>
            </w:r>
          </w:p>
        </w:tc>
        <w:tc>
          <w:tcPr>
            <w:tcW w:w="704" w:type="pct"/>
          </w:tcPr>
          <w:p w14:paraId="6F230973"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1 година</w:t>
            </w:r>
          </w:p>
        </w:tc>
      </w:tr>
      <w:tr w:rsidR="009F4FFD" w:rsidRPr="00A44594" w14:paraId="0C933FC2" w14:textId="77777777" w:rsidTr="005325B6">
        <w:trPr>
          <w:cantSplit/>
        </w:trPr>
        <w:tc>
          <w:tcPr>
            <w:tcW w:w="654" w:type="pct"/>
            <w:tcBorders>
              <w:bottom w:val="single" w:sz="4" w:space="0" w:color="auto"/>
            </w:tcBorders>
            <w:tcMar>
              <w:top w:w="0" w:type="dxa"/>
              <w:left w:w="43" w:type="dxa"/>
              <w:bottom w:w="0" w:type="dxa"/>
              <w:right w:w="43" w:type="dxa"/>
            </w:tcMar>
            <w:hideMark/>
          </w:tcPr>
          <w:p w14:paraId="448223B2"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Съставни първични крайни точки за ефикас-ност</w:t>
            </w:r>
            <w:r w:rsidRPr="002E7EFC">
              <w:rPr>
                <w:rFonts w:cs="Times New Roman"/>
                <w:color w:val="000000"/>
                <w:sz w:val="18"/>
                <w:szCs w:val="18"/>
                <w:vertAlign w:val="superscript"/>
              </w:rPr>
              <w:t>в</w:t>
            </w:r>
          </w:p>
        </w:tc>
        <w:tc>
          <w:tcPr>
            <w:tcW w:w="568" w:type="pct"/>
            <w:tcBorders>
              <w:bottom w:val="single" w:sz="4" w:space="0" w:color="auto"/>
            </w:tcBorders>
            <w:tcMar>
              <w:top w:w="0" w:type="dxa"/>
              <w:left w:w="43" w:type="dxa"/>
              <w:bottom w:w="0" w:type="dxa"/>
              <w:right w:w="43" w:type="dxa"/>
            </w:tcMar>
            <w:hideMark/>
          </w:tcPr>
          <w:p w14:paraId="4FA03D6D" w14:textId="77777777" w:rsidR="009F4FFD" w:rsidRPr="002E7EFC" w:rsidRDefault="009F4FFD" w:rsidP="00F80166">
            <w:pPr>
              <w:pStyle w:val="TableText"/>
              <w:rPr>
                <w:rFonts w:eastAsia="Calibri" w:cs="Times New Roman"/>
                <w:color w:val="000000"/>
                <w:sz w:val="18"/>
                <w:szCs w:val="18"/>
              </w:rPr>
            </w:pPr>
            <w:r w:rsidRPr="002E7EFC">
              <w:rPr>
                <w:rFonts w:cs="Times New Roman"/>
                <w:color w:val="000000"/>
                <w:sz w:val="18"/>
                <w:szCs w:val="18"/>
              </w:rPr>
              <w:t>Месец 3:</w:t>
            </w:r>
          </w:p>
          <w:p w14:paraId="51616FAA"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ACR20</w:t>
            </w:r>
          </w:p>
          <w:p w14:paraId="2205AA45"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HAQ-DI</w:t>
            </w:r>
          </w:p>
          <w:p w14:paraId="4E61E6EB"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DAS28-4(ESR)&lt; 2,6</w:t>
            </w:r>
          </w:p>
        </w:tc>
        <w:tc>
          <w:tcPr>
            <w:tcW w:w="587" w:type="pct"/>
            <w:tcBorders>
              <w:bottom w:val="single" w:sz="4" w:space="0" w:color="auto"/>
            </w:tcBorders>
            <w:tcMar>
              <w:top w:w="0" w:type="dxa"/>
              <w:left w:w="43" w:type="dxa"/>
              <w:bottom w:w="0" w:type="dxa"/>
              <w:right w:w="43" w:type="dxa"/>
            </w:tcMar>
            <w:hideMark/>
          </w:tcPr>
          <w:p w14:paraId="1CE494A6" w14:textId="77777777" w:rsidR="009F4FFD" w:rsidRPr="002E7EFC" w:rsidRDefault="009F4FFD" w:rsidP="00F80166">
            <w:pPr>
              <w:pStyle w:val="TableText"/>
              <w:rPr>
                <w:rFonts w:eastAsia="Calibri" w:cs="Times New Roman"/>
                <w:color w:val="000000"/>
                <w:sz w:val="18"/>
                <w:szCs w:val="18"/>
              </w:rPr>
            </w:pPr>
            <w:r w:rsidRPr="002E7EFC">
              <w:rPr>
                <w:rFonts w:cs="Times New Roman"/>
                <w:color w:val="000000"/>
                <w:sz w:val="18"/>
                <w:szCs w:val="18"/>
              </w:rPr>
              <w:t>Месец 6:</w:t>
            </w:r>
          </w:p>
          <w:p w14:paraId="08275E87"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ACR20</w:t>
            </w:r>
          </w:p>
          <w:p w14:paraId="696219B0"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DAS28-4(ESR)&lt; 2,6</w:t>
            </w:r>
          </w:p>
          <w:p w14:paraId="73805B10"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Месец 3:</w:t>
            </w:r>
          </w:p>
          <w:p w14:paraId="1E3264C2"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HAQ-DI</w:t>
            </w:r>
          </w:p>
        </w:tc>
        <w:tc>
          <w:tcPr>
            <w:tcW w:w="622" w:type="pct"/>
            <w:tcBorders>
              <w:bottom w:val="single" w:sz="4" w:space="0" w:color="auto"/>
            </w:tcBorders>
            <w:tcMar>
              <w:top w:w="0" w:type="dxa"/>
              <w:left w:w="43" w:type="dxa"/>
              <w:bottom w:w="0" w:type="dxa"/>
              <w:right w:w="43" w:type="dxa"/>
            </w:tcMar>
            <w:hideMark/>
          </w:tcPr>
          <w:p w14:paraId="0E502858" w14:textId="77777777" w:rsidR="009F4FFD" w:rsidRPr="002E7EFC" w:rsidRDefault="009F4FFD" w:rsidP="00F80166">
            <w:pPr>
              <w:pStyle w:val="TableText"/>
              <w:rPr>
                <w:rFonts w:eastAsia="Calibri" w:cs="Times New Roman"/>
                <w:color w:val="000000"/>
                <w:sz w:val="18"/>
                <w:szCs w:val="18"/>
              </w:rPr>
            </w:pPr>
            <w:r w:rsidRPr="002E7EFC">
              <w:rPr>
                <w:rFonts w:cs="Times New Roman"/>
                <w:color w:val="000000"/>
                <w:sz w:val="18"/>
                <w:szCs w:val="18"/>
              </w:rPr>
              <w:t>Месец 6:</w:t>
            </w:r>
          </w:p>
          <w:p w14:paraId="34285E7C"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ACR20</w:t>
            </w:r>
          </w:p>
          <w:p w14:paraId="0BBD7C76"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DAS28-4(ESR)&lt; 2,6</w:t>
            </w:r>
          </w:p>
          <w:p w14:paraId="7F5C844B"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Месец 3:</w:t>
            </w:r>
          </w:p>
          <w:p w14:paraId="1B4C31C0"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HAQ-DI</w:t>
            </w:r>
          </w:p>
        </w:tc>
        <w:tc>
          <w:tcPr>
            <w:tcW w:w="666" w:type="pct"/>
            <w:tcBorders>
              <w:bottom w:val="single" w:sz="4" w:space="0" w:color="auto"/>
            </w:tcBorders>
            <w:tcMar>
              <w:top w:w="0" w:type="dxa"/>
              <w:left w:w="43" w:type="dxa"/>
              <w:bottom w:w="0" w:type="dxa"/>
              <w:right w:w="43" w:type="dxa"/>
            </w:tcMar>
          </w:tcPr>
          <w:p w14:paraId="551D5A01" w14:textId="77777777" w:rsidR="009F4FFD" w:rsidRPr="002E7EFC" w:rsidRDefault="009F4FFD" w:rsidP="00F80166">
            <w:pPr>
              <w:pStyle w:val="TableText"/>
              <w:rPr>
                <w:rFonts w:eastAsia="Calibri" w:cs="Times New Roman"/>
                <w:color w:val="000000"/>
                <w:sz w:val="18"/>
                <w:szCs w:val="18"/>
              </w:rPr>
            </w:pPr>
            <w:r w:rsidRPr="002E7EFC">
              <w:rPr>
                <w:rFonts w:cs="Times New Roman"/>
                <w:color w:val="000000"/>
                <w:sz w:val="18"/>
                <w:szCs w:val="18"/>
              </w:rPr>
              <w:t>Месец 6:</w:t>
            </w:r>
          </w:p>
          <w:p w14:paraId="6212CE99"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ACR20</w:t>
            </w:r>
          </w:p>
          <w:p w14:paraId="068CB58D"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mTSS</w:t>
            </w:r>
          </w:p>
          <w:p w14:paraId="5F1DA043"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DAS28-4(ESR)&lt; 2,6</w:t>
            </w:r>
          </w:p>
          <w:p w14:paraId="0E9A1378"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Месец 3:</w:t>
            </w:r>
          </w:p>
          <w:p w14:paraId="47E99000"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HAQ-DI</w:t>
            </w:r>
          </w:p>
          <w:p w14:paraId="66462CAF" w14:textId="77777777" w:rsidR="009F4FFD" w:rsidRPr="002E7EFC" w:rsidRDefault="009F4FFD" w:rsidP="00F80166">
            <w:pPr>
              <w:pStyle w:val="TableText"/>
              <w:rPr>
                <w:rFonts w:cs="Times New Roman"/>
                <w:color w:val="000000"/>
                <w:sz w:val="18"/>
                <w:szCs w:val="18"/>
              </w:rPr>
            </w:pPr>
          </w:p>
        </w:tc>
        <w:tc>
          <w:tcPr>
            <w:tcW w:w="582" w:type="pct"/>
            <w:tcBorders>
              <w:bottom w:val="single" w:sz="4" w:space="0" w:color="auto"/>
            </w:tcBorders>
            <w:tcMar>
              <w:top w:w="0" w:type="dxa"/>
              <w:left w:w="43" w:type="dxa"/>
              <w:bottom w:w="0" w:type="dxa"/>
              <w:right w:w="43" w:type="dxa"/>
            </w:tcMar>
            <w:hideMark/>
          </w:tcPr>
          <w:p w14:paraId="2D2D29DD" w14:textId="77777777" w:rsidR="009F4FFD" w:rsidRPr="002E7EFC" w:rsidRDefault="009F4FFD" w:rsidP="00F80166">
            <w:pPr>
              <w:pStyle w:val="TableText"/>
              <w:rPr>
                <w:rFonts w:eastAsia="Calibri" w:cs="Times New Roman"/>
                <w:color w:val="000000"/>
                <w:sz w:val="18"/>
                <w:szCs w:val="18"/>
              </w:rPr>
            </w:pPr>
            <w:r w:rsidRPr="002E7EFC">
              <w:rPr>
                <w:rFonts w:cs="Times New Roman"/>
                <w:color w:val="000000"/>
                <w:sz w:val="18"/>
                <w:szCs w:val="18"/>
              </w:rPr>
              <w:t>Месец 3:</w:t>
            </w:r>
          </w:p>
          <w:p w14:paraId="38ABD987"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ACR20</w:t>
            </w:r>
          </w:p>
          <w:p w14:paraId="33C4EC81"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HAQ-DI</w:t>
            </w:r>
          </w:p>
          <w:p w14:paraId="24B1F040"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DAS28-4(ESR)&lt; 2,6</w:t>
            </w:r>
          </w:p>
        </w:tc>
        <w:tc>
          <w:tcPr>
            <w:tcW w:w="617" w:type="pct"/>
            <w:tcBorders>
              <w:bottom w:val="single" w:sz="4" w:space="0" w:color="auto"/>
            </w:tcBorders>
            <w:tcMar>
              <w:top w:w="0" w:type="dxa"/>
              <w:left w:w="43" w:type="dxa"/>
              <w:bottom w:w="0" w:type="dxa"/>
              <w:right w:w="43" w:type="dxa"/>
            </w:tcMar>
          </w:tcPr>
          <w:p w14:paraId="595A837E" w14:textId="77777777" w:rsidR="009F4FFD" w:rsidRPr="002E7EFC" w:rsidRDefault="009F4FFD" w:rsidP="00F80166">
            <w:pPr>
              <w:pStyle w:val="TableText"/>
              <w:rPr>
                <w:rFonts w:eastAsia="Calibri" w:cs="Times New Roman"/>
                <w:color w:val="000000"/>
                <w:sz w:val="18"/>
                <w:szCs w:val="18"/>
              </w:rPr>
            </w:pPr>
            <w:r w:rsidRPr="002E7EFC">
              <w:rPr>
                <w:rFonts w:cs="Times New Roman"/>
                <w:color w:val="000000"/>
                <w:sz w:val="18"/>
                <w:szCs w:val="18"/>
              </w:rPr>
              <w:t>Месец 6:</w:t>
            </w:r>
          </w:p>
          <w:p w14:paraId="0073541D"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mTSS</w:t>
            </w:r>
          </w:p>
          <w:p w14:paraId="636EA01E"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ACR70</w:t>
            </w:r>
          </w:p>
          <w:p w14:paraId="260198F6" w14:textId="77777777" w:rsidR="009F4FFD" w:rsidRPr="002E7EFC" w:rsidRDefault="009F4FFD" w:rsidP="00F80166">
            <w:pPr>
              <w:pStyle w:val="TableText"/>
              <w:rPr>
                <w:rFonts w:cs="Times New Roman"/>
                <w:color w:val="000000"/>
                <w:sz w:val="18"/>
                <w:szCs w:val="18"/>
              </w:rPr>
            </w:pPr>
          </w:p>
        </w:tc>
        <w:tc>
          <w:tcPr>
            <w:tcW w:w="704" w:type="pct"/>
            <w:tcBorders>
              <w:bottom w:val="single" w:sz="4" w:space="0" w:color="auto"/>
            </w:tcBorders>
          </w:tcPr>
          <w:p w14:paraId="2655D030"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Месец 6:</w:t>
            </w:r>
          </w:p>
          <w:p w14:paraId="45208B77" w14:textId="77777777" w:rsidR="009F4FFD" w:rsidRPr="002E7EFC" w:rsidRDefault="009F4FFD" w:rsidP="00F80166">
            <w:pPr>
              <w:pStyle w:val="TableText"/>
              <w:rPr>
                <w:rFonts w:cs="Times New Roman"/>
                <w:color w:val="000000"/>
                <w:sz w:val="18"/>
                <w:szCs w:val="18"/>
              </w:rPr>
            </w:pPr>
            <w:r w:rsidRPr="002E7EFC">
              <w:rPr>
                <w:rFonts w:cs="Times New Roman"/>
                <w:color w:val="000000"/>
                <w:sz w:val="18"/>
                <w:szCs w:val="18"/>
              </w:rPr>
              <w:t>ACR50</w:t>
            </w:r>
          </w:p>
        </w:tc>
      </w:tr>
      <w:tr w:rsidR="009F4FFD" w:rsidRPr="00A44594" w14:paraId="58F456A0" w14:textId="77777777" w:rsidTr="005325B6">
        <w:trPr>
          <w:cantSplit/>
        </w:trPr>
        <w:tc>
          <w:tcPr>
            <w:tcW w:w="654" w:type="pct"/>
            <w:tcBorders>
              <w:bottom w:val="single" w:sz="4" w:space="0" w:color="auto"/>
            </w:tcBorders>
            <w:tcMar>
              <w:top w:w="0" w:type="dxa"/>
              <w:left w:w="43" w:type="dxa"/>
              <w:bottom w:w="0" w:type="dxa"/>
              <w:right w:w="43" w:type="dxa"/>
            </w:tcMar>
            <w:hideMark/>
          </w:tcPr>
          <w:p w14:paraId="08019BB2" w14:textId="77777777" w:rsidR="009F4FFD" w:rsidRPr="002E7EFC" w:rsidRDefault="009F4FFD" w:rsidP="00F80166">
            <w:pPr>
              <w:keepNext/>
              <w:keepLines/>
              <w:overflowPunct w:val="0"/>
              <w:autoSpaceDE w:val="0"/>
              <w:autoSpaceDN w:val="0"/>
              <w:rPr>
                <w:rFonts w:eastAsia="Calibri"/>
                <w:color w:val="000000"/>
                <w:sz w:val="18"/>
                <w:szCs w:val="18"/>
              </w:rPr>
            </w:pPr>
            <w:r w:rsidRPr="002E7EFC">
              <w:rPr>
                <w:color w:val="000000"/>
                <w:sz w:val="18"/>
                <w:szCs w:val="18"/>
              </w:rPr>
              <w:lastRenderedPageBreak/>
              <w:t>Време на задължително преминаване от плацебо към спасително лечение с тофацитиниб 5 mg или 10 mg два пъти дневно</w:t>
            </w:r>
          </w:p>
        </w:tc>
        <w:tc>
          <w:tcPr>
            <w:tcW w:w="568" w:type="pct"/>
            <w:tcBorders>
              <w:bottom w:val="single" w:sz="4" w:space="0" w:color="auto"/>
            </w:tcBorders>
            <w:tcMar>
              <w:top w:w="0" w:type="dxa"/>
              <w:left w:w="43" w:type="dxa"/>
              <w:bottom w:w="0" w:type="dxa"/>
              <w:right w:w="43" w:type="dxa"/>
            </w:tcMar>
            <w:hideMark/>
          </w:tcPr>
          <w:p w14:paraId="40BEA134" w14:textId="77777777" w:rsidR="009F4FFD" w:rsidRPr="002E7EFC" w:rsidRDefault="009F4FFD" w:rsidP="00F80166">
            <w:pPr>
              <w:keepNext/>
              <w:keepLines/>
              <w:overflowPunct w:val="0"/>
              <w:autoSpaceDE w:val="0"/>
              <w:autoSpaceDN w:val="0"/>
              <w:rPr>
                <w:rFonts w:eastAsia="Calibri"/>
                <w:color w:val="000000"/>
                <w:sz w:val="18"/>
                <w:szCs w:val="18"/>
              </w:rPr>
            </w:pPr>
            <w:r w:rsidRPr="002E7EFC">
              <w:rPr>
                <w:color w:val="000000"/>
                <w:sz w:val="18"/>
                <w:szCs w:val="18"/>
              </w:rPr>
              <w:t>Месец 3</w:t>
            </w:r>
          </w:p>
        </w:tc>
        <w:tc>
          <w:tcPr>
            <w:tcW w:w="1875" w:type="pct"/>
            <w:gridSpan w:val="3"/>
            <w:tcBorders>
              <w:bottom w:val="single" w:sz="4" w:space="0" w:color="auto"/>
            </w:tcBorders>
            <w:tcMar>
              <w:top w:w="0" w:type="dxa"/>
              <w:left w:w="43" w:type="dxa"/>
              <w:bottom w:w="0" w:type="dxa"/>
              <w:right w:w="43" w:type="dxa"/>
            </w:tcMar>
            <w:hideMark/>
          </w:tcPr>
          <w:p w14:paraId="6C3B21CD" w14:textId="77777777" w:rsidR="009F4FFD" w:rsidRPr="002E7EFC" w:rsidRDefault="009F4FFD" w:rsidP="00F80166">
            <w:pPr>
              <w:keepNext/>
              <w:keepLines/>
              <w:overflowPunct w:val="0"/>
              <w:autoSpaceDE w:val="0"/>
              <w:autoSpaceDN w:val="0"/>
              <w:rPr>
                <w:rFonts w:eastAsia="Calibri"/>
                <w:color w:val="000000"/>
                <w:sz w:val="18"/>
                <w:szCs w:val="18"/>
              </w:rPr>
            </w:pPr>
            <w:r w:rsidRPr="002E7EFC">
              <w:rPr>
                <w:color w:val="000000"/>
                <w:sz w:val="18"/>
                <w:szCs w:val="18"/>
              </w:rPr>
              <w:t>Месец 6 (участниците, приемащи плацебо, с &lt; 20% подобрение на броя на подути и болезнени стави, преминават на тофацитиниб на месец 3)</w:t>
            </w:r>
          </w:p>
        </w:tc>
        <w:tc>
          <w:tcPr>
            <w:tcW w:w="582" w:type="pct"/>
            <w:tcBorders>
              <w:bottom w:val="single" w:sz="4" w:space="0" w:color="auto"/>
            </w:tcBorders>
            <w:tcMar>
              <w:top w:w="0" w:type="dxa"/>
              <w:left w:w="43" w:type="dxa"/>
              <w:bottom w:w="0" w:type="dxa"/>
              <w:right w:w="43" w:type="dxa"/>
            </w:tcMar>
            <w:hideMark/>
          </w:tcPr>
          <w:p w14:paraId="338CB47A" w14:textId="77777777" w:rsidR="009F4FFD" w:rsidRPr="002E7EFC" w:rsidRDefault="009F4FFD" w:rsidP="00F80166">
            <w:pPr>
              <w:keepNext/>
              <w:keepLines/>
              <w:overflowPunct w:val="0"/>
              <w:autoSpaceDE w:val="0"/>
              <w:autoSpaceDN w:val="0"/>
              <w:ind w:right="-18"/>
              <w:rPr>
                <w:rFonts w:eastAsia="Calibri"/>
                <w:color w:val="000000"/>
                <w:sz w:val="18"/>
                <w:szCs w:val="18"/>
              </w:rPr>
            </w:pPr>
            <w:r w:rsidRPr="002E7EFC">
              <w:rPr>
                <w:color w:val="000000"/>
                <w:sz w:val="18"/>
                <w:szCs w:val="18"/>
              </w:rPr>
              <w:t>Месец 3</w:t>
            </w:r>
          </w:p>
        </w:tc>
        <w:tc>
          <w:tcPr>
            <w:tcW w:w="617" w:type="pct"/>
            <w:tcBorders>
              <w:bottom w:val="single" w:sz="4" w:space="0" w:color="auto"/>
            </w:tcBorders>
            <w:tcMar>
              <w:top w:w="0" w:type="dxa"/>
              <w:left w:w="43" w:type="dxa"/>
              <w:bottom w:w="0" w:type="dxa"/>
              <w:right w:w="43" w:type="dxa"/>
            </w:tcMar>
            <w:hideMark/>
          </w:tcPr>
          <w:p w14:paraId="37F481AA" w14:textId="77777777" w:rsidR="009F4FFD" w:rsidRPr="002E7EFC" w:rsidRDefault="009F4FFD" w:rsidP="00F80166">
            <w:pPr>
              <w:keepNext/>
              <w:keepLines/>
              <w:overflowPunct w:val="0"/>
              <w:autoSpaceDE w:val="0"/>
              <w:autoSpaceDN w:val="0"/>
              <w:rPr>
                <w:rFonts w:eastAsia="Calibri"/>
                <w:color w:val="000000"/>
                <w:sz w:val="18"/>
                <w:szCs w:val="18"/>
              </w:rPr>
            </w:pPr>
            <w:r w:rsidRPr="002E7EFC">
              <w:rPr>
                <w:color w:val="000000"/>
                <w:sz w:val="18"/>
                <w:szCs w:val="18"/>
              </w:rPr>
              <w:t>NA</w:t>
            </w:r>
          </w:p>
        </w:tc>
        <w:tc>
          <w:tcPr>
            <w:tcW w:w="704" w:type="pct"/>
            <w:tcBorders>
              <w:bottom w:val="single" w:sz="4" w:space="0" w:color="auto"/>
            </w:tcBorders>
          </w:tcPr>
          <w:p w14:paraId="3A1F2C54" w14:textId="77777777" w:rsidR="009F4FFD" w:rsidRPr="002E7EFC" w:rsidRDefault="009F4FFD" w:rsidP="00F80166">
            <w:pPr>
              <w:keepNext/>
              <w:keepLines/>
              <w:overflowPunct w:val="0"/>
              <w:autoSpaceDE w:val="0"/>
              <w:autoSpaceDN w:val="0"/>
              <w:rPr>
                <w:color w:val="000000"/>
                <w:sz w:val="18"/>
                <w:szCs w:val="18"/>
              </w:rPr>
            </w:pPr>
            <w:r w:rsidRPr="002E7EFC">
              <w:rPr>
                <w:color w:val="000000"/>
                <w:sz w:val="18"/>
                <w:szCs w:val="18"/>
              </w:rPr>
              <w:t>NA</w:t>
            </w:r>
          </w:p>
        </w:tc>
      </w:tr>
      <w:tr w:rsidR="009F4FFD" w:rsidRPr="00A44594" w14:paraId="4C2B423F" w14:textId="77777777" w:rsidTr="005325B6">
        <w:trPr>
          <w:cantSplit/>
        </w:trPr>
        <w:tc>
          <w:tcPr>
            <w:tcW w:w="4296" w:type="pct"/>
            <w:gridSpan w:val="7"/>
            <w:tcBorders>
              <w:top w:val="single" w:sz="4" w:space="0" w:color="auto"/>
              <w:left w:val="nil"/>
              <w:bottom w:val="nil"/>
              <w:right w:val="nil"/>
            </w:tcBorders>
            <w:tcMar>
              <w:top w:w="0" w:type="dxa"/>
              <w:left w:w="43" w:type="dxa"/>
              <w:bottom w:w="0" w:type="dxa"/>
              <w:right w:w="43" w:type="dxa"/>
            </w:tcMar>
          </w:tcPr>
          <w:p w14:paraId="30AC163C" w14:textId="77777777" w:rsidR="009F4FFD" w:rsidRPr="002E7EFC" w:rsidRDefault="009F4FFD" w:rsidP="00F80166">
            <w:pPr>
              <w:pStyle w:val="TableTextFootnote0"/>
              <w:rPr>
                <w:rFonts w:eastAsia="Times New Roman"/>
                <w:color w:val="000000"/>
                <w:sz w:val="18"/>
                <w:szCs w:val="18"/>
              </w:rPr>
            </w:pPr>
            <w:r w:rsidRPr="002E7EFC">
              <w:rPr>
                <w:color w:val="000000"/>
                <w:sz w:val="18"/>
                <w:szCs w:val="18"/>
                <w:vertAlign w:val="superscript"/>
              </w:rPr>
              <w:t xml:space="preserve">a. </w:t>
            </w:r>
            <w:r w:rsidRPr="002E7EFC">
              <w:rPr>
                <w:color w:val="000000"/>
                <w:sz w:val="18"/>
                <w:szCs w:val="18"/>
              </w:rPr>
              <w:t>≤ 3 седмични дози (нелекувани с MTX).</w:t>
            </w:r>
          </w:p>
          <w:p w14:paraId="54DDDB08" w14:textId="77777777" w:rsidR="009F4FFD" w:rsidRPr="002E7EFC" w:rsidRDefault="009F4FFD" w:rsidP="00F80166">
            <w:pPr>
              <w:pStyle w:val="TableTextFootnote0"/>
              <w:rPr>
                <w:color w:val="000000"/>
                <w:sz w:val="18"/>
                <w:szCs w:val="18"/>
              </w:rPr>
            </w:pPr>
            <w:r w:rsidRPr="002E7EFC">
              <w:rPr>
                <w:color w:val="000000"/>
                <w:sz w:val="18"/>
                <w:szCs w:val="18"/>
                <w:vertAlign w:val="superscript"/>
              </w:rPr>
              <w:t>б.</w:t>
            </w:r>
            <w:r w:rsidRPr="002E7EFC">
              <w:rPr>
                <w:color w:val="000000"/>
                <w:sz w:val="18"/>
                <w:szCs w:val="18"/>
              </w:rPr>
              <w:t>Антималарийните средства са разрешени.</w:t>
            </w:r>
          </w:p>
          <w:p w14:paraId="5E289693" w14:textId="77777777" w:rsidR="009F4FFD" w:rsidRPr="002E7EFC" w:rsidRDefault="009F4FFD" w:rsidP="00F80166">
            <w:pPr>
              <w:pStyle w:val="TableTextFootnote0"/>
              <w:ind w:left="90" w:hanging="90"/>
              <w:rPr>
                <w:color w:val="000000"/>
                <w:sz w:val="18"/>
                <w:szCs w:val="18"/>
              </w:rPr>
            </w:pPr>
            <w:r w:rsidRPr="002E7EFC">
              <w:rPr>
                <w:color w:val="000000"/>
                <w:sz w:val="18"/>
                <w:szCs w:val="18"/>
                <w:vertAlign w:val="superscript"/>
              </w:rPr>
              <w:t>в.</w:t>
            </w:r>
            <w:r w:rsidRPr="002E7EFC">
              <w:rPr>
                <w:color w:val="000000"/>
                <w:sz w:val="18"/>
                <w:szCs w:val="18"/>
              </w:rPr>
              <w:t xml:space="preserve"> Съставни първични крайни точки, както следва: средна промяна от изходните стойности на mTSS; процент на участниците, постигнали ACR20 или ACR70 отговори; средна промяна от изходните стойности на HAQ-DI; процент на пациентите, постигнали DAS28-4(ESR) &lt; 2,6 (ремисия).</w:t>
            </w:r>
          </w:p>
          <w:p w14:paraId="562568FB" w14:textId="77777777" w:rsidR="009F4FFD" w:rsidRPr="002E7EFC" w:rsidRDefault="009F4FFD" w:rsidP="00F80166">
            <w:pPr>
              <w:pStyle w:val="TableTextFootnote0"/>
              <w:rPr>
                <w:color w:val="000000"/>
                <w:sz w:val="18"/>
                <w:szCs w:val="18"/>
              </w:rPr>
            </w:pPr>
            <w:r w:rsidRPr="002E7EFC">
              <w:rPr>
                <w:color w:val="000000"/>
                <w:sz w:val="18"/>
                <w:szCs w:val="18"/>
              </w:rPr>
              <w:t>mTSS = модифициран общ скор по Sharp, ACR20(70) = подобрение според Американската колегия по ревматология ≥ 20% (≥ 70%), DAS28 = скор за активност на заболяването – 28 стави, ESR = скорост на утаяване на еритроцитите, HAQ-DI = индекс за инвалидност на въпросника за оценка на здравословното състояние, DMARD = модифициращи болестта антиревматични средства, IR = пациенти с недостатъчен отговор, csDMARD = конвенционални синтетични DMARD, TNFi = инхибитор на тумор-некротизиращия фактор, NA = неприложимо</w:t>
            </w:r>
          </w:p>
          <w:p w14:paraId="74394E61" w14:textId="77777777" w:rsidR="009F4FFD" w:rsidRPr="002E7EFC" w:rsidRDefault="009F4FFD" w:rsidP="00F80166">
            <w:pPr>
              <w:pStyle w:val="TableTextFootnote0"/>
              <w:rPr>
                <w:color w:val="000000"/>
                <w:sz w:val="18"/>
                <w:szCs w:val="18"/>
              </w:rPr>
            </w:pPr>
            <w:r w:rsidRPr="002E7EFC">
              <w:rPr>
                <w:color w:val="000000"/>
                <w:sz w:val="18"/>
                <w:szCs w:val="18"/>
              </w:rPr>
              <w:t>ADA = адалимумаб, MTX = метотрексат</w:t>
            </w:r>
          </w:p>
        </w:tc>
        <w:tc>
          <w:tcPr>
            <w:tcW w:w="704" w:type="pct"/>
            <w:tcBorders>
              <w:top w:val="single" w:sz="4" w:space="0" w:color="auto"/>
              <w:left w:val="nil"/>
              <w:bottom w:val="nil"/>
              <w:right w:val="nil"/>
            </w:tcBorders>
          </w:tcPr>
          <w:p w14:paraId="5580E057" w14:textId="77777777" w:rsidR="009F4FFD" w:rsidRPr="002E7EFC" w:rsidRDefault="009F4FFD" w:rsidP="00F80166">
            <w:pPr>
              <w:pStyle w:val="TableTextFootnote0"/>
              <w:rPr>
                <w:color w:val="000000"/>
                <w:sz w:val="18"/>
                <w:szCs w:val="18"/>
                <w:vertAlign w:val="superscript"/>
              </w:rPr>
            </w:pPr>
          </w:p>
        </w:tc>
      </w:tr>
    </w:tbl>
    <w:p w14:paraId="32994028" w14:textId="77777777" w:rsidR="009F4FFD" w:rsidRPr="00A44594" w:rsidRDefault="009F4FFD" w:rsidP="009F4FFD">
      <w:pPr>
        <w:spacing w:line="240" w:lineRule="auto"/>
        <w:rPr>
          <w:color w:val="000000"/>
          <w:u w:val="single"/>
        </w:rPr>
      </w:pPr>
    </w:p>
    <w:p w14:paraId="3C3F0D22" w14:textId="77777777" w:rsidR="009F4FFD" w:rsidRPr="00A44594" w:rsidRDefault="009F4FFD" w:rsidP="009F4FFD">
      <w:pPr>
        <w:keepNext/>
        <w:spacing w:line="240" w:lineRule="auto"/>
        <w:rPr>
          <w:color w:val="000000"/>
          <w:szCs w:val="22"/>
          <w:u w:val="single"/>
        </w:rPr>
      </w:pPr>
      <w:r w:rsidRPr="00A44594">
        <w:rPr>
          <w:color w:val="000000"/>
          <w:u w:val="single"/>
        </w:rPr>
        <w:t>Клиничен отговор</w:t>
      </w:r>
    </w:p>
    <w:p w14:paraId="59E79995" w14:textId="77777777" w:rsidR="009F4FFD" w:rsidRPr="00A44594" w:rsidRDefault="009F4FFD" w:rsidP="009F4FFD">
      <w:pPr>
        <w:keepNext/>
        <w:spacing w:line="240" w:lineRule="auto"/>
        <w:rPr>
          <w:color w:val="000000"/>
          <w:szCs w:val="22"/>
          <w:u w:val="single"/>
        </w:rPr>
      </w:pPr>
    </w:p>
    <w:p w14:paraId="24FBC6DE" w14:textId="77777777" w:rsidR="009F4FFD" w:rsidRPr="00A44594" w:rsidRDefault="009F4FFD" w:rsidP="009F4FFD">
      <w:pPr>
        <w:keepNext/>
        <w:spacing w:line="240" w:lineRule="auto"/>
        <w:rPr>
          <w:i/>
          <w:color w:val="000000"/>
          <w:szCs w:val="22"/>
        </w:rPr>
      </w:pPr>
      <w:r w:rsidRPr="00A44594">
        <w:rPr>
          <w:i/>
          <w:color w:val="000000"/>
        </w:rPr>
        <w:t>ACR отговор</w:t>
      </w:r>
    </w:p>
    <w:p w14:paraId="6A08EF0A" w14:textId="77777777" w:rsidR="009F4FFD" w:rsidRPr="00A44594" w:rsidRDefault="009F4FFD" w:rsidP="009F4FFD">
      <w:pPr>
        <w:spacing w:line="240" w:lineRule="auto"/>
        <w:rPr>
          <w:color w:val="000000"/>
          <w:szCs w:val="22"/>
        </w:rPr>
      </w:pPr>
      <w:r w:rsidRPr="00A44594">
        <w:rPr>
          <w:color w:val="000000"/>
        </w:rPr>
        <w:t xml:space="preserve">Процентите на пациентите, лекувани с </w:t>
      </w:r>
      <w:r w:rsidRPr="00A44594">
        <w:rPr>
          <w:color w:val="000000"/>
          <w:szCs w:val="22"/>
        </w:rPr>
        <w:t>тофацитиниб</w:t>
      </w:r>
      <w:r w:rsidRPr="00A44594">
        <w:rPr>
          <w:color w:val="000000"/>
        </w:rPr>
        <w:t xml:space="preserve">, постигнали ACR20, ACR50 и ACR70 отговори в проучванията ORAL Solo, ORAL Sync, ORAL Standard, ORAL Scan, ORAL Step, ORAL Start и </w:t>
      </w:r>
      <w:r w:rsidRPr="00A44594">
        <w:rPr>
          <w:color w:val="000000"/>
          <w:szCs w:val="22"/>
        </w:rPr>
        <w:t>ORAL Strategy</w:t>
      </w:r>
      <w:r w:rsidRPr="00A44594">
        <w:rPr>
          <w:color w:val="000000"/>
        </w:rPr>
        <w:t>, са представени в таблица </w:t>
      </w:r>
      <w:r w:rsidR="00B1387D" w:rsidRPr="00A44594">
        <w:rPr>
          <w:color w:val="000000"/>
        </w:rPr>
        <w:t>9</w:t>
      </w:r>
      <w:r w:rsidRPr="00A44594">
        <w:rPr>
          <w:color w:val="000000"/>
        </w:rPr>
        <w:t xml:space="preserve">. Във всички проучвания пациентите, лекувани с 5 mg или 10 mg два пъти дневно </w:t>
      </w:r>
      <w:r w:rsidRPr="00A44594">
        <w:rPr>
          <w:color w:val="000000"/>
          <w:szCs w:val="22"/>
        </w:rPr>
        <w:t>тофацитиниб</w:t>
      </w:r>
      <w:r w:rsidRPr="00A44594">
        <w:rPr>
          <w:color w:val="000000"/>
        </w:rPr>
        <w:t>, са със статистически значима честота на ACR20, ACR50 и ACR70 отговори на месец 3 и месец 6 спрямо пациентите, приемали плацебо (или спрямо MTX в ORAL Start).</w:t>
      </w:r>
    </w:p>
    <w:p w14:paraId="73C73BE7" w14:textId="77777777" w:rsidR="009F4FFD" w:rsidRPr="00A44594" w:rsidRDefault="009F4FFD" w:rsidP="009F4FFD">
      <w:pPr>
        <w:spacing w:line="240" w:lineRule="auto"/>
        <w:rPr>
          <w:b/>
          <w:color w:val="000000"/>
          <w:szCs w:val="22"/>
        </w:rPr>
      </w:pPr>
    </w:p>
    <w:p w14:paraId="3D5214FD" w14:textId="77777777" w:rsidR="009F4FFD" w:rsidRPr="00A44594" w:rsidRDefault="009F4FFD" w:rsidP="009F4FFD">
      <w:pPr>
        <w:spacing w:line="240" w:lineRule="auto"/>
        <w:rPr>
          <w:color w:val="000000"/>
        </w:rPr>
      </w:pPr>
      <w:r w:rsidRPr="00A44594">
        <w:rPr>
          <w:color w:val="000000"/>
        </w:rPr>
        <w:t>В хода на ORAL Strategy, отговорите при тофацитиниб 5 mg два пъти дневно + MTX са числено сходни в сравнение с адалимумаб 40 mg + MTX, като и двата са числено по-високи, отколкото при тофацитиниб 5 mg два пъти дневно.</w:t>
      </w:r>
    </w:p>
    <w:p w14:paraId="10FC025C" w14:textId="77777777" w:rsidR="009F4FFD" w:rsidRPr="00A44594" w:rsidRDefault="009F4FFD" w:rsidP="009F4FFD">
      <w:pPr>
        <w:spacing w:line="240" w:lineRule="auto"/>
        <w:rPr>
          <w:b/>
          <w:color w:val="000000"/>
          <w:szCs w:val="22"/>
        </w:rPr>
      </w:pPr>
    </w:p>
    <w:p w14:paraId="2EF32BBC" w14:textId="77777777" w:rsidR="009F4FFD" w:rsidRPr="00A44594" w:rsidRDefault="009F4FFD" w:rsidP="009F4FFD">
      <w:pPr>
        <w:spacing w:line="240" w:lineRule="auto"/>
        <w:rPr>
          <w:color w:val="000000"/>
        </w:rPr>
      </w:pPr>
      <w:r w:rsidRPr="00A44594">
        <w:rPr>
          <w:color w:val="000000"/>
        </w:rPr>
        <w:t xml:space="preserve">Ефектът от лечението е сходен при пациентите, независимо от статуса за ревматоиден фактор, възраст, пол, раса или статус на заболяването. Времето до поява е кратко (от седмица 2 в проучвания ORAL Solo, ORAL Sync и ORAL Step) и степента на отговор продължава да се подобрява в хода на лечението. Както и при общия ACR отговор, при пациентите, лекувани с 5 mg или 10 mg два пъти дневно </w:t>
      </w:r>
      <w:r w:rsidRPr="00A44594">
        <w:rPr>
          <w:color w:val="000000"/>
          <w:szCs w:val="22"/>
        </w:rPr>
        <w:t>тофацитиниб</w:t>
      </w:r>
      <w:r w:rsidRPr="00A44594">
        <w:rPr>
          <w:color w:val="000000"/>
        </w:rPr>
        <w:t>, всеки от компонентите на ACR отговора се подобрява съответно от изходните стойности, включително: брой на болезнените и подути стави; обща оценка на пациента и лекаря; скор на индекса за инвалидност; оценка на болката и CRP в сравнение с пациентите, получаващи плацебо плюс MTX или други DMARD във всички проучвания.</w:t>
      </w:r>
    </w:p>
    <w:p w14:paraId="41E19A7F" w14:textId="77777777" w:rsidR="009F4FFD" w:rsidRPr="00A44594" w:rsidRDefault="009F4FFD" w:rsidP="009F4FFD">
      <w:pPr>
        <w:spacing w:line="240" w:lineRule="auto"/>
        <w:rPr>
          <w:color w:val="000000"/>
          <w:szCs w:val="22"/>
        </w:rPr>
      </w:pPr>
    </w:p>
    <w:p w14:paraId="06F0D3C1" w14:textId="18AA7434" w:rsidR="009F4FFD" w:rsidRPr="00A44594" w:rsidRDefault="009F4FFD" w:rsidP="00FE2EDB">
      <w:pPr>
        <w:keepNext/>
        <w:tabs>
          <w:tab w:val="clear" w:pos="567"/>
          <w:tab w:val="left" w:pos="1560"/>
        </w:tabs>
        <w:rPr>
          <w:b/>
          <w:color w:val="000000"/>
          <w:szCs w:val="22"/>
        </w:rPr>
      </w:pPr>
      <w:r w:rsidRPr="00A44594">
        <w:rPr>
          <w:b/>
          <w:color w:val="000000"/>
        </w:rPr>
        <w:lastRenderedPageBreak/>
        <w:t>Таблица </w:t>
      </w:r>
      <w:r w:rsidR="00B1387D" w:rsidRPr="00A44594">
        <w:rPr>
          <w:b/>
          <w:color w:val="000000"/>
        </w:rPr>
        <w:t>9</w:t>
      </w:r>
      <w:r w:rsidRPr="00A44594">
        <w:rPr>
          <w:b/>
          <w:color w:val="000000"/>
        </w:rPr>
        <w:t xml:space="preserve">: </w:t>
      </w:r>
      <w:r w:rsidR="00FE2EDB">
        <w:rPr>
          <w:b/>
          <w:color w:val="000000"/>
        </w:rPr>
        <w:tab/>
      </w:r>
      <w:r w:rsidRPr="00A44594">
        <w:rPr>
          <w:b/>
          <w:color w:val="000000"/>
        </w:rPr>
        <w:t>Част (%) на пациентите с ACR отговор</w:t>
      </w:r>
    </w:p>
    <w:tbl>
      <w:tblPr>
        <w:tblW w:w="4961" w:type="pct"/>
        <w:tblInd w:w="-5" w:type="dxa"/>
        <w:tblLayout w:type="fixed"/>
        <w:tblLook w:val="0000" w:firstRow="0" w:lastRow="0" w:firstColumn="0" w:lastColumn="0" w:noHBand="0" w:noVBand="0"/>
      </w:tblPr>
      <w:tblGrid>
        <w:gridCol w:w="1197"/>
        <w:gridCol w:w="1135"/>
        <w:gridCol w:w="2233"/>
        <w:gridCol w:w="1238"/>
        <w:gridCol w:w="1003"/>
        <w:gridCol w:w="13"/>
        <w:gridCol w:w="2173"/>
      </w:tblGrid>
      <w:tr w:rsidR="009F4FFD" w:rsidRPr="00A44594" w14:paraId="541D507D" w14:textId="77777777" w:rsidTr="005026E1">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5FF84FE1" w14:textId="77777777" w:rsidR="009F4FFD" w:rsidRPr="00A44594" w:rsidRDefault="009F4FFD" w:rsidP="00F80166">
            <w:pPr>
              <w:pStyle w:val="TableTextCentered"/>
              <w:keepNext/>
              <w:rPr>
                <w:b/>
                <w:color w:val="000000"/>
                <w:sz w:val="22"/>
                <w:szCs w:val="22"/>
              </w:rPr>
            </w:pPr>
            <w:r w:rsidRPr="00A44594">
              <w:rPr>
                <w:b/>
                <w:color w:val="000000"/>
                <w:sz w:val="22"/>
              </w:rPr>
              <w:t>ORAL Solo:</w:t>
            </w:r>
            <w:r w:rsidRPr="00A44594">
              <w:rPr>
                <w:color w:val="000000"/>
                <w:sz w:val="22"/>
              </w:rPr>
              <w:t xml:space="preserve"> </w:t>
            </w:r>
            <w:r w:rsidRPr="00A44594">
              <w:rPr>
                <w:b/>
                <w:color w:val="000000"/>
                <w:sz w:val="22"/>
              </w:rPr>
              <w:t>Пациенти с недостатъчен отговор към DMARD</w:t>
            </w:r>
          </w:p>
        </w:tc>
      </w:tr>
      <w:tr w:rsidR="009F4FFD" w:rsidRPr="00A44594" w14:paraId="3F4D00BC" w14:textId="77777777" w:rsidTr="005026E1">
        <w:trPr>
          <w:cantSplit/>
        </w:trPr>
        <w:tc>
          <w:tcPr>
            <w:tcW w:w="1197" w:type="dxa"/>
            <w:tcBorders>
              <w:top w:val="single" w:sz="4" w:space="0" w:color="auto"/>
              <w:left w:val="single" w:sz="4" w:space="0" w:color="auto"/>
              <w:bottom w:val="single" w:sz="4" w:space="0" w:color="auto"/>
              <w:right w:val="single" w:sz="4" w:space="0" w:color="auto"/>
            </w:tcBorders>
            <w:vAlign w:val="center"/>
          </w:tcPr>
          <w:p w14:paraId="03A5BEE1" w14:textId="77777777" w:rsidR="009F4FFD" w:rsidRPr="00A44594" w:rsidRDefault="009F4FFD" w:rsidP="00F80166">
            <w:pPr>
              <w:pStyle w:val="TableTextCentered"/>
              <w:keepNext/>
              <w:rPr>
                <w:b/>
                <w:color w:val="000000"/>
                <w:sz w:val="22"/>
                <w:szCs w:val="22"/>
              </w:rPr>
            </w:pPr>
            <w:r w:rsidRPr="00A44594">
              <w:rPr>
                <w:b/>
                <w:color w:val="000000"/>
                <w:sz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08986DB2" w14:textId="77777777" w:rsidR="009F4FFD" w:rsidRPr="00A44594" w:rsidRDefault="009F4FFD" w:rsidP="00F80166">
            <w:pPr>
              <w:pStyle w:val="TableTextCentered"/>
              <w:keepNext/>
              <w:rPr>
                <w:b/>
                <w:color w:val="000000"/>
                <w:sz w:val="22"/>
                <w:szCs w:val="22"/>
              </w:rPr>
            </w:pPr>
            <w:r w:rsidRPr="00A44594">
              <w:rPr>
                <w:b/>
                <w:color w:val="000000"/>
                <w:sz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5AB502BB" w14:textId="77777777" w:rsidR="009F4FFD" w:rsidRPr="00A44594" w:rsidRDefault="009F4FFD" w:rsidP="00F80166">
            <w:pPr>
              <w:pStyle w:val="TableTextCentered"/>
              <w:keepNext/>
              <w:rPr>
                <w:b/>
                <w:color w:val="000000"/>
                <w:sz w:val="22"/>
                <w:szCs w:val="22"/>
              </w:rPr>
            </w:pPr>
            <w:r w:rsidRPr="00A44594">
              <w:rPr>
                <w:b/>
                <w:color w:val="000000"/>
                <w:sz w:val="22"/>
              </w:rPr>
              <w:t>Плацебо</w:t>
            </w:r>
          </w:p>
          <w:p w14:paraId="6D369B32" w14:textId="77777777" w:rsidR="009F4FFD" w:rsidRPr="00A44594" w:rsidRDefault="009F4FFD" w:rsidP="00F80166">
            <w:pPr>
              <w:pStyle w:val="TableTextCentered"/>
              <w:keepNext/>
              <w:rPr>
                <w:b/>
                <w:color w:val="000000"/>
                <w:sz w:val="22"/>
                <w:szCs w:val="22"/>
              </w:rPr>
            </w:pPr>
            <w:r w:rsidRPr="00A44594">
              <w:rPr>
                <w:b/>
                <w:color w:val="000000"/>
                <w:sz w:val="22"/>
              </w:rPr>
              <w:t>N=122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2ECB024" w14:textId="77777777" w:rsidR="009F4FFD" w:rsidRPr="00A44594" w:rsidRDefault="009F4FFD" w:rsidP="00F80166">
            <w:pPr>
              <w:pStyle w:val="TableTextCentered"/>
              <w:keepNext/>
              <w:rPr>
                <w:b/>
                <w:color w:val="000000"/>
                <w:sz w:val="22"/>
                <w:szCs w:val="22"/>
              </w:rPr>
            </w:pPr>
            <w:r w:rsidRPr="00A44594">
              <w:rPr>
                <w:b/>
                <w:bCs/>
                <w:color w:val="000000"/>
                <w:sz w:val="22"/>
                <w:szCs w:val="22"/>
              </w:rPr>
              <w:t>тофацитиниб</w:t>
            </w:r>
            <w:r w:rsidRPr="00A44594">
              <w:rPr>
                <w:b/>
                <w:color w:val="000000"/>
                <w:sz w:val="22"/>
              </w:rPr>
              <w:t xml:space="preserve"> 5 mg два пъти дневно монотерапия </w:t>
            </w:r>
          </w:p>
          <w:p w14:paraId="2D2E5355" w14:textId="77777777" w:rsidR="009F4FFD" w:rsidRPr="00A44594" w:rsidRDefault="009F4FFD" w:rsidP="00F80166">
            <w:pPr>
              <w:pStyle w:val="TableTextCentered"/>
              <w:keepNext/>
              <w:rPr>
                <w:b/>
                <w:color w:val="000000"/>
                <w:sz w:val="22"/>
                <w:szCs w:val="22"/>
              </w:rPr>
            </w:pPr>
            <w:r w:rsidRPr="00A44594">
              <w:rPr>
                <w:b/>
                <w:color w:val="000000"/>
                <w:sz w:val="22"/>
              </w:rPr>
              <w:t>N=241</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53FC030" w14:textId="77777777" w:rsidR="009F4FFD" w:rsidRPr="00A44594" w:rsidRDefault="009F4FFD" w:rsidP="00F80166">
            <w:pPr>
              <w:pStyle w:val="TableTextCentered"/>
              <w:keepNext/>
              <w:rPr>
                <w:b/>
                <w:color w:val="000000"/>
                <w:sz w:val="22"/>
                <w:szCs w:val="22"/>
              </w:rPr>
            </w:pPr>
            <w:r w:rsidRPr="00A44594">
              <w:rPr>
                <w:b/>
                <w:bCs/>
                <w:color w:val="000000"/>
                <w:sz w:val="22"/>
                <w:szCs w:val="22"/>
              </w:rPr>
              <w:t>тофацитиниб</w:t>
            </w:r>
            <w:r w:rsidRPr="00A44594">
              <w:rPr>
                <w:b/>
                <w:color w:val="000000"/>
                <w:sz w:val="22"/>
              </w:rPr>
              <w:t xml:space="preserve"> 10 mg два пъти дневно монотерапия</w:t>
            </w:r>
          </w:p>
          <w:p w14:paraId="59BCE93F" w14:textId="77777777" w:rsidR="009F4FFD" w:rsidRPr="00A44594" w:rsidRDefault="009F4FFD" w:rsidP="00F80166">
            <w:pPr>
              <w:pStyle w:val="TableTextCentered"/>
              <w:keepNext/>
              <w:rPr>
                <w:b/>
                <w:color w:val="000000"/>
                <w:sz w:val="22"/>
                <w:szCs w:val="22"/>
              </w:rPr>
            </w:pPr>
            <w:r w:rsidRPr="00A44594">
              <w:rPr>
                <w:b/>
                <w:color w:val="000000"/>
                <w:sz w:val="22"/>
              </w:rPr>
              <w:t>N=243</w:t>
            </w:r>
          </w:p>
        </w:tc>
      </w:tr>
      <w:tr w:rsidR="009F4FFD" w:rsidRPr="00A44594" w14:paraId="4425F479"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082206E4" w14:textId="77777777" w:rsidR="009F4FFD" w:rsidRPr="00A44594" w:rsidRDefault="009F4FFD" w:rsidP="00F80166">
            <w:pPr>
              <w:pStyle w:val="TableText"/>
              <w:keepNext/>
              <w:rPr>
                <w:rFonts w:cs="Times New Roman"/>
                <w:color w:val="000000"/>
                <w:sz w:val="22"/>
                <w:szCs w:val="22"/>
              </w:rPr>
            </w:pPr>
            <w:r w:rsidRPr="00A44594">
              <w:rPr>
                <w:color w:val="000000"/>
                <w:sz w:val="22"/>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1C6EFD19" w14:textId="77777777" w:rsidR="009F4FFD" w:rsidRPr="00A44594" w:rsidRDefault="009F4FFD" w:rsidP="00F80166">
            <w:pPr>
              <w:pStyle w:val="TableText"/>
              <w:keepN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68F05842" w14:textId="77777777" w:rsidR="009F4FFD" w:rsidRPr="00A44594" w:rsidRDefault="009F4FFD" w:rsidP="00F80166">
            <w:pPr>
              <w:pStyle w:val="TableTextCentered"/>
              <w:keepNext/>
              <w:rPr>
                <w:color w:val="000000"/>
                <w:sz w:val="22"/>
                <w:szCs w:val="22"/>
              </w:rPr>
            </w:pPr>
            <w:r w:rsidRPr="00A44594">
              <w:rPr>
                <w:color w:val="000000"/>
                <w:sz w:val="22"/>
              </w:rPr>
              <w:t>26</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776D44F" w14:textId="77777777" w:rsidR="009F4FFD" w:rsidRPr="00A44594" w:rsidRDefault="009F4FFD" w:rsidP="00F80166">
            <w:pPr>
              <w:pStyle w:val="TableTextCentered"/>
              <w:keepNext/>
              <w:rPr>
                <w:color w:val="000000"/>
                <w:sz w:val="22"/>
                <w:szCs w:val="22"/>
              </w:rPr>
            </w:pPr>
            <w:r w:rsidRPr="00A44594">
              <w:rPr>
                <w:color w:val="000000"/>
                <w:sz w:val="22"/>
              </w:rPr>
              <w:t>60***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4BBCFF6" w14:textId="77777777" w:rsidR="009F4FFD" w:rsidRPr="00A44594" w:rsidRDefault="009F4FFD" w:rsidP="00F80166">
            <w:pPr>
              <w:pStyle w:val="TableTextCentered"/>
              <w:keepNext/>
              <w:rPr>
                <w:color w:val="000000"/>
                <w:sz w:val="22"/>
                <w:szCs w:val="22"/>
              </w:rPr>
            </w:pPr>
            <w:r w:rsidRPr="00A44594">
              <w:rPr>
                <w:color w:val="000000"/>
                <w:sz w:val="22"/>
              </w:rPr>
              <w:t>65***</w:t>
            </w:r>
          </w:p>
        </w:tc>
      </w:tr>
      <w:tr w:rsidR="009F4FFD" w:rsidRPr="00A44594" w14:paraId="700E6CFC" w14:textId="77777777" w:rsidTr="005026E1">
        <w:trPr>
          <w:cantSplit/>
        </w:trPr>
        <w:tc>
          <w:tcPr>
            <w:tcW w:w="1197" w:type="dxa"/>
            <w:vMerge/>
            <w:tcBorders>
              <w:left w:val="single" w:sz="4" w:space="0" w:color="auto"/>
              <w:right w:val="single" w:sz="4" w:space="0" w:color="auto"/>
            </w:tcBorders>
            <w:vAlign w:val="center"/>
          </w:tcPr>
          <w:p w14:paraId="7F209334" w14:textId="77777777" w:rsidR="009F4FFD" w:rsidRPr="00A44594" w:rsidRDefault="009F4FFD" w:rsidP="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FBC3C83" w14:textId="77777777" w:rsidR="009F4FFD" w:rsidRPr="00A44594" w:rsidRDefault="009F4FFD" w:rsidP="00F80166">
            <w:pPr>
              <w:pStyle w:val="TableText"/>
              <w:keepN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136A2291" w14:textId="77777777" w:rsidR="009F4FFD" w:rsidRPr="00A44594" w:rsidRDefault="009F4FFD" w:rsidP="00F80166">
            <w:pPr>
              <w:pStyle w:val="TableTextCentered"/>
              <w:keepNext/>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9BCD842" w14:textId="77777777" w:rsidR="009F4FFD" w:rsidRPr="00A44594" w:rsidRDefault="009F4FFD" w:rsidP="00F80166">
            <w:pPr>
              <w:pStyle w:val="TableTextCentered"/>
              <w:keepNext/>
              <w:rPr>
                <w:color w:val="000000"/>
                <w:sz w:val="22"/>
                <w:szCs w:val="22"/>
              </w:rPr>
            </w:pPr>
            <w:r w:rsidRPr="00A44594">
              <w:rPr>
                <w:color w:val="000000"/>
                <w:sz w:val="22"/>
              </w:rPr>
              <w:t>69</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CC1560A" w14:textId="77777777" w:rsidR="009F4FFD" w:rsidRPr="00A44594" w:rsidRDefault="009F4FFD" w:rsidP="00F80166">
            <w:pPr>
              <w:pStyle w:val="TableTextCentered"/>
              <w:keepNext/>
              <w:rPr>
                <w:color w:val="000000"/>
                <w:sz w:val="22"/>
                <w:szCs w:val="22"/>
              </w:rPr>
            </w:pPr>
            <w:r w:rsidRPr="00A44594">
              <w:rPr>
                <w:color w:val="000000"/>
                <w:sz w:val="22"/>
              </w:rPr>
              <w:t>71</w:t>
            </w:r>
          </w:p>
        </w:tc>
      </w:tr>
      <w:tr w:rsidR="009F4FFD" w:rsidRPr="00A44594" w14:paraId="0526B30F" w14:textId="77777777" w:rsidTr="005026E1">
        <w:trPr>
          <w:cantSplit/>
        </w:trPr>
        <w:tc>
          <w:tcPr>
            <w:tcW w:w="1197" w:type="dxa"/>
            <w:vMerge w:val="restart"/>
            <w:tcBorders>
              <w:top w:val="single" w:sz="4" w:space="0" w:color="auto"/>
              <w:left w:val="single" w:sz="4" w:space="0" w:color="auto"/>
              <w:bottom w:val="single" w:sz="4" w:space="0" w:color="auto"/>
              <w:right w:val="single" w:sz="4" w:space="0" w:color="auto"/>
            </w:tcBorders>
            <w:vAlign w:val="center"/>
          </w:tcPr>
          <w:p w14:paraId="7477F7F4" w14:textId="77777777" w:rsidR="009F4FFD" w:rsidRPr="00A44594" w:rsidRDefault="009F4FFD" w:rsidP="00F80166">
            <w:pPr>
              <w:pStyle w:val="TableText"/>
              <w:keepNext/>
              <w:rPr>
                <w:rFonts w:cs="Times New Roman"/>
                <w:color w:val="000000"/>
                <w:sz w:val="22"/>
                <w:szCs w:val="22"/>
              </w:rPr>
            </w:pPr>
            <w:r w:rsidRPr="00A44594">
              <w:rPr>
                <w:color w:val="000000"/>
                <w:sz w:val="22"/>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397047F3" w14:textId="77777777" w:rsidR="009F4FFD" w:rsidRPr="00A44594" w:rsidRDefault="009F4FFD" w:rsidP="00F80166">
            <w:pPr>
              <w:pStyle w:val="TableText"/>
              <w:keepN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2384F5F1" w14:textId="77777777" w:rsidR="009F4FFD" w:rsidRPr="00A44594" w:rsidRDefault="009F4FFD" w:rsidP="00F80166">
            <w:pPr>
              <w:pStyle w:val="TableTextCentered"/>
              <w:keepNext/>
              <w:rPr>
                <w:color w:val="000000"/>
                <w:sz w:val="22"/>
                <w:szCs w:val="22"/>
              </w:rPr>
            </w:pPr>
            <w:r w:rsidRPr="00A44594">
              <w:rPr>
                <w:color w:val="000000"/>
                <w:sz w:val="22"/>
              </w:rPr>
              <w:t>12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EDBEF06" w14:textId="77777777" w:rsidR="009F4FFD" w:rsidRPr="00A44594" w:rsidRDefault="009F4FFD" w:rsidP="00F80166">
            <w:pPr>
              <w:pStyle w:val="TableTextCentered"/>
              <w:keepNext/>
              <w:rPr>
                <w:color w:val="000000"/>
                <w:sz w:val="22"/>
                <w:szCs w:val="22"/>
              </w:rPr>
            </w:pPr>
            <w:r w:rsidRPr="00A44594">
              <w:rPr>
                <w:color w:val="000000"/>
                <w:sz w:val="22"/>
              </w:rPr>
              <w:t>31***</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166D962B" w14:textId="77777777" w:rsidR="009F4FFD" w:rsidRPr="00A44594" w:rsidRDefault="009F4FFD" w:rsidP="00F80166">
            <w:pPr>
              <w:pStyle w:val="TableTextCentered"/>
              <w:keepNext/>
              <w:rPr>
                <w:color w:val="000000"/>
                <w:sz w:val="22"/>
                <w:szCs w:val="22"/>
              </w:rPr>
            </w:pPr>
            <w:r w:rsidRPr="00A44594">
              <w:rPr>
                <w:color w:val="000000"/>
                <w:sz w:val="22"/>
              </w:rPr>
              <w:t>37***</w:t>
            </w:r>
          </w:p>
        </w:tc>
      </w:tr>
      <w:tr w:rsidR="009F4FFD" w:rsidRPr="00A44594" w14:paraId="215E2697"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38B00C35" w14:textId="77777777" w:rsidR="009F4FFD" w:rsidRPr="00A44594" w:rsidRDefault="009F4FFD" w:rsidP="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4D12B37" w14:textId="77777777" w:rsidR="009F4FFD" w:rsidRPr="00A44594" w:rsidRDefault="009F4FFD" w:rsidP="00F80166">
            <w:pPr>
              <w:pStyle w:val="TableText"/>
              <w:keepN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7773AE46" w14:textId="77777777" w:rsidR="009F4FFD" w:rsidRPr="00A44594" w:rsidRDefault="009F4FFD" w:rsidP="00F80166">
            <w:pPr>
              <w:pStyle w:val="TableTextCentered"/>
              <w:keepNext/>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BF1B6B5" w14:textId="77777777" w:rsidR="009F4FFD" w:rsidRPr="00A44594" w:rsidRDefault="009F4FFD" w:rsidP="00F80166">
            <w:pPr>
              <w:pStyle w:val="TableTextCentered"/>
              <w:keepNext/>
              <w:rPr>
                <w:color w:val="000000"/>
                <w:sz w:val="22"/>
                <w:szCs w:val="22"/>
              </w:rPr>
            </w:pPr>
            <w:r w:rsidRPr="00A44594">
              <w:rPr>
                <w:color w:val="000000"/>
                <w:sz w:val="22"/>
              </w:rPr>
              <w:t>42</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72FAFA38" w14:textId="77777777" w:rsidR="009F4FFD" w:rsidRPr="00A44594" w:rsidRDefault="009F4FFD" w:rsidP="00F80166">
            <w:pPr>
              <w:pStyle w:val="TableTextCentered"/>
              <w:keepNext/>
              <w:rPr>
                <w:color w:val="000000"/>
                <w:sz w:val="22"/>
                <w:szCs w:val="22"/>
              </w:rPr>
            </w:pPr>
            <w:r w:rsidRPr="00A44594">
              <w:rPr>
                <w:color w:val="000000"/>
                <w:sz w:val="22"/>
              </w:rPr>
              <w:t>47</w:t>
            </w:r>
          </w:p>
        </w:tc>
      </w:tr>
      <w:tr w:rsidR="009F4FFD" w:rsidRPr="00A44594" w14:paraId="099CC0D6"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33FB263B" w14:textId="77777777" w:rsidR="009F4FFD" w:rsidRPr="00A44594" w:rsidRDefault="009F4FFD" w:rsidP="00F80166">
            <w:pPr>
              <w:pStyle w:val="TableText"/>
              <w:keepNext/>
              <w:rPr>
                <w:rFonts w:cs="Times New Roman"/>
                <w:color w:val="000000"/>
                <w:sz w:val="22"/>
                <w:szCs w:val="22"/>
              </w:rPr>
            </w:pPr>
            <w:r w:rsidRPr="00A44594">
              <w:rPr>
                <w:color w:val="000000"/>
                <w:sz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44F661D3" w14:textId="77777777" w:rsidR="009F4FFD" w:rsidRPr="00A44594" w:rsidRDefault="009F4FFD" w:rsidP="00F80166">
            <w:pPr>
              <w:pStyle w:val="TableText"/>
              <w:keepN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3B13C4ED" w14:textId="77777777" w:rsidR="009F4FFD" w:rsidRPr="00A44594" w:rsidRDefault="009F4FFD" w:rsidP="00F80166">
            <w:pPr>
              <w:pStyle w:val="TableTextCentered"/>
              <w:keepNext/>
              <w:rPr>
                <w:color w:val="000000"/>
                <w:sz w:val="22"/>
                <w:szCs w:val="22"/>
              </w:rPr>
            </w:pPr>
            <w:r w:rsidRPr="00A44594">
              <w:rPr>
                <w:color w:val="000000"/>
                <w:sz w:val="22"/>
              </w:rPr>
              <w:t>6</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007699CF" w14:textId="77777777" w:rsidR="009F4FFD" w:rsidRPr="00A44594" w:rsidRDefault="009F4FFD" w:rsidP="00F80166">
            <w:pPr>
              <w:pStyle w:val="TableTextCentered"/>
              <w:keepNext/>
              <w:rPr>
                <w:color w:val="000000"/>
                <w:sz w:val="22"/>
                <w:szCs w:val="22"/>
              </w:rPr>
            </w:pPr>
            <w:r w:rsidRPr="00A44594">
              <w:rPr>
                <w:color w:val="000000"/>
                <w:sz w:val="22"/>
              </w:rPr>
              <w:t>15*</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0F74847" w14:textId="77777777" w:rsidR="009F4FFD" w:rsidRPr="00A44594" w:rsidRDefault="009F4FFD" w:rsidP="00F80166">
            <w:pPr>
              <w:pStyle w:val="TableTextCentered"/>
              <w:keepNext/>
              <w:rPr>
                <w:color w:val="000000"/>
                <w:sz w:val="22"/>
                <w:szCs w:val="22"/>
              </w:rPr>
            </w:pPr>
            <w:r w:rsidRPr="00A44594">
              <w:rPr>
                <w:color w:val="000000"/>
                <w:sz w:val="22"/>
              </w:rPr>
              <w:t>20***</w:t>
            </w:r>
          </w:p>
        </w:tc>
      </w:tr>
      <w:tr w:rsidR="009F4FFD" w:rsidRPr="00A44594" w14:paraId="536749D2"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5D9E860A" w14:textId="77777777" w:rsidR="009F4FFD" w:rsidRPr="00A44594" w:rsidRDefault="009F4FFD" w:rsidP="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5892598" w14:textId="77777777" w:rsidR="009F4FFD" w:rsidRPr="00A44594" w:rsidRDefault="009F4FFD" w:rsidP="00F80166">
            <w:pPr>
              <w:pStyle w:val="TableText"/>
              <w:keepN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19740AA4" w14:textId="77777777" w:rsidR="009F4FFD" w:rsidRPr="00A44594" w:rsidRDefault="009F4FFD" w:rsidP="00F80166">
            <w:pPr>
              <w:pStyle w:val="TableTextCentered"/>
              <w:keepNext/>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3C907ED" w14:textId="77777777" w:rsidR="009F4FFD" w:rsidRPr="00A44594" w:rsidRDefault="009F4FFD" w:rsidP="00F80166">
            <w:pPr>
              <w:pStyle w:val="TableTextCentered"/>
              <w:keepNext/>
              <w:rPr>
                <w:color w:val="000000"/>
                <w:sz w:val="22"/>
                <w:szCs w:val="22"/>
              </w:rPr>
            </w:pPr>
            <w:r w:rsidRPr="00A44594">
              <w:rPr>
                <w:color w:val="000000"/>
                <w:sz w:val="22"/>
              </w:rPr>
              <w:t>22</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2241DA7A" w14:textId="77777777" w:rsidR="009F4FFD" w:rsidRPr="00A44594" w:rsidRDefault="009F4FFD" w:rsidP="00F80166">
            <w:pPr>
              <w:pStyle w:val="TableTextCentered"/>
              <w:keepNext/>
              <w:rPr>
                <w:color w:val="000000"/>
                <w:sz w:val="22"/>
                <w:szCs w:val="22"/>
              </w:rPr>
            </w:pPr>
            <w:r w:rsidRPr="00A44594">
              <w:rPr>
                <w:color w:val="000000"/>
                <w:sz w:val="22"/>
              </w:rPr>
              <w:t>29</w:t>
            </w:r>
          </w:p>
        </w:tc>
      </w:tr>
      <w:tr w:rsidR="009F4FFD" w:rsidRPr="00A44594" w14:paraId="40B9D127" w14:textId="77777777" w:rsidTr="005026E1">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3C87CC6A" w14:textId="77777777" w:rsidR="009F4FFD" w:rsidRPr="00A44594" w:rsidRDefault="009F4FFD" w:rsidP="00F80166">
            <w:pPr>
              <w:pStyle w:val="TableTextCentered"/>
              <w:rPr>
                <w:color w:val="000000"/>
                <w:sz w:val="22"/>
                <w:szCs w:val="22"/>
              </w:rPr>
            </w:pPr>
            <w:r w:rsidRPr="00A44594">
              <w:rPr>
                <w:b/>
                <w:color w:val="000000"/>
                <w:sz w:val="22"/>
              </w:rPr>
              <w:t>ORAL Sync:</w:t>
            </w:r>
            <w:r w:rsidRPr="00A44594">
              <w:rPr>
                <w:color w:val="000000"/>
                <w:sz w:val="22"/>
              </w:rPr>
              <w:t xml:space="preserve"> </w:t>
            </w:r>
            <w:r w:rsidRPr="00A44594">
              <w:rPr>
                <w:b/>
                <w:color w:val="000000"/>
                <w:sz w:val="22"/>
              </w:rPr>
              <w:t>Пациенти с недостатъчен отговор към DMARD</w:t>
            </w:r>
          </w:p>
        </w:tc>
      </w:tr>
      <w:tr w:rsidR="009F4FFD" w:rsidRPr="00A44594" w14:paraId="31D021C1" w14:textId="77777777" w:rsidTr="005026E1">
        <w:trPr>
          <w:cantSplit/>
        </w:trPr>
        <w:tc>
          <w:tcPr>
            <w:tcW w:w="1197" w:type="dxa"/>
            <w:tcBorders>
              <w:left w:val="single" w:sz="4" w:space="0" w:color="auto"/>
              <w:bottom w:val="single" w:sz="4" w:space="0" w:color="auto"/>
              <w:right w:val="single" w:sz="4" w:space="0" w:color="auto"/>
            </w:tcBorders>
            <w:vAlign w:val="center"/>
          </w:tcPr>
          <w:p w14:paraId="3399AC6C" w14:textId="77777777" w:rsidR="009F4FFD" w:rsidRPr="00A44594" w:rsidRDefault="009F4FFD" w:rsidP="00F80166">
            <w:pPr>
              <w:pStyle w:val="TableText"/>
              <w:rPr>
                <w:rFonts w:cs="Times New Roman"/>
                <w:color w:val="000000"/>
                <w:sz w:val="22"/>
                <w:szCs w:val="22"/>
              </w:rPr>
            </w:pPr>
            <w:r w:rsidRPr="00A44594">
              <w:rPr>
                <w:b/>
                <w:color w:val="000000"/>
                <w:sz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29786A40" w14:textId="77777777" w:rsidR="009F4FFD" w:rsidRPr="00A44594" w:rsidRDefault="009F4FFD" w:rsidP="00F80166">
            <w:pPr>
              <w:pStyle w:val="TableText"/>
              <w:jc w:val="center"/>
              <w:rPr>
                <w:rFonts w:cs="Times New Roman"/>
                <w:color w:val="000000"/>
                <w:sz w:val="22"/>
                <w:szCs w:val="22"/>
              </w:rPr>
            </w:pPr>
            <w:r w:rsidRPr="00A44594">
              <w:rPr>
                <w:b/>
                <w:color w:val="000000"/>
                <w:sz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0B90E9E0" w14:textId="77777777" w:rsidR="009F4FFD" w:rsidRPr="00A44594" w:rsidRDefault="009F4FFD" w:rsidP="00F80166">
            <w:pPr>
              <w:pStyle w:val="TableTextCentered"/>
              <w:rPr>
                <w:b/>
                <w:color w:val="000000"/>
                <w:sz w:val="22"/>
                <w:szCs w:val="22"/>
              </w:rPr>
            </w:pPr>
            <w:r w:rsidRPr="00A44594">
              <w:rPr>
                <w:b/>
                <w:color w:val="000000"/>
                <w:sz w:val="22"/>
              </w:rPr>
              <w:t>Плацебо + DMARD</w:t>
            </w:r>
          </w:p>
          <w:p w14:paraId="5168FAEF" w14:textId="77777777" w:rsidR="009F4FFD" w:rsidRPr="00A44594" w:rsidRDefault="009F4FFD" w:rsidP="00F80166">
            <w:pPr>
              <w:pStyle w:val="TableTextCentered"/>
              <w:rPr>
                <w:b/>
                <w:color w:val="000000"/>
                <w:sz w:val="22"/>
                <w:szCs w:val="22"/>
              </w:rPr>
            </w:pPr>
          </w:p>
          <w:p w14:paraId="436F8462" w14:textId="77777777" w:rsidR="009F4FFD" w:rsidRPr="00A44594" w:rsidRDefault="009F4FFD" w:rsidP="00F80166">
            <w:pPr>
              <w:pStyle w:val="TableTextCentered"/>
              <w:rPr>
                <w:color w:val="000000"/>
                <w:sz w:val="22"/>
                <w:szCs w:val="22"/>
              </w:rPr>
            </w:pPr>
            <w:r w:rsidRPr="00A44594">
              <w:rPr>
                <w:b/>
                <w:color w:val="000000"/>
                <w:sz w:val="22"/>
              </w:rPr>
              <w:t>N=158</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8366A1C" w14:textId="77777777" w:rsidR="009F4FFD" w:rsidRPr="00A44594" w:rsidRDefault="009F4FFD" w:rsidP="00F80166">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5 mg два пъти дневно + DMARD</w:t>
            </w:r>
          </w:p>
          <w:p w14:paraId="4A918B17" w14:textId="77777777" w:rsidR="009F4FFD" w:rsidRPr="00A44594" w:rsidRDefault="009F4FFD" w:rsidP="00F80166">
            <w:pPr>
              <w:pStyle w:val="TableTextCentered"/>
              <w:rPr>
                <w:color w:val="000000"/>
                <w:sz w:val="22"/>
                <w:szCs w:val="22"/>
              </w:rPr>
            </w:pPr>
            <w:r w:rsidRPr="00A44594">
              <w:rPr>
                <w:b/>
                <w:color w:val="000000"/>
                <w:sz w:val="22"/>
              </w:rPr>
              <w:t>N=312</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C91BFCE" w14:textId="77777777" w:rsidR="009F4FFD" w:rsidRPr="00A44594" w:rsidRDefault="009F4FFD" w:rsidP="00F80166">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10 mg два пъти дневно + DMARD</w:t>
            </w:r>
          </w:p>
          <w:p w14:paraId="0E78227F" w14:textId="77777777" w:rsidR="009F4FFD" w:rsidRPr="00A44594" w:rsidRDefault="009F4FFD" w:rsidP="00F80166">
            <w:pPr>
              <w:pStyle w:val="TableTextCentered"/>
              <w:rPr>
                <w:color w:val="000000"/>
                <w:sz w:val="22"/>
                <w:szCs w:val="22"/>
              </w:rPr>
            </w:pPr>
            <w:r w:rsidRPr="00A44594">
              <w:rPr>
                <w:b/>
                <w:color w:val="000000"/>
                <w:sz w:val="22"/>
              </w:rPr>
              <w:t>N=315</w:t>
            </w:r>
          </w:p>
        </w:tc>
      </w:tr>
      <w:tr w:rsidR="009F4FFD" w:rsidRPr="00A44594" w14:paraId="54674D99" w14:textId="77777777" w:rsidTr="005026E1">
        <w:trPr>
          <w:cantSplit/>
        </w:trPr>
        <w:tc>
          <w:tcPr>
            <w:tcW w:w="1197" w:type="dxa"/>
            <w:vMerge w:val="restart"/>
            <w:tcBorders>
              <w:left w:val="single" w:sz="4" w:space="0" w:color="auto"/>
              <w:right w:val="single" w:sz="4" w:space="0" w:color="auto"/>
            </w:tcBorders>
            <w:vAlign w:val="center"/>
          </w:tcPr>
          <w:p w14:paraId="18ABA4C2" w14:textId="77777777" w:rsidR="009F4FFD" w:rsidRPr="00A44594" w:rsidRDefault="009F4FFD" w:rsidP="00F80166">
            <w:pPr>
              <w:pStyle w:val="TableText"/>
              <w:rPr>
                <w:b/>
                <w:color w:val="000000"/>
                <w:sz w:val="22"/>
                <w:szCs w:val="22"/>
              </w:rPr>
            </w:pPr>
            <w:r w:rsidRPr="00A44594">
              <w:rPr>
                <w:color w:val="000000"/>
                <w:sz w:val="22"/>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0BDC706F" w14:textId="77777777" w:rsidR="009F4FFD" w:rsidRPr="00A44594" w:rsidRDefault="009F4FFD" w:rsidP="00F80166">
            <w:pPr>
              <w:pStyle w:val="TableText"/>
              <w:jc w:val="center"/>
              <w:rPr>
                <w:rFonts w:cs="Times New Roman"/>
                <w:b/>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tcPr>
          <w:p w14:paraId="22D21084" w14:textId="77777777" w:rsidR="009F4FFD" w:rsidRPr="00A44594" w:rsidRDefault="009F4FFD" w:rsidP="00F80166">
            <w:pPr>
              <w:pStyle w:val="TableTextCentered"/>
              <w:rPr>
                <w:b/>
                <w:color w:val="000000"/>
                <w:sz w:val="22"/>
                <w:szCs w:val="22"/>
              </w:rPr>
            </w:pPr>
            <w:r w:rsidRPr="00A44594">
              <w:rPr>
                <w:color w:val="000000"/>
                <w:sz w:val="22"/>
              </w:rPr>
              <w:t>27</w:t>
            </w:r>
          </w:p>
        </w:tc>
        <w:tc>
          <w:tcPr>
            <w:tcW w:w="2241" w:type="dxa"/>
            <w:gridSpan w:val="2"/>
            <w:tcBorders>
              <w:top w:val="single" w:sz="4" w:space="0" w:color="auto"/>
              <w:left w:val="single" w:sz="4" w:space="0" w:color="auto"/>
              <w:bottom w:val="single" w:sz="4" w:space="0" w:color="auto"/>
              <w:right w:val="single" w:sz="4" w:space="0" w:color="auto"/>
            </w:tcBorders>
          </w:tcPr>
          <w:p w14:paraId="6FD068A6" w14:textId="77777777" w:rsidR="009F4FFD" w:rsidRPr="00A44594" w:rsidRDefault="009F4FFD" w:rsidP="00F80166">
            <w:pPr>
              <w:pStyle w:val="TableTextCentered"/>
              <w:rPr>
                <w:b/>
                <w:color w:val="000000"/>
                <w:sz w:val="22"/>
                <w:szCs w:val="22"/>
              </w:rPr>
            </w:pPr>
            <w:r w:rsidRPr="00A44594">
              <w:rPr>
                <w:color w:val="000000"/>
                <w:sz w:val="22"/>
              </w:rPr>
              <w:t>56***</w:t>
            </w:r>
          </w:p>
        </w:tc>
        <w:tc>
          <w:tcPr>
            <w:tcW w:w="2186" w:type="dxa"/>
            <w:gridSpan w:val="2"/>
            <w:tcBorders>
              <w:top w:val="single" w:sz="4" w:space="0" w:color="auto"/>
              <w:left w:val="single" w:sz="4" w:space="0" w:color="auto"/>
              <w:bottom w:val="single" w:sz="4" w:space="0" w:color="auto"/>
              <w:right w:val="single" w:sz="4" w:space="0" w:color="auto"/>
            </w:tcBorders>
          </w:tcPr>
          <w:p w14:paraId="294B9A33" w14:textId="77777777" w:rsidR="009F4FFD" w:rsidRPr="00A44594" w:rsidRDefault="009F4FFD" w:rsidP="00F80166">
            <w:pPr>
              <w:pStyle w:val="TableTextCentered"/>
              <w:rPr>
                <w:b/>
                <w:color w:val="000000"/>
                <w:sz w:val="22"/>
                <w:szCs w:val="22"/>
              </w:rPr>
            </w:pPr>
            <w:r w:rsidRPr="00A44594">
              <w:rPr>
                <w:color w:val="000000"/>
                <w:sz w:val="22"/>
              </w:rPr>
              <w:t>63***</w:t>
            </w:r>
          </w:p>
        </w:tc>
      </w:tr>
      <w:tr w:rsidR="009F4FFD" w:rsidRPr="00A44594" w14:paraId="287319C2" w14:textId="77777777" w:rsidTr="005026E1">
        <w:trPr>
          <w:cantSplit/>
        </w:trPr>
        <w:tc>
          <w:tcPr>
            <w:tcW w:w="1197" w:type="dxa"/>
            <w:vMerge/>
            <w:tcBorders>
              <w:left w:val="single" w:sz="4" w:space="0" w:color="auto"/>
              <w:right w:val="single" w:sz="4" w:space="0" w:color="auto"/>
            </w:tcBorders>
            <w:vAlign w:val="center"/>
          </w:tcPr>
          <w:p w14:paraId="1A18D3D5" w14:textId="77777777" w:rsidR="009F4FFD" w:rsidRPr="00A44594" w:rsidRDefault="009F4FFD" w:rsidP="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5833F69" w14:textId="77777777" w:rsidR="009F4FFD" w:rsidRPr="00A44594" w:rsidRDefault="009F4FFD" w:rsidP="00F80166">
            <w:pPr>
              <w:pStyle w:val="TableText"/>
              <w:jc w:val="center"/>
              <w:rPr>
                <w:rFonts w:cs="Times New Roman"/>
                <w:b/>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57247F5A" w14:textId="77777777" w:rsidR="009F4FFD" w:rsidRPr="00A44594" w:rsidRDefault="009F4FFD" w:rsidP="00F80166">
            <w:pPr>
              <w:pStyle w:val="TableTextCentered"/>
              <w:rPr>
                <w:b/>
                <w:color w:val="000000"/>
                <w:sz w:val="22"/>
                <w:szCs w:val="22"/>
              </w:rPr>
            </w:pPr>
            <w:r w:rsidRPr="00A44594">
              <w:rPr>
                <w:color w:val="000000"/>
                <w:sz w:val="22"/>
              </w:rPr>
              <w:t>31</w:t>
            </w:r>
          </w:p>
        </w:tc>
        <w:tc>
          <w:tcPr>
            <w:tcW w:w="2241" w:type="dxa"/>
            <w:gridSpan w:val="2"/>
            <w:tcBorders>
              <w:top w:val="single" w:sz="4" w:space="0" w:color="auto"/>
              <w:left w:val="single" w:sz="4" w:space="0" w:color="auto"/>
              <w:bottom w:val="single" w:sz="4" w:space="0" w:color="auto"/>
              <w:right w:val="single" w:sz="4" w:space="0" w:color="auto"/>
            </w:tcBorders>
          </w:tcPr>
          <w:p w14:paraId="2E36823A" w14:textId="77777777" w:rsidR="009F4FFD" w:rsidRPr="00A44594" w:rsidRDefault="009F4FFD" w:rsidP="00F80166">
            <w:pPr>
              <w:pStyle w:val="TableTextCentered"/>
              <w:rPr>
                <w:b/>
                <w:color w:val="000000"/>
                <w:sz w:val="22"/>
                <w:szCs w:val="22"/>
              </w:rPr>
            </w:pPr>
            <w:r w:rsidRPr="00A44594">
              <w:rPr>
                <w:color w:val="000000"/>
                <w:sz w:val="22"/>
              </w:rPr>
              <w:t>53***</w:t>
            </w:r>
          </w:p>
        </w:tc>
        <w:tc>
          <w:tcPr>
            <w:tcW w:w="2186" w:type="dxa"/>
            <w:gridSpan w:val="2"/>
            <w:tcBorders>
              <w:top w:val="single" w:sz="4" w:space="0" w:color="auto"/>
              <w:left w:val="single" w:sz="4" w:space="0" w:color="auto"/>
              <w:bottom w:val="single" w:sz="4" w:space="0" w:color="auto"/>
              <w:right w:val="single" w:sz="4" w:space="0" w:color="auto"/>
            </w:tcBorders>
          </w:tcPr>
          <w:p w14:paraId="7C2EBF70" w14:textId="77777777" w:rsidR="009F4FFD" w:rsidRPr="00A44594" w:rsidRDefault="009F4FFD" w:rsidP="00F80166">
            <w:pPr>
              <w:pStyle w:val="TableTextCentered"/>
              <w:rPr>
                <w:b/>
                <w:color w:val="000000"/>
                <w:sz w:val="22"/>
                <w:szCs w:val="22"/>
              </w:rPr>
            </w:pPr>
            <w:r w:rsidRPr="00A44594">
              <w:rPr>
                <w:color w:val="000000"/>
                <w:sz w:val="22"/>
              </w:rPr>
              <w:t>57***</w:t>
            </w:r>
          </w:p>
        </w:tc>
      </w:tr>
      <w:tr w:rsidR="009F4FFD" w:rsidRPr="00A44594" w14:paraId="1EF82F0B"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62AFFADF" w14:textId="77777777" w:rsidR="009F4FFD" w:rsidRPr="00A44594" w:rsidRDefault="009F4FFD" w:rsidP="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4381D39" w14:textId="77777777" w:rsidR="009F4FFD" w:rsidRPr="00A44594" w:rsidRDefault="009F4FFD" w:rsidP="00F80166">
            <w:pPr>
              <w:pStyle w:val="TableText"/>
              <w:jc w:val="center"/>
              <w:rPr>
                <w:rFonts w:cs="Times New Roman"/>
                <w:b/>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47C5CFE0" w14:textId="77777777" w:rsidR="009F4FFD" w:rsidRPr="00A44594" w:rsidRDefault="009F4FFD" w:rsidP="00F80166">
            <w:pPr>
              <w:pStyle w:val="TableTextCentered"/>
              <w:rPr>
                <w:b/>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tcPr>
          <w:p w14:paraId="0AC498BF" w14:textId="77777777" w:rsidR="009F4FFD" w:rsidRPr="00A44594" w:rsidRDefault="009F4FFD" w:rsidP="00F80166">
            <w:pPr>
              <w:pStyle w:val="TableTextCentered"/>
              <w:rPr>
                <w:b/>
                <w:color w:val="000000"/>
                <w:sz w:val="22"/>
                <w:szCs w:val="22"/>
              </w:rPr>
            </w:pPr>
            <w:r w:rsidRPr="00A44594">
              <w:rPr>
                <w:color w:val="000000"/>
                <w:sz w:val="22"/>
              </w:rPr>
              <w:t>51</w:t>
            </w:r>
          </w:p>
        </w:tc>
        <w:tc>
          <w:tcPr>
            <w:tcW w:w="2186" w:type="dxa"/>
            <w:gridSpan w:val="2"/>
            <w:tcBorders>
              <w:top w:val="single" w:sz="4" w:space="0" w:color="auto"/>
              <w:left w:val="single" w:sz="4" w:space="0" w:color="auto"/>
              <w:bottom w:val="single" w:sz="4" w:space="0" w:color="auto"/>
              <w:right w:val="single" w:sz="4" w:space="0" w:color="auto"/>
            </w:tcBorders>
          </w:tcPr>
          <w:p w14:paraId="33249F18" w14:textId="77777777" w:rsidR="009F4FFD" w:rsidRPr="00A44594" w:rsidRDefault="009F4FFD" w:rsidP="00F80166">
            <w:pPr>
              <w:pStyle w:val="TableTextCentered"/>
              <w:rPr>
                <w:b/>
                <w:color w:val="000000"/>
                <w:sz w:val="22"/>
                <w:szCs w:val="22"/>
              </w:rPr>
            </w:pPr>
            <w:r w:rsidRPr="00A44594">
              <w:rPr>
                <w:color w:val="000000"/>
                <w:sz w:val="22"/>
              </w:rPr>
              <w:t>56</w:t>
            </w:r>
          </w:p>
        </w:tc>
      </w:tr>
      <w:tr w:rsidR="009F4FFD" w:rsidRPr="00A44594" w14:paraId="50D225C6" w14:textId="77777777" w:rsidTr="005026E1">
        <w:trPr>
          <w:cantSplit/>
        </w:trPr>
        <w:tc>
          <w:tcPr>
            <w:tcW w:w="1197" w:type="dxa"/>
            <w:vMerge w:val="restart"/>
            <w:tcBorders>
              <w:left w:val="single" w:sz="4" w:space="0" w:color="auto"/>
              <w:right w:val="single" w:sz="4" w:space="0" w:color="auto"/>
            </w:tcBorders>
            <w:vAlign w:val="center"/>
          </w:tcPr>
          <w:p w14:paraId="32316BE0" w14:textId="77777777" w:rsidR="009F4FFD" w:rsidRPr="00A44594" w:rsidRDefault="009F4FFD" w:rsidP="00F80166">
            <w:pPr>
              <w:pStyle w:val="TableText"/>
              <w:rPr>
                <w:b/>
                <w:color w:val="000000"/>
                <w:sz w:val="22"/>
                <w:szCs w:val="22"/>
              </w:rPr>
            </w:pPr>
            <w:r w:rsidRPr="00A44594">
              <w:rPr>
                <w:color w:val="000000"/>
                <w:sz w:val="22"/>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2D0430AA" w14:textId="77777777" w:rsidR="009F4FFD" w:rsidRPr="00A44594" w:rsidRDefault="009F4FFD" w:rsidP="00F80166">
            <w:pPr>
              <w:pStyle w:val="TableText"/>
              <w:jc w:val="center"/>
              <w:rPr>
                <w:rFonts w:cs="Times New Roman"/>
                <w:b/>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tcPr>
          <w:p w14:paraId="14CBBDC1" w14:textId="77777777" w:rsidR="009F4FFD" w:rsidRPr="00A44594" w:rsidRDefault="009F4FFD" w:rsidP="00F80166">
            <w:pPr>
              <w:pStyle w:val="TableTextCentered"/>
              <w:rPr>
                <w:b/>
                <w:color w:val="000000"/>
                <w:sz w:val="22"/>
                <w:szCs w:val="22"/>
              </w:rPr>
            </w:pPr>
            <w:r w:rsidRPr="00A44594">
              <w:rPr>
                <w:color w:val="000000"/>
                <w:sz w:val="22"/>
              </w:rPr>
              <w:t>9</w:t>
            </w:r>
          </w:p>
        </w:tc>
        <w:tc>
          <w:tcPr>
            <w:tcW w:w="2241" w:type="dxa"/>
            <w:gridSpan w:val="2"/>
            <w:tcBorders>
              <w:top w:val="single" w:sz="4" w:space="0" w:color="auto"/>
              <w:left w:val="single" w:sz="4" w:space="0" w:color="auto"/>
              <w:bottom w:val="single" w:sz="4" w:space="0" w:color="auto"/>
              <w:right w:val="single" w:sz="4" w:space="0" w:color="auto"/>
            </w:tcBorders>
          </w:tcPr>
          <w:p w14:paraId="673B6057" w14:textId="77777777" w:rsidR="009F4FFD" w:rsidRPr="00A44594" w:rsidRDefault="009F4FFD" w:rsidP="00F80166">
            <w:pPr>
              <w:pStyle w:val="TableTextCentered"/>
              <w:rPr>
                <w:b/>
                <w:color w:val="000000"/>
                <w:sz w:val="22"/>
                <w:szCs w:val="22"/>
              </w:rPr>
            </w:pPr>
            <w:r w:rsidRPr="00A44594">
              <w:rPr>
                <w:color w:val="000000"/>
                <w:sz w:val="22"/>
              </w:rPr>
              <w:t>27***</w:t>
            </w:r>
          </w:p>
        </w:tc>
        <w:tc>
          <w:tcPr>
            <w:tcW w:w="2186" w:type="dxa"/>
            <w:gridSpan w:val="2"/>
            <w:tcBorders>
              <w:top w:val="single" w:sz="4" w:space="0" w:color="auto"/>
              <w:left w:val="single" w:sz="4" w:space="0" w:color="auto"/>
              <w:bottom w:val="single" w:sz="4" w:space="0" w:color="auto"/>
              <w:right w:val="single" w:sz="4" w:space="0" w:color="auto"/>
            </w:tcBorders>
          </w:tcPr>
          <w:p w14:paraId="6BEBD187" w14:textId="77777777" w:rsidR="009F4FFD" w:rsidRPr="00A44594" w:rsidRDefault="009F4FFD" w:rsidP="00F80166">
            <w:pPr>
              <w:pStyle w:val="TableTextCentered"/>
              <w:rPr>
                <w:b/>
                <w:color w:val="000000"/>
                <w:sz w:val="22"/>
                <w:szCs w:val="22"/>
              </w:rPr>
            </w:pPr>
            <w:r w:rsidRPr="00A44594">
              <w:rPr>
                <w:color w:val="000000"/>
                <w:sz w:val="22"/>
              </w:rPr>
              <w:t>33***</w:t>
            </w:r>
          </w:p>
        </w:tc>
      </w:tr>
      <w:tr w:rsidR="009F4FFD" w:rsidRPr="00A44594" w14:paraId="0F2D5102" w14:textId="77777777" w:rsidTr="005026E1">
        <w:trPr>
          <w:cantSplit/>
        </w:trPr>
        <w:tc>
          <w:tcPr>
            <w:tcW w:w="1197" w:type="dxa"/>
            <w:vMerge/>
            <w:tcBorders>
              <w:left w:val="single" w:sz="4" w:space="0" w:color="auto"/>
              <w:right w:val="single" w:sz="4" w:space="0" w:color="auto"/>
            </w:tcBorders>
            <w:vAlign w:val="center"/>
          </w:tcPr>
          <w:p w14:paraId="28FFEEFA" w14:textId="77777777" w:rsidR="009F4FFD" w:rsidRPr="00A44594" w:rsidRDefault="009F4FFD" w:rsidP="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D7FC2AF" w14:textId="77777777" w:rsidR="009F4FFD" w:rsidRPr="00A44594" w:rsidRDefault="009F4FFD" w:rsidP="00F80166">
            <w:pPr>
              <w:pStyle w:val="TableText"/>
              <w:jc w:val="center"/>
              <w:rPr>
                <w:rFonts w:cs="Times New Roman"/>
                <w:b/>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295CB9EC" w14:textId="77777777" w:rsidR="009F4FFD" w:rsidRPr="00A44594" w:rsidRDefault="009F4FFD" w:rsidP="00F80166">
            <w:pPr>
              <w:pStyle w:val="TableTextCentered"/>
              <w:rPr>
                <w:b/>
                <w:color w:val="000000"/>
                <w:sz w:val="22"/>
                <w:szCs w:val="22"/>
              </w:rPr>
            </w:pPr>
            <w:r w:rsidRPr="00A44594">
              <w:rPr>
                <w:color w:val="000000"/>
                <w:sz w:val="22"/>
              </w:rPr>
              <w:t>13</w:t>
            </w:r>
          </w:p>
        </w:tc>
        <w:tc>
          <w:tcPr>
            <w:tcW w:w="2241" w:type="dxa"/>
            <w:gridSpan w:val="2"/>
            <w:tcBorders>
              <w:top w:val="single" w:sz="4" w:space="0" w:color="auto"/>
              <w:left w:val="single" w:sz="4" w:space="0" w:color="auto"/>
              <w:bottom w:val="single" w:sz="4" w:space="0" w:color="auto"/>
              <w:right w:val="single" w:sz="4" w:space="0" w:color="auto"/>
            </w:tcBorders>
          </w:tcPr>
          <w:p w14:paraId="6555606F" w14:textId="77777777" w:rsidR="009F4FFD" w:rsidRPr="00A44594" w:rsidRDefault="009F4FFD" w:rsidP="00F80166">
            <w:pPr>
              <w:pStyle w:val="TableTextCentered"/>
              <w:rPr>
                <w:b/>
                <w:color w:val="000000"/>
                <w:sz w:val="22"/>
                <w:szCs w:val="22"/>
              </w:rPr>
            </w:pPr>
            <w:r w:rsidRPr="00A44594">
              <w:rPr>
                <w:color w:val="000000"/>
                <w:sz w:val="22"/>
              </w:rPr>
              <w:t>34***</w:t>
            </w:r>
          </w:p>
        </w:tc>
        <w:tc>
          <w:tcPr>
            <w:tcW w:w="2186" w:type="dxa"/>
            <w:gridSpan w:val="2"/>
            <w:tcBorders>
              <w:top w:val="single" w:sz="4" w:space="0" w:color="auto"/>
              <w:left w:val="single" w:sz="4" w:space="0" w:color="auto"/>
              <w:bottom w:val="single" w:sz="4" w:space="0" w:color="auto"/>
              <w:right w:val="single" w:sz="4" w:space="0" w:color="auto"/>
            </w:tcBorders>
          </w:tcPr>
          <w:p w14:paraId="17616A07" w14:textId="77777777" w:rsidR="009F4FFD" w:rsidRPr="00A44594" w:rsidRDefault="009F4FFD" w:rsidP="00F80166">
            <w:pPr>
              <w:pStyle w:val="TableTextCentered"/>
              <w:rPr>
                <w:b/>
                <w:color w:val="000000"/>
                <w:sz w:val="22"/>
                <w:szCs w:val="22"/>
              </w:rPr>
            </w:pPr>
            <w:r w:rsidRPr="00A44594">
              <w:rPr>
                <w:color w:val="000000"/>
                <w:sz w:val="22"/>
              </w:rPr>
              <w:t>36***</w:t>
            </w:r>
          </w:p>
        </w:tc>
      </w:tr>
      <w:tr w:rsidR="009F4FFD" w:rsidRPr="00A44594" w14:paraId="5DB1A9A0"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5889719F" w14:textId="77777777" w:rsidR="009F4FFD" w:rsidRPr="00A44594" w:rsidRDefault="009F4FFD" w:rsidP="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BD8CDEF" w14:textId="77777777" w:rsidR="009F4FFD" w:rsidRPr="00A44594" w:rsidRDefault="009F4FFD" w:rsidP="00F80166">
            <w:pPr>
              <w:pStyle w:val="TableText"/>
              <w:jc w:val="center"/>
              <w:rPr>
                <w:rFonts w:cs="Times New Roman"/>
                <w:b/>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37611640" w14:textId="77777777" w:rsidR="009F4FFD" w:rsidRPr="00A44594" w:rsidRDefault="009F4FFD" w:rsidP="00F80166">
            <w:pPr>
              <w:pStyle w:val="TableTextCentered"/>
              <w:rPr>
                <w:b/>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tcPr>
          <w:p w14:paraId="229F7995" w14:textId="77777777" w:rsidR="009F4FFD" w:rsidRPr="00A44594" w:rsidRDefault="009F4FFD" w:rsidP="00F80166">
            <w:pPr>
              <w:pStyle w:val="TableTextCentered"/>
              <w:rPr>
                <w:b/>
                <w:color w:val="000000"/>
                <w:sz w:val="22"/>
                <w:szCs w:val="22"/>
              </w:rPr>
            </w:pPr>
            <w:r w:rsidRPr="00A44594">
              <w:rPr>
                <w:color w:val="000000"/>
                <w:sz w:val="22"/>
              </w:rPr>
              <w:t>33</w:t>
            </w:r>
          </w:p>
        </w:tc>
        <w:tc>
          <w:tcPr>
            <w:tcW w:w="2186" w:type="dxa"/>
            <w:gridSpan w:val="2"/>
            <w:tcBorders>
              <w:top w:val="single" w:sz="4" w:space="0" w:color="auto"/>
              <w:left w:val="single" w:sz="4" w:space="0" w:color="auto"/>
              <w:bottom w:val="single" w:sz="4" w:space="0" w:color="auto"/>
              <w:right w:val="single" w:sz="4" w:space="0" w:color="auto"/>
            </w:tcBorders>
          </w:tcPr>
          <w:p w14:paraId="5B0804EC" w14:textId="77777777" w:rsidR="009F4FFD" w:rsidRPr="00A44594" w:rsidRDefault="009F4FFD" w:rsidP="00F80166">
            <w:pPr>
              <w:pStyle w:val="TableTextCentered"/>
              <w:rPr>
                <w:b/>
                <w:color w:val="000000"/>
                <w:sz w:val="22"/>
                <w:szCs w:val="22"/>
              </w:rPr>
            </w:pPr>
            <w:r w:rsidRPr="00A44594">
              <w:rPr>
                <w:color w:val="000000"/>
                <w:sz w:val="22"/>
              </w:rPr>
              <w:t>42</w:t>
            </w:r>
          </w:p>
        </w:tc>
      </w:tr>
      <w:tr w:rsidR="009F4FFD" w:rsidRPr="00A44594" w14:paraId="74DA9587" w14:textId="77777777" w:rsidTr="005026E1">
        <w:trPr>
          <w:cantSplit/>
        </w:trPr>
        <w:tc>
          <w:tcPr>
            <w:tcW w:w="1197" w:type="dxa"/>
            <w:vMerge w:val="restart"/>
            <w:tcBorders>
              <w:left w:val="single" w:sz="4" w:space="0" w:color="auto"/>
              <w:right w:val="single" w:sz="4" w:space="0" w:color="auto"/>
            </w:tcBorders>
            <w:vAlign w:val="center"/>
          </w:tcPr>
          <w:p w14:paraId="03C53B71" w14:textId="77777777" w:rsidR="009F4FFD" w:rsidRPr="00A44594" w:rsidRDefault="009F4FFD" w:rsidP="00F80166">
            <w:pPr>
              <w:pStyle w:val="TableText"/>
              <w:rPr>
                <w:b/>
                <w:color w:val="000000"/>
                <w:sz w:val="22"/>
                <w:szCs w:val="22"/>
              </w:rPr>
            </w:pPr>
            <w:r w:rsidRPr="00A44594">
              <w:rPr>
                <w:color w:val="000000"/>
                <w:sz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40860923" w14:textId="77777777" w:rsidR="009F4FFD" w:rsidRPr="00A44594" w:rsidRDefault="009F4FFD" w:rsidP="00F80166">
            <w:pPr>
              <w:pStyle w:val="TableText"/>
              <w:jc w:val="center"/>
              <w:rPr>
                <w:rFonts w:cs="Times New Roman"/>
                <w:b/>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tcPr>
          <w:p w14:paraId="71194832" w14:textId="77777777" w:rsidR="009F4FFD" w:rsidRPr="00A44594" w:rsidRDefault="009F4FFD" w:rsidP="00F80166">
            <w:pPr>
              <w:pStyle w:val="TableTextCentered"/>
              <w:rPr>
                <w:b/>
                <w:color w:val="000000"/>
                <w:sz w:val="22"/>
                <w:szCs w:val="22"/>
              </w:rPr>
            </w:pPr>
            <w:r w:rsidRPr="00A44594">
              <w:rPr>
                <w:color w:val="000000"/>
                <w:sz w:val="22"/>
              </w:rPr>
              <w:t>2</w:t>
            </w:r>
          </w:p>
        </w:tc>
        <w:tc>
          <w:tcPr>
            <w:tcW w:w="2241" w:type="dxa"/>
            <w:gridSpan w:val="2"/>
            <w:tcBorders>
              <w:top w:val="single" w:sz="4" w:space="0" w:color="auto"/>
              <w:left w:val="single" w:sz="4" w:space="0" w:color="auto"/>
              <w:bottom w:val="single" w:sz="4" w:space="0" w:color="auto"/>
              <w:right w:val="single" w:sz="4" w:space="0" w:color="auto"/>
            </w:tcBorders>
          </w:tcPr>
          <w:p w14:paraId="71F3A71D" w14:textId="77777777" w:rsidR="009F4FFD" w:rsidRPr="00A44594" w:rsidRDefault="009F4FFD" w:rsidP="00F80166">
            <w:pPr>
              <w:pStyle w:val="TableTextCentered"/>
              <w:rPr>
                <w:b/>
                <w:color w:val="000000"/>
                <w:sz w:val="22"/>
                <w:szCs w:val="22"/>
              </w:rPr>
            </w:pPr>
            <w:r w:rsidRPr="00A44594">
              <w:rPr>
                <w:color w:val="000000"/>
                <w:sz w:val="22"/>
              </w:rPr>
              <w:t>8**</w:t>
            </w:r>
          </w:p>
        </w:tc>
        <w:tc>
          <w:tcPr>
            <w:tcW w:w="2186" w:type="dxa"/>
            <w:gridSpan w:val="2"/>
            <w:tcBorders>
              <w:top w:val="single" w:sz="4" w:space="0" w:color="auto"/>
              <w:left w:val="single" w:sz="4" w:space="0" w:color="auto"/>
              <w:bottom w:val="single" w:sz="4" w:space="0" w:color="auto"/>
              <w:right w:val="single" w:sz="4" w:space="0" w:color="auto"/>
            </w:tcBorders>
          </w:tcPr>
          <w:p w14:paraId="2B5EF49B" w14:textId="77777777" w:rsidR="009F4FFD" w:rsidRPr="00A44594" w:rsidRDefault="009F4FFD" w:rsidP="00F80166">
            <w:pPr>
              <w:pStyle w:val="TableTextCentered"/>
              <w:rPr>
                <w:b/>
                <w:color w:val="000000"/>
                <w:sz w:val="22"/>
                <w:szCs w:val="22"/>
              </w:rPr>
            </w:pPr>
            <w:r w:rsidRPr="00A44594">
              <w:rPr>
                <w:color w:val="000000"/>
                <w:sz w:val="22"/>
              </w:rPr>
              <w:t>14***</w:t>
            </w:r>
          </w:p>
        </w:tc>
      </w:tr>
      <w:tr w:rsidR="009F4FFD" w:rsidRPr="00A44594" w14:paraId="3E519AC7" w14:textId="77777777" w:rsidTr="005026E1">
        <w:trPr>
          <w:cantSplit/>
        </w:trPr>
        <w:tc>
          <w:tcPr>
            <w:tcW w:w="1197" w:type="dxa"/>
            <w:vMerge/>
            <w:tcBorders>
              <w:left w:val="single" w:sz="4" w:space="0" w:color="auto"/>
              <w:right w:val="single" w:sz="4" w:space="0" w:color="auto"/>
            </w:tcBorders>
            <w:vAlign w:val="center"/>
          </w:tcPr>
          <w:p w14:paraId="00A7573B" w14:textId="77777777" w:rsidR="009F4FFD" w:rsidRPr="00A44594" w:rsidRDefault="009F4FFD" w:rsidP="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ECA173A" w14:textId="77777777" w:rsidR="009F4FFD" w:rsidRPr="00A44594" w:rsidRDefault="009F4FFD" w:rsidP="00F80166">
            <w:pPr>
              <w:pStyle w:val="TableText"/>
              <w:jc w:val="center"/>
              <w:rPr>
                <w:rFonts w:cs="Times New Roman"/>
                <w:b/>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19E9C6AB" w14:textId="77777777" w:rsidR="009F4FFD" w:rsidRPr="00A44594" w:rsidRDefault="009F4FFD" w:rsidP="00F80166">
            <w:pPr>
              <w:pStyle w:val="TableTextCentered"/>
              <w:rPr>
                <w:b/>
                <w:color w:val="000000"/>
                <w:sz w:val="22"/>
                <w:szCs w:val="22"/>
              </w:rPr>
            </w:pPr>
            <w:r w:rsidRPr="00A44594">
              <w:rPr>
                <w:color w:val="000000"/>
                <w:sz w:val="22"/>
              </w:rPr>
              <w:t>3</w:t>
            </w:r>
          </w:p>
        </w:tc>
        <w:tc>
          <w:tcPr>
            <w:tcW w:w="2241" w:type="dxa"/>
            <w:gridSpan w:val="2"/>
            <w:tcBorders>
              <w:top w:val="single" w:sz="4" w:space="0" w:color="auto"/>
              <w:left w:val="single" w:sz="4" w:space="0" w:color="auto"/>
              <w:bottom w:val="single" w:sz="4" w:space="0" w:color="auto"/>
              <w:right w:val="single" w:sz="4" w:space="0" w:color="auto"/>
            </w:tcBorders>
          </w:tcPr>
          <w:p w14:paraId="38774EBF" w14:textId="77777777" w:rsidR="009F4FFD" w:rsidRPr="00A44594" w:rsidRDefault="009F4FFD" w:rsidP="00F80166">
            <w:pPr>
              <w:pStyle w:val="TableTextCentered"/>
              <w:rPr>
                <w:b/>
                <w:color w:val="000000"/>
                <w:sz w:val="22"/>
                <w:szCs w:val="22"/>
              </w:rPr>
            </w:pPr>
            <w:r w:rsidRPr="00A44594">
              <w:rPr>
                <w:color w:val="000000"/>
                <w:sz w:val="22"/>
              </w:rPr>
              <w:t>13***</w:t>
            </w:r>
          </w:p>
        </w:tc>
        <w:tc>
          <w:tcPr>
            <w:tcW w:w="2186" w:type="dxa"/>
            <w:gridSpan w:val="2"/>
            <w:tcBorders>
              <w:top w:val="single" w:sz="4" w:space="0" w:color="auto"/>
              <w:left w:val="single" w:sz="4" w:space="0" w:color="auto"/>
              <w:bottom w:val="single" w:sz="4" w:space="0" w:color="auto"/>
              <w:right w:val="single" w:sz="4" w:space="0" w:color="auto"/>
            </w:tcBorders>
          </w:tcPr>
          <w:p w14:paraId="5414D58E" w14:textId="77777777" w:rsidR="009F4FFD" w:rsidRPr="00A44594" w:rsidRDefault="009F4FFD" w:rsidP="00F80166">
            <w:pPr>
              <w:pStyle w:val="TableTextCentered"/>
              <w:rPr>
                <w:b/>
                <w:color w:val="000000"/>
                <w:sz w:val="22"/>
                <w:szCs w:val="22"/>
              </w:rPr>
            </w:pPr>
            <w:r w:rsidRPr="00A44594">
              <w:rPr>
                <w:color w:val="000000"/>
                <w:sz w:val="22"/>
              </w:rPr>
              <w:t>16***</w:t>
            </w:r>
          </w:p>
        </w:tc>
      </w:tr>
      <w:tr w:rsidR="009F4FFD" w:rsidRPr="00A44594" w14:paraId="5BBA472A"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5BAB973D" w14:textId="77777777" w:rsidR="009F4FFD" w:rsidRPr="00A44594" w:rsidRDefault="009F4FFD" w:rsidP="00F80166">
            <w:pPr>
              <w:pStyle w:val="TableText"/>
              <w:rPr>
                <w:b/>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0D5DBEB" w14:textId="77777777" w:rsidR="009F4FFD" w:rsidRPr="00A44594" w:rsidRDefault="009F4FFD" w:rsidP="00F80166">
            <w:pPr>
              <w:pStyle w:val="TableText"/>
              <w:jc w:val="center"/>
              <w:rPr>
                <w:rFonts w:cs="Times New Roman"/>
                <w:b/>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0762C1A2" w14:textId="77777777" w:rsidR="009F4FFD" w:rsidRPr="00A44594" w:rsidRDefault="009F4FFD" w:rsidP="00F80166">
            <w:pPr>
              <w:pStyle w:val="TableTextCentered"/>
              <w:rPr>
                <w:b/>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tcPr>
          <w:p w14:paraId="72AB0F9B" w14:textId="77777777" w:rsidR="009F4FFD" w:rsidRPr="00A44594" w:rsidRDefault="009F4FFD" w:rsidP="00F80166">
            <w:pPr>
              <w:pStyle w:val="TableTextCentered"/>
              <w:rPr>
                <w:b/>
                <w:color w:val="000000"/>
                <w:sz w:val="22"/>
                <w:szCs w:val="22"/>
              </w:rPr>
            </w:pPr>
            <w:r w:rsidRPr="00A44594">
              <w:rPr>
                <w:color w:val="000000"/>
                <w:sz w:val="22"/>
              </w:rPr>
              <w:t>19</w:t>
            </w:r>
          </w:p>
        </w:tc>
        <w:tc>
          <w:tcPr>
            <w:tcW w:w="2186" w:type="dxa"/>
            <w:gridSpan w:val="2"/>
            <w:tcBorders>
              <w:top w:val="single" w:sz="4" w:space="0" w:color="auto"/>
              <w:left w:val="single" w:sz="4" w:space="0" w:color="auto"/>
              <w:bottom w:val="single" w:sz="4" w:space="0" w:color="auto"/>
              <w:right w:val="single" w:sz="4" w:space="0" w:color="auto"/>
            </w:tcBorders>
          </w:tcPr>
          <w:p w14:paraId="2782B083" w14:textId="77777777" w:rsidR="009F4FFD" w:rsidRPr="00A44594" w:rsidRDefault="009F4FFD" w:rsidP="00F80166">
            <w:pPr>
              <w:pStyle w:val="TableTextCentered"/>
              <w:rPr>
                <w:b/>
                <w:color w:val="000000"/>
                <w:sz w:val="22"/>
                <w:szCs w:val="22"/>
              </w:rPr>
            </w:pPr>
            <w:r w:rsidRPr="00A44594">
              <w:rPr>
                <w:color w:val="000000"/>
                <w:sz w:val="22"/>
              </w:rPr>
              <w:t>25</w:t>
            </w:r>
          </w:p>
        </w:tc>
      </w:tr>
      <w:tr w:rsidR="009F4FFD" w:rsidRPr="00A44594" w14:paraId="4C74E929" w14:textId="77777777" w:rsidTr="005026E1">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1448EB3B" w14:textId="77777777" w:rsidR="009F4FFD" w:rsidRPr="00A44594" w:rsidRDefault="009F4FFD" w:rsidP="00F80166">
            <w:pPr>
              <w:pStyle w:val="TableTextCentered"/>
              <w:keepNext/>
              <w:keepLines/>
              <w:rPr>
                <w:b/>
                <w:color w:val="000000"/>
                <w:sz w:val="22"/>
                <w:szCs w:val="22"/>
              </w:rPr>
            </w:pPr>
            <w:r w:rsidRPr="00A44594">
              <w:rPr>
                <w:b/>
                <w:color w:val="000000"/>
                <w:sz w:val="22"/>
              </w:rPr>
              <w:t>ORAL Standard: Пациенти с недостатъчен отговор към MTX</w:t>
            </w:r>
          </w:p>
        </w:tc>
      </w:tr>
      <w:tr w:rsidR="009F4FFD" w:rsidRPr="00A44594" w14:paraId="6115823C" w14:textId="77777777" w:rsidTr="005026E1">
        <w:trPr>
          <w:cantSplit/>
        </w:trPr>
        <w:tc>
          <w:tcPr>
            <w:tcW w:w="1197" w:type="dxa"/>
            <w:tcBorders>
              <w:top w:val="single" w:sz="4" w:space="0" w:color="auto"/>
              <w:left w:val="single" w:sz="4" w:space="0" w:color="auto"/>
              <w:bottom w:val="single" w:sz="4" w:space="0" w:color="auto"/>
              <w:right w:val="single" w:sz="4" w:space="0" w:color="auto"/>
            </w:tcBorders>
            <w:vAlign w:val="center"/>
          </w:tcPr>
          <w:p w14:paraId="3C21A29C" w14:textId="77777777" w:rsidR="009F4FFD" w:rsidRPr="00A44594" w:rsidRDefault="009F4FFD" w:rsidP="00F80166">
            <w:pPr>
              <w:pStyle w:val="TableTextCentered"/>
              <w:keepNext/>
              <w:keepLines/>
              <w:rPr>
                <w:b/>
                <w:color w:val="000000"/>
                <w:sz w:val="22"/>
                <w:szCs w:val="22"/>
              </w:rPr>
            </w:pPr>
            <w:r w:rsidRPr="00A44594">
              <w:rPr>
                <w:b/>
                <w:color w:val="000000"/>
                <w:sz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716816E8" w14:textId="77777777" w:rsidR="009F4FFD" w:rsidRPr="00A44594" w:rsidRDefault="009F4FFD" w:rsidP="00F80166">
            <w:pPr>
              <w:pStyle w:val="TableTextCentered"/>
              <w:keepNext/>
              <w:keepLines/>
              <w:rPr>
                <w:b/>
                <w:color w:val="000000"/>
                <w:sz w:val="22"/>
                <w:szCs w:val="22"/>
              </w:rPr>
            </w:pPr>
            <w:r w:rsidRPr="00A44594">
              <w:rPr>
                <w:b/>
                <w:color w:val="000000"/>
                <w:sz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4143B320" w14:textId="77777777" w:rsidR="009F4FFD" w:rsidRPr="00A44594" w:rsidRDefault="009F4FFD" w:rsidP="00F80166">
            <w:pPr>
              <w:pStyle w:val="TableTextCentered"/>
              <w:keepNext/>
              <w:keepLines/>
              <w:rPr>
                <w:b/>
                <w:color w:val="000000"/>
                <w:sz w:val="22"/>
                <w:szCs w:val="22"/>
              </w:rPr>
            </w:pPr>
            <w:r w:rsidRPr="00A44594">
              <w:rPr>
                <w:b/>
                <w:color w:val="000000"/>
                <w:sz w:val="22"/>
              </w:rPr>
              <w:t>Плацебо</w:t>
            </w:r>
          </w:p>
        </w:tc>
        <w:tc>
          <w:tcPr>
            <w:tcW w:w="2254" w:type="dxa"/>
            <w:gridSpan w:val="3"/>
            <w:tcBorders>
              <w:top w:val="single" w:sz="4" w:space="0" w:color="auto"/>
              <w:left w:val="single" w:sz="4" w:space="0" w:color="auto"/>
              <w:bottom w:val="single" w:sz="4" w:space="0" w:color="auto"/>
              <w:right w:val="single" w:sz="4" w:space="0" w:color="auto"/>
            </w:tcBorders>
            <w:vAlign w:val="center"/>
          </w:tcPr>
          <w:p w14:paraId="5D3B9B61" w14:textId="77777777" w:rsidR="009F4FFD" w:rsidRPr="00A44594" w:rsidRDefault="009F4FFD" w:rsidP="00F80166">
            <w:pPr>
              <w:pStyle w:val="TableTextCentered"/>
              <w:keepNext/>
              <w:keepLines/>
              <w:rPr>
                <w:b/>
                <w:color w:val="000000"/>
                <w:sz w:val="22"/>
                <w:szCs w:val="22"/>
              </w:rPr>
            </w:pPr>
            <w:r w:rsidRPr="00A44594">
              <w:rPr>
                <w:b/>
                <w:bCs/>
                <w:color w:val="000000"/>
                <w:sz w:val="22"/>
                <w:szCs w:val="22"/>
              </w:rPr>
              <w:t>тофацитиниб</w:t>
            </w:r>
            <w:r w:rsidRPr="00A44594">
              <w:rPr>
                <w:b/>
                <w:color w:val="000000"/>
                <w:sz w:val="22"/>
              </w:rPr>
              <w:t xml:space="preserve"> два пъти дневно + MTX</w:t>
            </w:r>
          </w:p>
        </w:tc>
        <w:tc>
          <w:tcPr>
            <w:tcW w:w="2173" w:type="dxa"/>
            <w:tcBorders>
              <w:top w:val="single" w:sz="4" w:space="0" w:color="auto"/>
              <w:left w:val="single" w:sz="4" w:space="0" w:color="auto"/>
              <w:bottom w:val="single" w:sz="4" w:space="0" w:color="auto"/>
              <w:right w:val="single" w:sz="4" w:space="0" w:color="auto"/>
            </w:tcBorders>
            <w:vAlign w:val="center"/>
          </w:tcPr>
          <w:p w14:paraId="52C4C063" w14:textId="77777777" w:rsidR="009F4FFD" w:rsidRPr="00A44594" w:rsidRDefault="009F4FFD" w:rsidP="00F80166">
            <w:pPr>
              <w:pStyle w:val="TableTextCentered"/>
              <w:keepNext/>
              <w:keepLines/>
              <w:rPr>
                <w:b/>
                <w:color w:val="000000"/>
                <w:sz w:val="22"/>
                <w:szCs w:val="22"/>
              </w:rPr>
            </w:pPr>
            <w:r w:rsidRPr="00A44594">
              <w:rPr>
                <w:b/>
                <w:color w:val="000000"/>
                <w:sz w:val="22"/>
              </w:rPr>
              <w:t>Адалимумаб 40 mg QOW</w:t>
            </w:r>
            <w:r w:rsidRPr="00A44594">
              <w:rPr>
                <w:rFonts w:eastAsia="SimSun"/>
                <w:b/>
                <w:bCs/>
                <w:color w:val="000000"/>
                <w:sz w:val="22"/>
                <w:szCs w:val="22"/>
              </w:rPr>
              <w:br/>
            </w:r>
            <w:r w:rsidRPr="00A44594">
              <w:rPr>
                <w:b/>
                <w:color w:val="000000"/>
                <w:sz w:val="22"/>
              </w:rPr>
              <w:t>+ MTX</w:t>
            </w:r>
          </w:p>
        </w:tc>
      </w:tr>
      <w:tr w:rsidR="009F4FFD" w:rsidRPr="00A44594" w14:paraId="511DCA53"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113223B2" w14:textId="77777777" w:rsidR="009F4FFD" w:rsidRPr="00A44594" w:rsidRDefault="009F4FFD" w:rsidP="00F80166">
            <w:pPr>
              <w:pStyle w:val="TableText"/>
              <w:keepNext/>
              <w:keepLines/>
              <w:rPr>
                <w:rFonts w:cs="Times New Roman"/>
                <w:color w:val="000000"/>
                <w:sz w:val="22"/>
                <w:szCs w:val="22"/>
              </w:rPr>
            </w:pPr>
            <w:r w:rsidRPr="00A44594">
              <w:rPr>
                <w:color w:val="000000"/>
                <w:sz w:val="22"/>
              </w:rPr>
              <w:t>ACR20</w:t>
            </w:r>
          </w:p>
        </w:tc>
        <w:tc>
          <w:tcPr>
            <w:tcW w:w="1135" w:type="dxa"/>
            <w:tcBorders>
              <w:top w:val="single" w:sz="4" w:space="0" w:color="auto"/>
              <w:left w:val="single" w:sz="4" w:space="0" w:color="auto"/>
              <w:bottom w:val="single" w:sz="4" w:space="0" w:color="auto"/>
              <w:right w:val="single" w:sz="4" w:space="0" w:color="auto"/>
            </w:tcBorders>
          </w:tcPr>
          <w:p w14:paraId="4B902CB8" w14:textId="77777777" w:rsidR="009F4FFD" w:rsidRPr="00A44594" w:rsidRDefault="009F4FFD" w:rsidP="00F80166">
            <w:pPr>
              <w:pStyle w:val="TableText"/>
              <w:keepNext/>
              <w:keepLines/>
              <w:jc w:val="center"/>
              <w:rPr>
                <w:rFonts w:cs="Times New Roman"/>
                <w:color w:val="000000"/>
                <w:sz w:val="22"/>
                <w:szCs w:val="22"/>
              </w:rPr>
            </w:pPr>
          </w:p>
        </w:tc>
        <w:tc>
          <w:tcPr>
            <w:tcW w:w="2233" w:type="dxa"/>
            <w:tcBorders>
              <w:top w:val="single" w:sz="4" w:space="0" w:color="auto"/>
              <w:left w:val="single" w:sz="4" w:space="0" w:color="auto"/>
              <w:bottom w:val="single" w:sz="4" w:space="0" w:color="auto"/>
              <w:right w:val="single" w:sz="4" w:space="0" w:color="auto"/>
            </w:tcBorders>
            <w:vAlign w:val="center"/>
          </w:tcPr>
          <w:p w14:paraId="75106C80" w14:textId="77777777" w:rsidR="009F4FFD" w:rsidRPr="00A44594" w:rsidRDefault="009F4FFD" w:rsidP="00F80166">
            <w:pPr>
              <w:pStyle w:val="TableTextCentered"/>
              <w:keepNext/>
              <w:keepLines/>
              <w:rPr>
                <w:b/>
                <w:color w:val="000000"/>
                <w:sz w:val="22"/>
                <w:szCs w:val="22"/>
              </w:rPr>
            </w:pPr>
          </w:p>
          <w:p w14:paraId="121F6CA7" w14:textId="77777777" w:rsidR="009F4FFD" w:rsidRPr="00A44594" w:rsidRDefault="009F4FFD" w:rsidP="00F80166">
            <w:pPr>
              <w:pStyle w:val="TableTextCentered"/>
              <w:keepNext/>
              <w:keepLines/>
              <w:rPr>
                <w:b/>
                <w:color w:val="000000"/>
                <w:sz w:val="22"/>
                <w:szCs w:val="22"/>
              </w:rPr>
            </w:pPr>
            <w:r w:rsidRPr="00A44594">
              <w:rPr>
                <w:b/>
                <w:color w:val="000000"/>
                <w:sz w:val="22"/>
              </w:rPr>
              <w:t>N=105</w:t>
            </w:r>
          </w:p>
        </w:tc>
        <w:tc>
          <w:tcPr>
            <w:tcW w:w="1238" w:type="dxa"/>
            <w:tcBorders>
              <w:top w:val="single" w:sz="4" w:space="0" w:color="auto"/>
              <w:left w:val="single" w:sz="4" w:space="0" w:color="auto"/>
              <w:bottom w:val="single" w:sz="4" w:space="0" w:color="auto"/>
              <w:right w:val="single" w:sz="4" w:space="0" w:color="auto"/>
            </w:tcBorders>
            <w:vAlign w:val="center"/>
          </w:tcPr>
          <w:p w14:paraId="5A9809C6" w14:textId="77777777" w:rsidR="009F4FFD" w:rsidRPr="00A44594" w:rsidRDefault="009F4FFD" w:rsidP="00BF23C2">
            <w:pPr>
              <w:pStyle w:val="TableTextCentered"/>
              <w:keepNext/>
              <w:keepLines/>
              <w:rPr>
                <w:b/>
                <w:color w:val="000000"/>
                <w:sz w:val="22"/>
                <w:szCs w:val="22"/>
              </w:rPr>
            </w:pPr>
            <w:r w:rsidRPr="00A44594">
              <w:rPr>
                <w:b/>
                <w:color w:val="000000"/>
                <w:sz w:val="22"/>
              </w:rPr>
              <w:t>5 mg</w:t>
            </w:r>
          </w:p>
          <w:p w14:paraId="15BBD93C" w14:textId="77777777" w:rsidR="009F4FFD" w:rsidRPr="00A44594" w:rsidRDefault="009F4FFD" w:rsidP="00C85389">
            <w:pPr>
              <w:pStyle w:val="TableTextCentered"/>
              <w:keepNext/>
              <w:keepLines/>
              <w:rPr>
                <w:b/>
                <w:color w:val="000000"/>
                <w:sz w:val="22"/>
                <w:szCs w:val="22"/>
              </w:rPr>
            </w:pPr>
            <w:r w:rsidRPr="00A44594">
              <w:rPr>
                <w:b/>
                <w:color w:val="000000"/>
                <w:sz w:val="22"/>
              </w:rPr>
              <w:t>N=198</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2898047" w14:textId="77777777" w:rsidR="009F4FFD" w:rsidRPr="00A44594" w:rsidRDefault="009F4FFD" w:rsidP="00F80166">
            <w:pPr>
              <w:pStyle w:val="TableTextCentered"/>
              <w:keepNext/>
              <w:keepLines/>
              <w:jc w:val="left"/>
              <w:rPr>
                <w:b/>
                <w:color w:val="000000"/>
                <w:sz w:val="22"/>
                <w:szCs w:val="22"/>
              </w:rPr>
            </w:pPr>
            <w:r w:rsidRPr="00A44594">
              <w:rPr>
                <w:b/>
                <w:color w:val="000000"/>
                <w:sz w:val="22"/>
              </w:rPr>
              <w:t>10 mg</w:t>
            </w:r>
          </w:p>
          <w:p w14:paraId="500B0772" w14:textId="77777777" w:rsidR="009F4FFD" w:rsidRPr="00A44594" w:rsidRDefault="009F4FFD" w:rsidP="00F80166">
            <w:pPr>
              <w:pStyle w:val="TableTextCentered"/>
              <w:keepNext/>
              <w:keepLines/>
              <w:jc w:val="left"/>
              <w:rPr>
                <w:b/>
                <w:color w:val="000000"/>
                <w:sz w:val="22"/>
                <w:szCs w:val="22"/>
              </w:rPr>
            </w:pPr>
            <w:r w:rsidRPr="00A44594">
              <w:rPr>
                <w:b/>
                <w:color w:val="000000"/>
                <w:sz w:val="22"/>
              </w:rPr>
              <w:t>N=197</w:t>
            </w:r>
          </w:p>
        </w:tc>
        <w:tc>
          <w:tcPr>
            <w:tcW w:w="2173" w:type="dxa"/>
            <w:tcBorders>
              <w:top w:val="single" w:sz="4" w:space="0" w:color="auto"/>
              <w:left w:val="single" w:sz="4" w:space="0" w:color="auto"/>
              <w:bottom w:val="single" w:sz="4" w:space="0" w:color="auto"/>
              <w:right w:val="single" w:sz="4" w:space="0" w:color="auto"/>
            </w:tcBorders>
            <w:vAlign w:val="center"/>
          </w:tcPr>
          <w:p w14:paraId="52299095" w14:textId="77777777" w:rsidR="009F4FFD" w:rsidRPr="00A44594" w:rsidRDefault="009F4FFD" w:rsidP="00F80166">
            <w:pPr>
              <w:pStyle w:val="TableTextCentered"/>
              <w:keepNext/>
              <w:keepLines/>
              <w:rPr>
                <w:color w:val="000000"/>
                <w:sz w:val="22"/>
                <w:szCs w:val="22"/>
              </w:rPr>
            </w:pPr>
          </w:p>
          <w:p w14:paraId="1F9C7AC0" w14:textId="77777777" w:rsidR="009F4FFD" w:rsidRPr="00A44594" w:rsidRDefault="009F4FFD" w:rsidP="00F80166">
            <w:pPr>
              <w:pStyle w:val="TableTextCentered"/>
              <w:keepNext/>
              <w:keepLines/>
              <w:rPr>
                <w:b/>
                <w:color w:val="000000"/>
                <w:sz w:val="22"/>
                <w:szCs w:val="22"/>
              </w:rPr>
            </w:pPr>
            <w:r w:rsidRPr="00A44594">
              <w:rPr>
                <w:b/>
                <w:color w:val="000000"/>
                <w:sz w:val="22"/>
              </w:rPr>
              <w:t>N=199</w:t>
            </w:r>
          </w:p>
        </w:tc>
      </w:tr>
      <w:tr w:rsidR="009F4FFD" w:rsidRPr="00A44594" w14:paraId="1C005B54" w14:textId="77777777" w:rsidTr="005026E1">
        <w:trPr>
          <w:cantSplit/>
        </w:trPr>
        <w:tc>
          <w:tcPr>
            <w:tcW w:w="1197" w:type="dxa"/>
            <w:vMerge/>
            <w:tcBorders>
              <w:left w:val="single" w:sz="4" w:space="0" w:color="auto"/>
              <w:right w:val="single" w:sz="4" w:space="0" w:color="auto"/>
            </w:tcBorders>
            <w:vAlign w:val="center"/>
          </w:tcPr>
          <w:p w14:paraId="7EE7C34A" w14:textId="77777777" w:rsidR="009F4FFD" w:rsidRPr="00A44594" w:rsidRDefault="009F4FFD" w:rsidP="00F80166">
            <w:pPr>
              <w:pStyle w:val="TableText"/>
              <w:keepNext/>
              <w:keepLines/>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tcPr>
          <w:p w14:paraId="1C3BF8BA" w14:textId="77777777" w:rsidR="009F4FFD" w:rsidRPr="00A44594" w:rsidRDefault="009F4FFD" w:rsidP="00F80166">
            <w:pPr>
              <w:pStyle w:val="TableText"/>
              <w:keepNext/>
              <w:keepLines/>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43C1C160" w14:textId="77777777" w:rsidR="009F4FFD" w:rsidRPr="00A44594" w:rsidRDefault="009F4FFD" w:rsidP="00F80166">
            <w:pPr>
              <w:pStyle w:val="TableTextCentered"/>
              <w:keepNext/>
              <w:keepLines/>
              <w:rPr>
                <w:color w:val="000000"/>
                <w:sz w:val="22"/>
                <w:szCs w:val="22"/>
              </w:rPr>
            </w:pPr>
            <w:r w:rsidRPr="00A44594">
              <w:rPr>
                <w:color w:val="000000"/>
                <w:sz w:val="22"/>
              </w:rPr>
              <w:t>26</w:t>
            </w:r>
          </w:p>
        </w:tc>
        <w:tc>
          <w:tcPr>
            <w:tcW w:w="1238" w:type="dxa"/>
            <w:tcBorders>
              <w:top w:val="single" w:sz="4" w:space="0" w:color="auto"/>
              <w:left w:val="single" w:sz="4" w:space="0" w:color="auto"/>
              <w:bottom w:val="single" w:sz="4" w:space="0" w:color="auto"/>
              <w:right w:val="single" w:sz="4" w:space="0" w:color="auto"/>
            </w:tcBorders>
            <w:vAlign w:val="center"/>
          </w:tcPr>
          <w:p w14:paraId="7B24567D" w14:textId="77777777" w:rsidR="009F4FFD" w:rsidRPr="00A44594" w:rsidRDefault="009F4FFD" w:rsidP="00F80166">
            <w:pPr>
              <w:pStyle w:val="TableTextCentered"/>
              <w:keepNext/>
              <w:keepLines/>
              <w:rPr>
                <w:color w:val="000000"/>
                <w:sz w:val="22"/>
                <w:szCs w:val="22"/>
              </w:rPr>
            </w:pPr>
            <w:r w:rsidRPr="00A44594">
              <w:rPr>
                <w:color w:val="000000"/>
                <w:sz w:val="22"/>
              </w:rPr>
              <w:t>59***</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C16F8B7" w14:textId="77777777" w:rsidR="009F4FFD" w:rsidRPr="00A44594" w:rsidRDefault="009F4FFD" w:rsidP="00F80166">
            <w:pPr>
              <w:pStyle w:val="TableTextCentered"/>
              <w:keepNext/>
              <w:keepLines/>
              <w:rPr>
                <w:color w:val="000000"/>
                <w:sz w:val="22"/>
                <w:szCs w:val="22"/>
              </w:rPr>
            </w:pPr>
            <w:r w:rsidRPr="00A44594">
              <w:rPr>
                <w:color w:val="000000"/>
                <w:sz w:val="22"/>
              </w:rPr>
              <w:t>57***</w:t>
            </w:r>
          </w:p>
        </w:tc>
        <w:tc>
          <w:tcPr>
            <w:tcW w:w="2173" w:type="dxa"/>
            <w:tcBorders>
              <w:top w:val="single" w:sz="4" w:space="0" w:color="auto"/>
              <w:left w:val="single" w:sz="4" w:space="0" w:color="auto"/>
              <w:bottom w:val="single" w:sz="4" w:space="0" w:color="auto"/>
              <w:right w:val="single" w:sz="4" w:space="0" w:color="auto"/>
            </w:tcBorders>
            <w:vAlign w:val="center"/>
          </w:tcPr>
          <w:p w14:paraId="58504F55" w14:textId="77777777" w:rsidR="009F4FFD" w:rsidRPr="00A44594" w:rsidRDefault="009F4FFD" w:rsidP="00F80166">
            <w:pPr>
              <w:pStyle w:val="TableTextCentered"/>
              <w:keepNext/>
              <w:keepLines/>
              <w:rPr>
                <w:color w:val="000000"/>
                <w:sz w:val="22"/>
                <w:szCs w:val="22"/>
              </w:rPr>
            </w:pPr>
            <w:r w:rsidRPr="00A44594">
              <w:rPr>
                <w:color w:val="000000"/>
                <w:sz w:val="22"/>
              </w:rPr>
              <w:t>56***</w:t>
            </w:r>
          </w:p>
        </w:tc>
      </w:tr>
      <w:tr w:rsidR="009F4FFD" w:rsidRPr="00A44594" w14:paraId="7819D56E" w14:textId="77777777" w:rsidTr="005026E1">
        <w:trPr>
          <w:cantSplit/>
        </w:trPr>
        <w:tc>
          <w:tcPr>
            <w:tcW w:w="1197" w:type="dxa"/>
            <w:vMerge/>
            <w:tcBorders>
              <w:left w:val="single" w:sz="4" w:space="0" w:color="auto"/>
              <w:right w:val="single" w:sz="4" w:space="0" w:color="auto"/>
            </w:tcBorders>
            <w:vAlign w:val="center"/>
          </w:tcPr>
          <w:p w14:paraId="54BC6B20" w14:textId="77777777" w:rsidR="009F4FFD" w:rsidRPr="00A44594" w:rsidRDefault="009F4FFD" w:rsidP="00F80166">
            <w:pPr>
              <w:pStyle w:val="TableText"/>
              <w:keepNext/>
              <w:keepLines/>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tcPr>
          <w:p w14:paraId="5B667AA6" w14:textId="77777777" w:rsidR="009F4FFD" w:rsidRPr="00A44594" w:rsidRDefault="009F4FFD" w:rsidP="00F80166">
            <w:pPr>
              <w:pStyle w:val="TableText"/>
              <w:keepNext/>
              <w:keepLines/>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057C0BD9" w14:textId="77777777" w:rsidR="009F4FFD" w:rsidRPr="00A44594" w:rsidRDefault="009F4FFD" w:rsidP="00F80166">
            <w:pPr>
              <w:pStyle w:val="TableTextCentered"/>
              <w:keepNext/>
              <w:keepLines/>
              <w:rPr>
                <w:color w:val="000000"/>
                <w:sz w:val="22"/>
                <w:szCs w:val="22"/>
              </w:rPr>
            </w:pPr>
            <w:r w:rsidRPr="00A44594">
              <w:rPr>
                <w:color w:val="000000"/>
                <w:sz w:val="22"/>
              </w:rPr>
              <w:t>28</w:t>
            </w:r>
          </w:p>
        </w:tc>
        <w:tc>
          <w:tcPr>
            <w:tcW w:w="1238" w:type="dxa"/>
            <w:tcBorders>
              <w:top w:val="single" w:sz="4" w:space="0" w:color="auto"/>
              <w:left w:val="single" w:sz="4" w:space="0" w:color="auto"/>
              <w:bottom w:val="single" w:sz="4" w:space="0" w:color="auto"/>
              <w:right w:val="single" w:sz="4" w:space="0" w:color="auto"/>
            </w:tcBorders>
            <w:vAlign w:val="center"/>
          </w:tcPr>
          <w:p w14:paraId="02DF39A2" w14:textId="77777777" w:rsidR="009F4FFD" w:rsidRPr="00A44594" w:rsidRDefault="009F4FFD" w:rsidP="00F80166">
            <w:pPr>
              <w:pStyle w:val="TableTextCentered"/>
              <w:keepNext/>
              <w:keepLines/>
              <w:rPr>
                <w:color w:val="000000"/>
                <w:sz w:val="22"/>
                <w:szCs w:val="22"/>
              </w:rPr>
            </w:pPr>
            <w:r w:rsidRPr="00A44594">
              <w:rPr>
                <w:color w:val="000000"/>
                <w:sz w:val="22"/>
              </w:rPr>
              <w:t>51***</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48B2BF5D" w14:textId="77777777" w:rsidR="009F4FFD" w:rsidRPr="00A44594" w:rsidRDefault="009F4FFD" w:rsidP="00F80166">
            <w:pPr>
              <w:pStyle w:val="TableTextCentered"/>
              <w:keepNext/>
              <w:keepLines/>
              <w:rPr>
                <w:color w:val="000000"/>
                <w:sz w:val="22"/>
                <w:szCs w:val="22"/>
              </w:rPr>
            </w:pPr>
            <w:r w:rsidRPr="00A44594">
              <w:rPr>
                <w:color w:val="000000"/>
                <w:sz w:val="22"/>
              </w:rPr>
              <w:t>51***</w:t>
            </w:r>
          </w:p>
        </w:tc>
        <w:tc>
          <w:tcPr>
            <w:tcW w:w="2173" w:type="dxa"/>
            <w:tcBorders>
              <w:top w:val="single" w:sz="4" w:space="0" w:color="auto"/>
              <w:left w:val="single" w:sz="4" w:space="0" w:color="auto"/>
              <w:bottom w:val="single" w:sz="4" w:space="0" w:color="auto"/>
              <w:right w:val="single" w:sz="4" w:space="0" w:color="auto"/>
            </w:tcBorders>
            <w:vAlign w:val="center"/>
          </w:tcPr>
          <w:p w14:paraId="0C641F84" w14:textId="77777777" w:rsidR="009F4FFD" w:rsidRPr="00A44594" w:rsidRDefault="009F4FFD" w:rsidP="00F80166">
            <w:pPr>
              <w:pStyle w:val="TableTextCentered"/>
              <w:keepNext/>
              <w:keepLines/>
              <w:rPr>
                <w:color w:val="000000"/>
                <w:sz w:val="22"/>
                <w:szCs w:val="22"/>
              </w:rPr>
            </w:pPr>
            <w:r w:rsidRPr="00A44594">
              <w:rPr>
                <w:color w:val="000000"/>
                <w:sz w:val="22"/>
              </w:rPr>
              <w:t>46**</w:t>
            </w:r>
          </w:p>
        </w:tc>
      </w:tr>
      <w:tr w:rsidR="009F4FFD" w:rsidRPr="00A44594" w14:paraId="470360BA"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121DCBEF" w14:textId="77777777" w:rsidR="009F4FFD" w:rsidRPr="00A44594" w:rsidRDefault="009F4FFD" w:rsidP="00F80166">
            <w:pPr>
              <w:pStyle w:val="TableText"/>
              <w:keepNext/>
              <w:keepLines/>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C2543C1" w14:textId="77777777" w:rsidR="009F4FFD" w:rsidRPr="00A44594" w:rsidRDefault="009F4FFD" w:rsidP="00F80166">
            <w:pPr>
              <w:pStyle w:val="TableText"/>
              <w:keepNext/>
              <w:keepLines/>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5CA4F1DE" w14:textId="77777777" w:rsidR="009F4FFD" w:rsidRPr="00A44594" w:rsidRDefault="009F4FFD" w:rsidP="00F80166">
            <w:pPr>
              <w:pStyle w:val="TableTextCentered"/>
              <w:keepNext/>
              <w:keepLines/>
              <w:rPr>
                <w:color w:val="000000"/>
                <w:sz w:val="22"/>
                <w:szCs w:val="22"/>
              </w:rPr>
            </w:pPr>
            <w:r w:rsidRPr="00A44594">
              <w:rPr>
                <w:color w:val="000000"/>
                <w:sz w:val="22"/>
              </w:rPr>
              <w:t>NA</w:t>
            </w:r>
          </w:p>
        </w:tc>
        <w:tc>
          <w:tcPr>
            <w:tcW w:w="1238" w:type="dxa"/>
            <w:tcBorders>
              <w:top w:val="single" w:sz="4" w:space="0" w:color="auto"/>
              <w:left w:val="single" w:sz="4" w:space="0" w:color="auto"/>
              <w:bottom w:val="single" w:sz="4" w:space="0" w:color="auto"/>
              <w:right w:val="single" w:sz="4" w:space="0" w:color="auto"/>
            </w:tcBorders>
            <w:vAlign w:val="center"/>
          </w:tcPr>
          <w:p w14:paraId="3EDFB8AD" w14:textId="77777777" w:rsidR="009F4FFD" w:rsidRPr="00A44594" w:rsidRDefault="009F4FFD" w:rsidP="00F80166">
            <w:pPr>
              <w:pStyle w:val="TableTextCentered"/>
              <w:keepNext/>
              <w:keepLines/>
              <w:rPr>
                <w:color w:val="000000"/>
                <w:sz w:val="22"/>
                <w:szCs w:val="22"/>
              </w:rPr>
            </w:pPr>
            <w:r w:rsidRPr="00A44594">
              <w:rPr>
                <w:color w:val="000000"/>
                <w:sz w:val="22"/>
              </w:rPr>
              <w:t>48</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7BC9553" w14:textId="77777777" w:rsidR="009F4FFD" w:rsidRPr="00A44594" w:rsidRDefault="009F4FFD" w:rsidP="00F80166">
            <w:pPr>
              <w:pStyle w:val="TableTextCentered"/>
              <w:keepNext/>
              <w:keepLines/>
              <w:rPr>
                <w:color w:val="000000"/>
                <w:sz w:val="22"/>
                <w:szCs w:val="22"/>
              </w:rPr>
            </w:pPr>
            <w:r w:rsidRPr="00A44594">
              <w:rPr>
                <w:color w:val="000000"/>
                <w:sz w:val="22"/>
              </w:rPr>
              <w:t>49</w:t>
            </w:r>
          </w:p>
        </w:tc>
        <w:tc>
          <w:tcPr>
            <w:tcW w:w="2173" w:type="dxa"/>
            <w:tcBorders>
              <w:top w:val="single" w:sz="4" w:space="0" w:color="auto"/>
              <w:left w:val="single" w:sz="4" w:space="0" w:color="auto"/>
              <w:bottom w:val="single" w:sz="4" w:space="0" w:color="auto"/>
              <w:right w:val="single" w:sz="4" w:space="0" w:color="auto"/>
            </w:tcBorders>
            <w:vAlign w:val="center"/>
          </w:tcPr>
          <w:p w14:paraId="08B947C7" w14:textId="77777777" w:rsidR="009F4FFD" w:rsidRPr="00A44594" w:rsidRDefault="009F4FFD" w:rsidP="00F80166">
            <w:pPr>
              <w:pStyle w:val="TableTextCentered"/>
              <w:keepNext/>
              <w:keepLines/>
              <w:rPr>
                <w:color w:val="000000"/>
                <w:sz w:val="22"/>
                <w:szCs w:val="22"/>
              </w:rPr>
            </w:pPr>
            <w:r w:rsidRPr="00A44594">
              <w:rPr>
                <w:color w:val="000000"/>
                <w:sz w:val="22"/>
              </w:rPr>
              <w:t>48</w:t>
            </w:r>
          </w:p>
        </w:tc>
      </w:tr>
      <w:tr w:rsidR="009F4FFD" w:rsidRPr="00A44594" w14:paraId="16AD7931"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67A2ABB1" w14:textId="77777777" w:rsidR="009F4FFD" w:rsidRPr="00A44594" w:rsidRDefault="009F4FFD" w:rsidP="00F80166">
            <w:pPr>
              <w:pStyle w:val="TableText"/>
              <w:keepNext/>
              <w:keepLines/>
              <w:rPr>
                <w:rFonts w:cs="Times New Roman"/>
                <w:color w:val="000000"/>
                <w:sz w:val="22"/>
                <w:szCs w:val="22"/>
              </w:rPr>
            </w:pPr>
            <w:r w:rsidRPr="00A44594">
              <w:rPr>
                <w:color w:val="000000"/>
                <w:sz w:val="22"/>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66A18342" w14:textId="77777777" w:rsidR="009F4FFD" w:rsidRPr="00A44594" w:rsidRDefault="009F4FFD" w:rsidP="00F80166">
            <w:pPr>
              <w:pStyle w:val="TableText"/>
              <w:keepNext/>
              <w:keepLines/>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5D3572A3" w14:textId="77777777" w:rsidR="009F4FFD" w:rsidRPr="00A44594" w:rsidRDefault="009F4FFD" w:rsidP="00F80166">
            <w:pPr>
              <w:pStyle w:val="TableTextCentered"/>
              <w:keepNext/>
              <w:keepLines/>
              <w:rPr>
                <w:color w:val="000000"/>
                <w:sz w:val="22"/>
                <w:szCs w:val="22"/>
              </w:rPr>
            </w:pPr>
            <w:r w:rsidRPr="00A44594">
              <w:rPr>
                <w:color w:val="000000"/>
                <w:sz w:val="22"/>
              </w:rPr>
              <w:t>7</w:t>
            </w:r>
          </w:p>
        </w:tc>
        <w:tc>
          <w:tcPr>
            <w:tcW w:w="1238" w:type="dxa"/>
            <w:tcBorders>
              <w:top w:val="single" w:sz="4" w:space="0" w:color="auto"/>
              <w:left w:val="single" w:sz="4" w:space="0" w:color="auto"/>
              <w:bottom w:val="single" w:sz="4" w:space="0" w:color="auto"/>
              <w:right w:val="single" w:sz="4" w:space="0" w:color="auto"/>
            </w:tcBorders>
            <w:vAlign w:val="center"/>
          </w:tcPr>
          <w:p w14:paraId="667BB420" w14:textId="77777777" w:rsidR="009F4FFD" w:rsidRPr="00A44594" w:rsidRDefault="009F4FFD" w:rsidP="00F80166">
            <w:pPr>
              <w:pStyle w:val="TableTextCentered"/>
              <w:keepNext/>
              <w:keepLines/>
              <w:rPr>
                <w:color w:val="000000"/>
                <w:sz w:val="22"/>
                <w:szCs w:val="22"/>
              </w:rPr>
            </w:pPr>
            <w:r w:rsidRPr="00A44594">
              <w:rPr>
                <w:color w:val="000000"/>
                <w:sz w:val="22"/>
              </w:rPr>
              <w:t>33***</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32BA1275" w14:textId="77777777" w:rsidR="009F4FFD" w:rsidRPr="00A44594" w:rsidRDefault="009F4FFD" w:rsidP="00F80166">
            <w:pPr>
              <w:pStyle w:val="TableTextCentered"/>
              <w:keepNext/>
              <w:keepLines/>
              <w:rPr>
                <w:color w:val="000000"/>
                <w:sz w:val="22"/>
                <w:szCs w:val="22"/>
              </w:rPr>
            </w:pPr>
            <w:r w:rsidRPr="00A44594">
              <w:rPr>
                <w:color w:val="000000"/>
                <w:sz w:val="22"/>
              </w:rPr>
              <w:t>27***</w:t>
            </w:r>
          </w:p>
        </w:tc>
        <w:tc>
          <w:tcPr>
            <w:tcW w:w="2173" w:type="dxa"/>
            <w:tcBorders>
              <w:top w:val="single" w:sz="4" w:space="0" w:color="auto"/>
              <w:left w:val="single" w:sz="4" w:space="0" w:color="auto"/>
              <w:bottom w:val="single" w:sz="4" w:space="0" w:color="auto"/>
              <w:right w:val="single" w:sz="4" w:space="0" w:color="auto"/>
            </w:tcBorders>
            <w:vAlign w:val="center"/>
          </w:tcPr>
          <w:p w14:paraId="2762DC63" w14:textId="77777777" w:rsidR="009F4FFD" w:rsidRPr="00A44594" w:rsidRDefault="009F4FFD" w:rsidP="00F80166">
            <w:pPr>
              <w:pStyle w:val="TableTextCentered"/>
              <w:keepNext/>
              <w:keepLines/>
              <w:rPr>
                <w:color w:val="000000"/>
                <w:sz w:val="22"/>
                <w:szCs w:val="22"/>
              </w:rPr>
            </w:pPr>
            <w:r w:rsidRPr="00A44594">
              <w:rPr>
                <w:color w:val="000000"/>
                <w:sz w:val="22"/>
              </w:rPr>
              <w:t>24***</w:t>
            </w:r>
          </w:p>
        </w:tc>
      </w:tr>
      <w:tr w:rsidR="009F4FFD" w:rsidRPr="00A44594" w14:paraId="37F874D5" w14:textId="77777777" w:rsidTr="005026E1">
        <w:trPr>
          <w:cantSplit/>
        </w:trPr>
        <w:tc>
          <w:tcPr>
            <w:tcW w:w="1197" w:type="dxa"/>
            <w:vMerge/>
            <w:tcBorders>
              <w:left w:val="single" w:sz="4" w:space="0" w:color="auto"/>
              <w:right w:val="single" w:sz="4" w:space="0" w:color="auto"/>
            </w:tcBorders>
            <w:vAlign w:val="center"/>
          </w:tcPr>
          <w:p w14:paraId="180EFB42" w14:textId="77777777" w:rsidR="009F4FFD" w:rsidRPr="00A44594" w:rsidRDefault="009F4FFD" w:rsidP="00F80166">
            <w:pPr>
              <w:pStyle w:val="TableText"/>
              <w:keepNext/>
              <w:keepLines/>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1C9DE22" w14:textId="77777777" w:rsidR="009F4FFD" w:rsidRPr="00A44594" w:rsidRDefault="009F4FFD" w:rsidP="00F80166">
            <w:pPr>
              <w:pStyle w:val="TableText"/>
              <w:keepNext/>
              <w:keepLines/>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085B78F3" w14:textId="77777777" w:rsidR="009F4FFD" w:rsidRPr="00A44594" w:rsidRDefault="009F4FFD" w:rsidP="00F80166">
            <w:pPr>
              <w:pStyle w:val="TableTextCentered"/>
              <w:keepNext/>
              <w:keepLines/>
              <w:rPr>
                <w:color w:val="000000"/>
                <w:sz w:val="22"/>
                <w:szCs w:val="22"/>
              </w:rPr>
            </w:pPr>
            <w:r w:rsidRPr="00A44594">
              <w:rPr>
                <w:color w:val="000000"/>
                <w:sz w:val="22"/>
              </w:rPr>
              <w:t>12</w:t>
            </w:r>
          </w:p>
        </w:tc>
        <w:tc>
          <w:tcPr>
            <w:tcW w:w="1238" w:type="dxa"/>
            <w:tcBorders>
              <w:top w:val="single" w:sz="4" w:space="0" w:color="auto"/>
              <w:left w:val="single" w:sz="4" w:space="0" w:color="auto"/>
              <w:bottom w:val="single" w:sz="4" w:space="0" w:color="auto"/>
              <w:right w:val="single" w:sz="4" w:space="0" w:color="auto"/>
            </w:tcBorders>
            <w:vAlign w:val="center"/>
          </w:tcPr>
          <w:p w14:paraId="383BB767" w14:textId="77777777" w:rsidR="009F4FFD" w:rsidRPr="00A44594" w:rsidRDefault="009F4FFD" w:rsidP="00F80166">
            <w:pPr>
              <w:pStyle w:val="TableTextCentered"/>
              <w:keepNext/>
              <w:keepLines/>
              <w:rPr>
                <w:color w:val="000000"/>
                <w:sz w:val="22"/>
                <w:szCs w:val="22"/>
              </w:rPr>
            </w:pPr>
            <w:r w:rsidRPr="00A44594">
              <w:rPr>
                <w:color w:val="000000"/>
                <w:sz w:val="22"/>
              </w:rPr>
              <w:t>36***</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5F7BBF0" w14:textId="77777777" w:rsidR="009F4FFD" w:rsidRPr="00A44594" w:rsidRDefault="009F4FFD" w:rsidP="00F80166">
            <w:pPr>
              <w:pStyle w:val="TableTextCentered"/>
              <w:keepNext/>
              <w:keepLines/>
              <w:rPr>
                <w:color w:val="000000"/>
                <w:sz w:val="22"/>
                <w:szCs w:val="22"/>
              </w:rPr>
            </w:pPr>
            <w:r w:rsidRPr="00A44594">
              <w:rPr>
                <w:color w:val="000000"/>
                <w:sz w:val="22"/>
              </w:rPr>
              <w:t>34***</w:t>
            </w:r>
          </w:p>
        </w:tc>
        <w:tc>
          <w:tcPr>
            <w:tcW w:w="2173" w:type="dxa"/>
            <w:tcBorders>
              <w:top w:val="single" w:sz="4" w:space="0" w:color="auto"/>
              <w:left w:val="single" w:sz="4" w:space="0" w:color="auto"/>
              <w:bottom w:val="single" w:sz="4" w:space="0" w:color="auto"/>
              <w:right w:val="single" w:sz="4" w:space="0" w:color="auto"/>
            </w:tcBorders>
            <w:vAlign w:val="center"/>
          </w:tcPr>
          <w:p w14:paraId="6BF1D800" w14:textId="77777777" w:rsidR="009F4FFD" w:rsidRPr="00A44594" w:rsidRDefault="009F4FFD" w:rsidP="00F80166">
            <w:pPr>
              <w:pStyle w:val="TableTextCentered"/>
              <w:keepNext/>
              <w:keepLines/>
              <w:rPr>
                <w:color w:val="000000"/>
                <w:sz w:val="22"/>
                <w:szCs w:val="22"/>
              </w:rPr>
            </w:pPr>
            <w:r w:rsidRPr="00A44594">
              <w:rPr>
                <w:color w:val="000000"/>
                <w:sz w:val="22"/>
              </w:rPr>
              <w:t>27**</w:t>
            </w:r>
          </w:p>
        </w:tc>
      </w:tr>
      <w:tr w:rsidR="009F4FFD" w:rsidRPr="00A44594" w14:paraId="50D23071"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51A6DA88" w14:textId="77777777" w:rsidR="009F4FFD" w:rsidRPr="00A44594" w:rsidRDefault="009F4FFD" w:rsidP="00F80166">
            <w:pPr>
              <w:pStyle w:val="TableText"/>
              <w:keepNext/>
              <w:keepLines/>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91A745E" w14:textId="77777777" w:rsidR="009F4FFD" w:rsidRPr="00A44594" w:rsidRDefault="009F4FFD" w:rsidP="00F80166">
            <w:pPr>
              <w:pStyle w:val="TableText"/>
              <w:keepNext/>
              <w:keepLines/>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56EEEF46" w14:textId="77777777" w:rsidR="009F4FFD" w:rsidRPr="00A44594" w:rsidRDefault="009F4FFD" w:rsidP="00F80166">
            <w:pPr>
              <w:pStyle w:val="TableTextCentered"/>
              <w:keepNext/>
              <w:keepLines/>
              <w:rPr>
                <w:color w:val="000000"/>
                <w:sz w:val="22"/>
                <w:szCs w:val="22"/>
              </w:rPr>
            </w:pPr>
            <w:r w:rsidRPr="00A44594">
              <w:rPr>
                <w:color w:val="000000"/>
                <w:sz w:val="22"/>
              </w:rPr>
              <w:t>NA</w:t>
            </w:r>
          </w:p>
        </w:tc>
        <w:tc>
          <w:tcPr>
            <w:tcW w:w="1238" w:type="dxa"/>
            <w:tcBorders>
              <w:top w:val="single" w:sz="4" w:space="0" w:color="auto"/>
              <w:left w:val="single" w:sz="4" w:space="0" w:color="auto"/>
              <w:bottom w:val="single" w:sz="4" w:space="0" w:color="auto"/>
              <w:right w:val="single" w:sz="4" w:space="0" w:color="auto"/>
            </w:tcBorders>
            <w:vAlign w:val="center"/>
          </w:tcPr>
          <w:p w14:paraId="275E21F4" w14:textId="77777777" w:rsidR="009F4FFD" w:rsidRPr="00A44594" w:rsidRDefault="009F4FFD" w:rsidP="00F80166">
            <w:pPr>
              <w:pStyle w:val="TableTextCentered"/>
              <w:keepNext/>
              <w:keepLines/>
              <w:rPr>
                <w:color w:val="000000"/>
                <w:sz w:val="22"/>
                <w:szCs w:val="22"/>
              </w:rPr>
            </w:pPr>
            <w:r w:rsidRPr="00A44594">
              <w:rPr>
                <w:color w:val="000000"/>
                <w:sz w:val="22"/>
              </w:rPr>
              <w:t>36</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1495917" w14:textId="77777777" w:rsidR="009F4FFD" w:rsidRPr="00A44594" w:rsidRDefault="009F4FFD" w:rsidP="00F80166">
            <w:pPr>
              <w:pStyle w:val="TableTextCentered"/>
              <w:keepNext/>
              <w:keepLines/>
              <w:rPr>
                <w:color w:val="000000"/>
                <w:sz w:val="22"/>
                <w:szCs w:val="22"/>
              </w:rPr>
            </w:pPr>
            <w:r w:rsidRPr="00A44594">
              <w:rPr>
                <w:color w:val="000000"/>
                <w:sz w:val="22"/>
              </w:rPr>
              <w:t>36</w:t>
            </w:r>
          </w:p>
        </w:tc>
        <w:tc>
          <w:tcPr>
            <w:tcW w:w="2173" w:type="dxa"/>
            <w:tcBorders>
              <w:top w:val="single" w:sz="4" w:space="0" w:color="auto"/>
              <w:left w:val="single" w:sz="4" w:space="0" w:color="auto"/>
              <w:bottom w:val="single" w:sz="4" w:space="0" w:color="auto"/>
              <w:right w:val="single" w:sz="4" w:space="0" w:color="auto"/>
            </w:tcBorders>
            <w:vAlign w:val="center"/>
          </w:tcPr>
          <w:p w14:paraId="55EBC42F" w14:textId="77777777" w:rsidR="009F4FFD" w:rsidRPr="00A44594" w:rsidRDefault="009F4FFD" w:rsidP="00F80166">
            <w:pPr>
              <w:pStyle w:val="TableTextCentered"/>
              <w:keepNext/>
              <w:keepLines/>
              <w:rPr>
                <w:color w:val="000000"/>
                <w:sz w:val="22"/>
                <w:szCs w:val="22"/>
              </w:rPr>
            </w:pPr>
            <w:r w:rsidRPr="00A44594">
              <w:rPr>
                <w:color w:val="000000"/>
                <w:sz w:val="22"/>
              </w:rPr>
              <w:t>33</w:t>
            </w:r>
          </w:p>
        </w:tc>
      </w:tr>
      <w:tr w:rsidR="009F4FFD" w:rsidRPr="00A44594" w14:paraId="51168874"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2A993213" w14:textId="77777777" w:rsidR="009F4FFD" w:rsidRPr="00A44594" w:rsidRDefault="009F4FFD" w:rsidP="00310ADB">
            <w:pPr>
              <w:pStyle w:val="TableText"/>
              <w:rPr>
                <w:rFonts w:cs="Times New Roman"/>
                <w:color w:val="000000"/>
                <w:sz w:val="22"/>
                <w:szCs w:val="22"/>
              </w:rPr>
            </w:pPr>
            <w:r w:rsidRPr="00A44594">
              <w:rPr>
                <w:color w:val="000000"/>
                <w:sz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5222C045" w14:textId="77777777" w:rsidR="009F4FFD" w:rsidRPr="00A44594" w:rsidRDefault="009F4FFD" w:rsidP="00310ADB">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1A36E7D7" w14:textId="77777777" w:rsidR="009F4FFD" w:rsidRPr="00A44594" w:rsidRDefault="009F4FFD" w:rsidP="00310ADB">
            <w:pPr>
              <w:pStyle w:val="TableTextCentered"/>
              <w:rPr>
                <w:color w:val="000000"/>
                <w:sz w:val="22"/>
                <w:szCs w:val="22"/>
              </w:rPr>
            </w:pPr>
            <w:r w:rsidRPr="00A44594">
              <w:rPr>
                <w:color w:val="000000"/>
                <w:sz w:val="22"/>
              </w:rPr>
              <w:t>2</w:t>
            </w:r>
          </w:p>
        </w:tc>
        <w:tc>
          <w:tcPr>
            <w:tcW w:w="1238" w:type="dxa"/>
            <w:tcBorders>
              <w:top w:val="single" w:sz="4" w:space="0" w:color="auto"/>
              <w:left w:val="single" w:sz="4" w:space="0" w:color="auto"/>
              <w:bottom w:val="single" w:sz="4" w:space="0" w:color="auto"/>
              <w:right w:val="single" w:sz="4" w:space="0" w:color="auto"/>
            </w:tcBorders>
            <w:vAlign w:val="center"/>
          </w:tcPr>
          <w:p w14:paraId="4768F59A" w14:textId="77777777" w:rsidR="009F4FFD" w:rsidRPr="00A44594" w:rsidRDefault="009F4FFD" w:rsidP="00310ADB">
            <w:pPr>
              <w:pStyle w:val="TableTextCentered"/>
              <w:rPr>
                <w:color w:val="000000"/>
                <w:sz w:val="22"/>
                <w:szCs w:val="22"/>
              </w:rPr>
            </w:pPr>
            <w:r w:rsidRPr="00A44594">
              <w:rPr>
                <w:color w:val="000000"/>
                <w:sz w:val="22"/>
              </w:rPr>
              <w:t>12**</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20A2EE43" w14:textId="77777777" w:rsidR="009F4FFD" w:rsidRPr="00A44594" w:rsidRDefault="009F4FFD" w:rsidP="00310ADB">
            <w:pPr>
              <w:pStyle w:val="TableTextCentered"/>
              <w:rPr>
                <w:color w:val="000000"/>
                <w:sz w:val="22"/>
                <w:szCs w:val="22"/>
              </w:rPr>
            </w:pPr>
            <w:r w:rsidRPr="00A44594">
              <w:rPr>
                <w:color w:val="000000"/>
                <w:sz w:val="22"/>
              </w:rPr>
              <w:t>15***</w:t>
            </w:r>
          </w:p>
        </w:tc>
        <w:tc>
          <w:tcPr>
            <w:tcW w:w="2173" w:type="dxa"/>
            <w:tcBorders>
              <w:top w:val="single" w:sz="4" w:space="0" w:color="auto"/>
              <w:left w:val="single" w:sz="4" w:space="0" w:color="auto"/>
              <w:bottom w:val="single" w:sz="4" w:space="0" w:color="auto"/>
              <w:right w:val="single" w:sz="4" w:space="0" w:color="auto"/>
            </w:tcBorders>
            <w:vAlign w:val="center"/>
          </w:tcPr>
          <w:p w14:paraId="259B4799" w14:textId="77777777" w:rsidR="009F4FFD" w:rsidRPr="00A44594" w:rsidRDefault="009F4FFD" w:rsidP="00310ADB">
            <w:pPr>
              <w:pStyle w:val="TableTextCentered"/>
              <w:rPr>
                <w:color w:val="000000"/>
                <w:sz w:val="22"/>
                <w:szCs w:val="22"/>
              </w:rPr>
            </w:pPr>
            <w:r w:rsidRPr="00A44594">
              <w:rPr>
                <w:color w:val="000000"/>
                <w:sz w:val="22"/>
              </w:rPr>
              <w:t>9*</w:t>
            </w:r>
          </w:p>
        </w:tc>
      </w:tr>
      <w:tr w:rsidR="009F4FFD" w:rsidRPr="00A44594" w14:paraId="7AD4AD7D" w14:textId="77777777" w:rsidTr="005026E1">
        <w:trPr>
          <w:cantSplit/>
        </w:trPr>
        <w:tc>
          <w:tcPr>
            <w:tcW w:w="1197" w:type="dxa"/>
            <w:vMerge/>
            <w:tcBorders>
              <w:left w:val="single" w:sz="4" w:space="0" w:color="auto"/>
              <w:right w:val="single" w:sz="4" w:space="0" w:color="auto"/>
            </w:tcBorders>
            <w:vAlign w:val="center"/>
          </w:tcPr>
          <w:p w14:paraId="687DBC1B" w14:textId="77777777" w:rsidR="009F4FFD" w:rsidRPr="00A44594" w:rsidRDefault="009F4FFD" w:rsidP="00310ADB">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AA63C37" w14:textId="77777777" w:rsidR="009F4FFD" w:rsidRPr="00A44594" w:rsidRDefault="009F4FFD" w:rsidP="00310ADB">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1660CCBF" w14:textId="77777777" w:rsidR="009F4FFD" w:rsidRPr="00A44594" w:rsidRDefault="009F4FFD" w:rsidP="00310ADB">
            <w:pPr>
              <w:pStyle w:val="TableTextCentered"/>
              <w:rPr>
                <w:color w:val="000000"/>
                <w:sz w:val="22"/>
                <w:szCs w:val="22"/>
              </w:rPr>
            </w:pPr>
            <w:r w:rsidRPr="00A44594">
              <w:rPr>
                <w:color w:val="000000"/>
                <w:sz w:val="22"/>
              </w:rPr>
              <w:t>2</w:t>
            </w:r>
          </w:p>
        </w:tc>
        <w:tc>
          <w:tcPr>
            <w:tcW w:w="1238" w:type="dxa"/>
            <w:tcBorders>
              <w:top w:val="single" w:sz="4" w:space="0" w:color="auto"/>
              <w:left w:val="single" w:sz="4" w:space="0" w:color="auto"/>
              <w:bottom w:val="single" w:sz="4" w:space="0" w:color="auto"/>
              <w:right w:val="single" w:sz="4" w:space="0" w:color="auto"/>
            </w:tcBorders>
            <w:vAlign w:val="center"/>
          </w:tcPr>
          <w:p w14:paraId="1A9B68CC" w14:textId="77777777" w:rsidR="009F4FFD" w:rsidRPr="00A44594" w:rsidRDefault="009F4FFD" w:rsidP="00310ADB">
            <w:pPr>
              <w:pStyle w:val="TableTextCentered"/>
              <w:rPr>
                <w:color w:val="000000"/>
                <w:sz w:val="22"/>
                <w:szCs w:val="22"/>
              </w:rPr>
            </w:pPr>
            <w:r w:rsidRPr="00A44594">
              <w:rPr>
                <w:color w:val="000000"/>
                <w:sz w:val="22"/>
              </w:rPr>
              <w:t>19***</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710106E" w14:textId="77777777" w:rsidR="009F4FFD" w:rsidRPr="00A44594" w:rsidRDefault="009F4FFD" w:rsidP="00310ADB">
            <w:pPr>
              <w:pStyle w:val="TableTextCentered"/>
              <w:rPr>
                <w:color w:val="000000"/>
                <w:sz w:val="22"/>
                <w:szCs w:val="22"/>
              </w:rPr>
            </w:pPr>
            <w:r w:rsidRPr="00A44594">
              <w:rPr>
                <w:color w:val="000000"/>
                <w:sz w:val="22"/>
              </w:rPr>
              <w:t>21***</w:t>
            </w:r>
          </w:p>
        </w:tc>
        <w:tc>
          <w:tcPr>
            <w:tcW w:w="2173" w:type="dxa"/>
            <w:tcBorders>
              <w:top w:val="single" w:sz="4" w:space="0" w:color="auto"/>
              <w:left w:val="single" w:sz="4" w:space="0" w:color="auto"/>
              <w:bottom w:val="single" w:sz="4" w:space="0" w:color="auto"/>
              <w:right w:val="single" w:sz="4" w:space="0" w:color="auto"/>
            </w:tcBorders>
            <w:vAlign w:val="center"/>
          </w:tcPr>
          <w:p w14:paraId="1E534041" w14:textId="77777777" w:rsidR="009F4FFD" w:rsidRPr="00A44594" w:rsidRDefault="009F4FFD" w:rsidP="00310ADB">
            <w:pPr>
              <w:pStyle w:val="TableTextCentered"/>
              <w:rPr>
                <w:color w:val="000000"/>
                <w:sz w:val="22"/>
                <w:szCs w:val="22"/>
              </w:rPr>
            </w:pPr>
            <w:r w:rsidRPr="00A44594">
              <w:rPr>
                <w:color w:val="000000"/>
                <w:sz w:val="22"/>
              </w:rPr>
              <w:t>9*</w:t>
            </w:r>
          </w:p>
        </w:tc>
      </w:tr>
      <w:tr w:rsidR="009F4FFD" w:rsidRPr="00A44594" w14:paraId="4864E6DF"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4C10973C" w14:textId="77777777" w:rsidR="009F4FFD" w:rsidRPr="00A44594" w:rsidRDefault="009F4FFD" w:rsidP="00310ADB">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386B855" w14:textId="77777777" w:rsidR="009F4FFD" w:rsidRPr="00A44594" w:rsidRDefault="009F4FFD" w:rsidP="00310ADB">
            <w:pPr>
              <w:pStyle w:val="TableText"/>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525A5F0F" w14:textId="77777777" w:rsidR="009F4FFD" w:rsidRPr="00A44594" w:rsidRDefault="009F4FFD" w:rsidP="00310ADB">
            <w:pPr>
              <w:pStyle w:val="TableTextCentered"/>
              <w:rPr>
                <w:color w:val="000000"/>
                <w:sz w:val="22"/>
                <w:szCs w:val="22"/>
              </w:rPr>
            </w:pPr>
            <w:r w:rsidRPr="00A44594">
              <w:rPr>
                <w:color w:val="000000"/>
                <w:sz w:val="22"/>
              </w:rPr>
              <w:t>NA</w:t>
            </w:r>
          </w:p>
        </w:tc>
        <w:tc>
          <w:tcPr>
            <w:tcW w:w="1238" w:type="dxa"/>
            <w:tcBorders>
              <w:top w:val="single" w:sz="4" w:space="0" w:color="auto"/>
              <w:left w:val="single" w:sz="4" w:space="0" w:color="auto"/>
              <w:bottom w:val="single" w:sz="4" w:space="0" w:color="auto"/>
              <w:right w:val="single" w:sz="4" w:space="0" w:color="auto"/>
            </w:tcBorders>
            <w:vAlign w:val="center"/>
          </w:tcPr>
          <w:p w14:paraId="6FFD958B" w14:textId="77777777" w:rsidR="009F4FFD" w:rsidRPr="00A44594" w:rsidRDefault="009F4FFD" w:rsidP="00310ADB">
            <w:pPr>
              <w:pStyle w:val="TableTextCentered"/>
              <w:rPr>
                <w:color w:val="000000"/>
                <w:sz w:val="22"/>
                <w:szCs w:val="22"/>
              </w:rPr>
            </w:pPr>
            <w:r w:rsidRPr="00A44594">
              <w:rPr>
                <w:color w:val="000000"/>
                <w:sz w:val="22"/>
              </w:rPr>
              <w:t>22</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E5EE031" w14:textId="77777777" w:rsidR="009F4FFD" w:rsidRPr="00A44594" w:rsidRDefault="009F4FFD" w:rsidP="00310ADB">
            <w:pPr>
              <w:pStyle w:val="TableTextCentered"/>
              <w:rPr>
                <w:color w:val="000000"/>
                <w:sz w:val="22"/>
                <w:szCs w:val="22"/>
              </w:rPr>
            </w:pPr>
            <w:r w:rsidRPr="00A44594">
              <w:rPr>
                <w:color w:val="000000"/>
                <w:sz w:val="22"/>
              </w:rPr>
              <w:t>23</w:t>
            </w:r>
          </w:p>
        </w:tc>
        <w:tc>
          <w:tcPr>
            <w:tcW w:w="2173" w:type="dxa"/>
            <w:tcBorders>
              <w:top w:val="single" w:sz="4" w:space="0" w:color="auto"/>
              <w:left w:val="single" w:sz="4" w:space="0" w:color="auto"/>
              <w:bottom w:val="single" w:sz="4" w:space="0" w:color="auto"/>
              <w:right w:val="single" w:sz="4" w:space="0" w:color="auto"/>
            </w:tcBorders>
            <w:vAlign w:val="center"/>
          </w:tcPr>
          <w:p w14:paraId="48CBAAD1" w14:textId="77777777" w:rsidR="009F4FFD" w:rsidRPr="00A44594" w:rsidRDefault="009F4FFD" w:rsidP="00310ADB">
            <w:pPr>
              <w:pStyle w:val="TableTextCentered"/>
              <w:rPr>
                <w:color w:val="000000"/>
                <w:sz w:val="22"/>
                <w:szCs w:val="22"/>
              </w:rPr>
            </w:pPr>
            <w:r w:rsidRPr="00A44594">
              <w:rPr>
                <w:color w:val="000000"/>
                <w:sz w:val="22"/>
              </w:rPr>
              <w:t>17</w:t>
            </w:r>
          </w:p>
        </w:tc>
      </w:tr>
      <w:tr w:rsidR="009F4FFD" w:rsidRPr="00A44594" w14:paraId="488AE1D3" w14:textId="77777777" w:rsidTr="005026E1">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61F9D5C5" w14:textId="77777777" w:rsidR="009F4FFD" w:rsidRPr="00A44594" w:rsidRDefault="009F4FFD" w:rsidP="00310ADB">
            <w:pPr>
              <w:tabs>
                <w:tab w:val="clear" w:pos="567"/>
              </w:tabs>
              <w:spacing w:line="240" w:lineRule="auto"/>
              <w:jc w:val="center"/>
              <w:rPr>
                <w:rFonts w:eastAsia="MS Mincho"/>
                <w:b/>
                <w:color w:val="000000"/>
                <w:szCs w:val="22"/>
              </w:rPr>
            </w:pPr>
            <w:r w:rsidRPr="00A44594">
              <w:rPr>
                <w:b/>
                <w:color w:val="000000"/>
              </w:rPr>
              <w:t>ORAL Scan: Пациенти с недостатъчен отговор към MTX</w:t>
            </w:r>
          </w:p>
        </w:tc>
      </w:tr>
      <w:tr w:rsidR="009F4FFD" w:rsidRPr="00A44594" w14:paraId="343C5FBB" w14:textId="77777777" w:rsidTr="005026E1">
        <w:trPr>
          <w:cantSplit/>
        </w:trPr>
        <w:tc>
          <w:tcPr>
            <w:tcW w:w="1197" w:type="dxa"/>
            <w:tcBorders>
              <w:top w:val="single" w:sz="4" w:space="0" w:color="auto"/>
              <w:left w:val="single" w:sz="4" w:space="0" w:color="auto"/>
              <w:bottom w:val="single" w:sz="4" w:space="0" w:color="auto"/>
              <w:right w:val="single" w:sz="4" w:space="0" w:color="auto"/>
            </w:tcBorders>
            <w:vAlign w:val="center"/>
          </w:tcPr>
          <w:p w14:paraId="13062DC7" w14:textId="77777777" w:rsidR="009F4FFD" w:rsidRPr="00A44594" w:rsidRDefault="009F4FFD" w:rsidP="00310ADB">
            <w:pPr>
              <w:tabs>
                <w:tab w:val="clear" w:pos="567"/>
              </w:tabs>
              <w:spacing w:line="240" w:lineRule="auto"/>
              <w:jc w:val="center"/>
              <w:rPr>
                <w:rFonts w:eastAsia="MS Mincho"/>
                <w:b/>
                <w:color w:val="000000"/>
                <w:szCs w:val="22"/>
              </w:rPr>
            </w:pPr>
            <w:r w:rsidRPr="00A44594">
              <w:rPr>
                <w:b/>
                <w:color w:val="000000"/>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6F16E1C3" w14:textId="77777777" w:rsidR="009F4FFD" w:rsidRPr="00A44594" w:rsidRDefault="009F4FFD" w:rsidP="00310ADB">
            <w:pPr>
              <w:tabs>
                <w:tab w:val="clear" w:pos="567"/>
              </w:tabs>
              <w:spacing w:line="240" w:lineRule="auto"/>
              <w:jc w:val="center"/>
              <w:rPr>
                <w:rFonts w:eastAsia="MS Mincho"/>
                <w:b/>
                <w:color w:val="000000"/>
                <w:szCs w:val="22"/>
              </w:rPr>
            </w:pPr>
            <w:r w:rsidRPr="00A44594">
              <w:rPr>
                <w:b/>
                <w:color w:val="000000"/>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5BDFF810" w14:textId="77777777" w:rsidR="009F4FFD" w:rsidRPr="00A44594" w:rsidRDefault="009F4FFD" w:rsidP="00310ADB">
            <w:pPr>
              <w:tabs>
                <w:tab w:val="clear" w:pos="567"/>
              </w:tabs>
              <w:spacing w:line="240" w:lineRule="auto"/>
              <w:jc w:val="center"/>
              <w:rPr>
                <w:rFonts w:eastAsia="MS Mincho"/>
                <w:b/>
                <w:color w:val="000000"/>
                <w:szCs w:val="22"/>
              </w:rPr>
            </w:pPr>
            <w:r w:rsidRPr="00A44594">
              <w:rPr>
                <w:b/>
                <w:color w:val="000000"/>
              </w:rPr>
              <w:t>Плацебо + MTX</w:t>
            </w:r>
          </w:p>
          <w:p w14:paraId="3A3C7254" w14:textId="77777777" w:rsidR="009F4FFD" w:rsidRPr="00A44594" w:rsidRDefault="009F4FFD" w:rsidP="00310ADB">
            <w:pPr>
              <w:tabs>
                <w:tab w:val="clear" w:pos="567"/>
              </w:tabs>
              <w:spacing w:line="240" w:lineRule="auto"/>
              <w:jc w:val="center"/>
              <w:rPr>
                <w:rFonts w:eastAsia="MS Mincho"/>
                <w:b/>
                <w:color w:val="000000"/>
                <w:szCs w:val="22"/>
              </w:rPr>
            </w:pPr>
            <w:r w:rsidRPr="00A44594">
              <w:rPr>
                <w:b/>
                <w:color w:val="000000"/>
              </w:rPr>
              <w:t>N=156</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BFAC54D" w14:textId="77777777" w:rsidR="009F4FFD" w:rsidRPr="00A44594" w:rsidRDefault="009F4FFD" w:rsidP="00310ADB">
            <w:pPr>
              <w:tabs>
                <w:tab w:val="clear" w:pos="567"/>
              </w:tabs>
              <w:spacing w:line="240" w:lineRule="auto"/>
              <w:jc w:val="center"/>
              <w:rPr>
                <w:rFonts w:eastAsia="MS Mincho"/>
                <w:b/>
                <w:color w:val="000000"/>
                <w:szCs w:val="22"/>
              </w:rPr>
            </w:pPr>
            <w:r w:rsidRPr="00A44594">
              <w:rPr>
                <w:b/>
                <w:bCs/>
                <w:color w:val="000000"/>
                <w:szCs w:val="22"/>
              </w:rPr>
              <w:t>тофацитиниб</w:t>
            </w:r>
            <w:r w:rsidRPr="00A44594">
              <w:rPr>
                <w:b/>
                <w:color w:val="000000"/>
              </w:rPr>
              <w:t xml:space="preserve"> 5 mg два пъти дневно</w:t>
            </w:r>
          </w:p>
          <w:p w14:paraId="1E6FEB13" w14:textId="77777777" w:rsidR="009F4FFD" w:rsidRPr="00A44594" w:rsidRDefault="009F4FFD" w:rsidP="00310ADB">
            <w:pPr>
              <w:tabs>
                <w:tab w:val="clear" w:pos="567"/>
              </w:tabs>
              <w:spacing w:line="240" w:lineRule="auto"/>
              <w:jc w:val="center"/>
              <w:rPr>
                <w:rFonts w:eastAsia="MS Mincho"/>
                <w:b/>
                <w:color w:val="000000"/>
                <w:szCs w:val="22"/>
              </w:rPr>
            </w:pPr>
            <w:r w:rsidRPr="00A44594">
              <w:rPr>
                <w:b/>
                <w:color w:val="000000"/>
              </w:rPr>
              <w:t xml:space="preserve"> + MTX</w:t>
            </w:r>
          </w:p>
          <w:p w14:paraId="4699F20C" w14:textId="77777777" w:rsidR="009F4FFD" w:rsidRPr="00A44594" w:rsidRDefault="009F4FFD" w:rsidP="00310ADB">
            <w:pPr>
              <w:tabs>
                <w:tab w:val="clear" w:pos="567"/>
              </w:tabs>
              <w:spacing w:line="240" w:lineRule="auto"/>
              <w:jc w:val="center"/>
              <w:rPr>
                <w:rFonts w:eastAsia="MS Mincho"/>
                <w:b/>
                <w:color w:val="000000"/>
                <w:szCs w:val="22"/>
              </w:rPr>
            </w:pPr>
            <w:r w:rsidRPr="00A44594">
              <w:rPr>
                <w:b/>
                <w:color w:val="000000"/>
              </w:rPr>
              <w:t>N=316</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1AE78E67" w14:textId="77777777" w:rsidR="009F4FFD" w:rsidRPr="00A44594" w:rsidRDefault="009F4FFD" w:rsidP="00310ADB">
            <w:pPr>
              <w:tabs>
                <w:tab w:val="clear" w:pos="567"/>
              </w:tabs>
              <w:spacing w:line="240" w:lineRule="auto"/>
              <w:jc w:val="center"/>
              <w:rPr>
                <w:rFonts w:eastAsia="MS Mincho"/>
                <w:b/>
                <w:color w:val="000000"/>
                <w:szCs w:val="22"/>
              </w:rPr>
            </w:pPr>
            <w:r w:rsidRPr="00A44594">
              <w:rPr>
                <w:b/>
                <w:bCs/>
                <w:color w:val="000000"/>
                <w:szCs w:val="22"/>
              </w:rPr>
              <w:t>тофацитиниб</w:t>
            </w:r>
            <w:r w:rsidRPr="00A44594">
              <w:rPr>
                <w:b/>
                <w:color w:val="000000"/>
              </w:rPr>
              <w:t xml:space="preserve"> 10 mg два пъти дневно</w:t>
            </w:r>
          </w:p>
          <w:p w14:paraId="404EC94E" w14:textId="77777777" w:rsidR="009F4FFD" w:rsidRPr="00A44594" w:rsidRDefault="009F4FFD" w:rsidP="00310ADB">
            <w:pPr>
              <w:tabs>
                <w:tab w:val="clear" w:pos="567"/>
              </w:tabs>
              <w:spacing w:line="240" w:lineRule="auto"/>
              <w:jc w:val="center"/>
              <w:rPr>
                <w:rFonts w:eastAsia="MS Mincho"/>
                <w:b/>
                <w:color w:val="000000"/>
                <w:szCs w:val="22"/>
              </w:rPr>
            </w:pPr>
            <w:r w:rsidRPr="00A44594">
              <w:rPr>
                <w:b/>
                <w:color w:val="000000"/>
              </w:rPr>
              <w:t xml:space="preserve"> + MTX</w:t>
            </w:r>
          </w:p>
          <w:p w14:paraId="298D7E8B" w14:textId="77777777" w:rsidR="009F4FFD" w:rsidRPr="00A44594" w:rsidRDefault="009F4FFD" w:rsidP="00310ADB">
            <w:pPr>
              <w:tabs>
                <w:tab w:val="clear" w:pos="567"/>
              </w:tabs>
              <w:spacing w:line="240" w:lineRule="auto"/>
              <w:jc w:val="center"/>
              <w:rPr>
                <w:rFonts w:eastAsia="MS Mincho"/>
                <w:b/>
                <w:color w:val="000000"/>
                <w:szCs w:val="22"/>
              </w:rPr>
            </w:pPr>
            <w:r w:rsidRPr="00A44594">
              <w:rPr>
                <w:b/>
                <w:color w:val="000000"/>
              </w:rPr>
              <w:t>N=309</w:t>
            </w:r>
          </w:p>
        </w:tc>
      </w:tr>
      <w:tr w:rsidR="009F4FFD" w:rsidRPr="00A44594" w14:paraId="13ED23EF"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0B315C7B" w14:textId="77777777" w:rsidR="009F4FFD" w:rsidRPr="00A44594" w:rsidRDefault="009F4FFD" w:rsidP="00310ADB">
            <w:pPr>
              <w:tabs>
                <w:tab w:val="clear" w:pos="567"/>
              </w:tabs>
              <w:spacing w:line="240" w:lineRule="auto"/>
              <w:rPr>
                <w:color w:val="000000"/>
                <w:szCs w:val="22"/>
              </w:rPr>
            </w:pPr>
            <w:r w:rsidRPr="00A44594">
              <w:rPr>
                <w:color w:val="000000"/>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7FB5A276" w14:textId="77777777" w:rsidR="009F4FFD" w:rsidRPr="00A44594" w:rsidRDefault="009F4FFD" w:rsidP="00310ADB">
            <w:pPr>
              <w:tabs>
                <w:tab w:val="clear" w:pos="567"/>
              </w:tabs>
              <w:spacing w:line="240" w:lineRule="auto"/>
              <w:jc w:val="center"/>
              <w:rPr>
                <w:color w:val="000000"/>
                <w:szCs w:val="22"/>
              </w:rPr>
            </w:pPr>
            <w:r w:rsidRPr="00A44594">
              <w:rPr>
                <w:color w:val="000000"/>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76268984"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27</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F768883"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55***</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15FD14C"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66***</w:t>
            </w:r>
          </w:p>
        </w:tc>
      </w:tr>
      <w:tr w:rsidR="009F4FFD" w:rsidRPr="00A44594" w14:paraId="2E2B500A" w14:textId="77777777" w:rsidTr="005026E1">
        <w:trPr>
          <w:cantSplit/>
        </w:trPr>
        <w:tc>
          <w:tcPr>
            <w:tcW w:w="1197" w:type="dxa"/>
            <w:vMerge/>
            <w:tcBorders>
              <w:left w:val="single" w:sz="4" w:space="0" w:color="auto"/>
              <w:right w:val="single" w:sz="4" w:space="0" w:color="auto"/>
            </w:tcBorders>
            <w:vAlign w:val="center"/>
          </w:tcPr>
          <w:p w14:paraId="0B883AB4" w14:textId="77777777" w:rsidR="009F4FFD" w:rsidRPr="00A44594" w:rsidRDefault="009F4FFD" w:rsidP="00310ADB">
            <w:pPr>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440CBAF" w14:textId="77777777" w:rsidR="009F4FFD" w:rsidRPr="00A44594" w:rsidRDefault="009F4FFD" w:rsidP="00310ADB">
            <w:pPr>
              <w:tabs>
                <w:tab w:val="clear" w:pos="567"/>
              </w:tabs>
              <w:spacing w:line="240" w:lineRule="auto"/>
              <w:jc w:val="center"/>
              <w:rPr>
                <w:color w:val="000000"/>
                <w:szCs w:val="22"/>
              </w:rPr>
            </w:pPr>
            <w:r w:rsidRPr="00A44594">
              <w:rPr>
                <w:color w:val="000000"/>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44D2A635"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25</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03F0A7B"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50***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D81F89B"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62***</w:t>
            </w:r>
          </w:p>
        </w:tc>
      </w:tr>
      <w:tr w:rsidR="009F4FFD" w:rsidRPr="00A44594" w14:paraId="448DB1A5" w14:textId="77777777" w:rsidTr="005026E1">
        <w:trPr>
          <w:cantSplit/>
        </w:trPr>
        <w:tc>
          <w:tcPr>
            <w:tcW w:w="1197" w:type="dxa"/>
            <w:vMerge/>
            <w:tcBorders>
              <w:left w:val="single" w:sz="4" w:space="0" w:color="auto"/>
              <w:right w:val="single" w:sz="4" w:space="0" w:color="auto"/>
            </w:tcBorders>
            <w:vAlign w:val="center"/>
          </w:tcPr>
          <w:p w14:paraId="4EAA61AE" w14:textId="77777777" w:rsidR="009F4FFD" w:rsidRPr="00A44594" w:rsidRDefault="009F4FFD" w:rsidP="00310ADB">
            <w:pPr>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9722613" w14:textId="77777777" w:rsidR="009F4FFD" w:rsidRPr="00A44594" w:rsidRDefault="009F4FFD" w:rsidP="00310ADB">
            <w:pPr>
              <w:tabs>
                <w:tab w:val="clear" w:pos="567"/>
              </w:tabs>
              <w:spacing w:line="240" w:lineRule="auto"/>
              <w:jc w:val="center"/>
              <w:rPr>
                <w:color w:val="000000"/>
                <w:szCs w:val="22"/>
              </w:rPr>
            </w:pPr>
            <w:r w:rsidRPr="00A44594">
              <w:rPr>
                <w:color w:val="000000"/>
              </w:rPr>
              <w:t>Месец 12</w:t>
            </w:r>
          </w:p>
        </w:tc>
        <w:tc>
          <w:tcPr>
            <w:tcW w:w="2233" w:type="dxa"/>
            <w:tcBorders>
              <w:top w:val="single" w:sz="4" w:space="0" w:color="auto"/>
              <w:left w:val="single" w:sz="4" w:space="0" w:color="auto"/>
              <w:bottom w:val="single" w:sz="4" w:space="0" w:color="auto"/>
              <w:right w:val="single" w:sz="4" w:space="0" w:color="auto"/>
            </w:tcBorders>
          </w:tcPr>
          <w:p w14:paraId="2B2BAD40"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5A23DF3"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47</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7C2F7AFA"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55</w:t>
            </w:r>
          </w:p>
        </w:tc>
      </w:tr>
      <w:tr w:rsidR="009F4FFD" w:rsidRPr="00A44594" w14:paraId="103A9C8D" w14:textId="77777777" w:rsidTr="002967A5">
        <w:trPr>
          <w:cantSplit/>
        </w:trPr>
        <w:tc>
          <w:tcPr>
            <w:tcW w:w="1197" w:type="dxa"/>
            <w:vMerge/>
            <w:tcBorders>
              <w:left w:val="single" w:sz="4" w:space="0" w:color="auto"/>
              <w:bottom w:val="single" w:sz="4" w:space="0" w:color="auto"/>
              <w:right w:val="single" w:sz="4" w:space="0" w:color="auto"/>
            </w:tcBorders>
            <w:vAlign w:val="center"/>
          </w:tcPr>
          <w:p w14:paraId="0AE4E548" w14:textId="77777777" w:rsidR="009F4FFD" w:rsidRPr="00A44594" w:rsidRDefault="009F4FFD" w:rsidP="00310ADB">
            <w:pPr>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A3CA292" w14:textId="77777777" w:rsidR="009F4FFD" w:rsidRPr="00A44594" w:rsidRDefault="009F4FFD" w:rsidP="00310ADB">
            <w:pPr>
              <w:tabs>
                <w:tab w:val="clear" w:pos="567"/>
              </w:tabs>
              <w:spacing w:line="240" w:lineRule="auto"/>
              <w:jc w:val="center"/>
              <w:rPr>
                <w:color w:val="000000"/>
                <w:szCs w:val="22"/>
              </w:rPr>
            </w:pPr>
            <w:r w:rsidRPr="00A44594">
              <w:rPr>
                <w:color w:val="000000"/>
              </w:rPr>
              <w:t>Месец 24</w:t>
            </w:r>
          </w:p>
        </w:tc>
        <w:tc>
          <w:tcPr>
            <w:tcW w:w="2233" w:type="dxa"/>
            <w:tcBorders>
              <w:top w:val="single" w:sz="4" w:space="0" w:color="auto"/>
              <w:left w:val="single" w:sz="4" w:space="0" w:color="auto"/>
              <w:bottom w:val="single" w:sz="4" w:space="0" w:color="auto"/>
              <w:right w:val="single" w:sz="4" w:space="0" w:color="auto"/>
            </w:tcBorders>
          </w:tcPr>
          <w:p w14:paraId="53358358"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6FCABAC"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40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652C41E"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50</w:t>
            </w:r>
          </w:p>
        </w:tc>
      </w:tr>
      <w:tr w:rsidR="009F4FFD" w:rsidRPr="00A44594" w14:paraId="0035770A"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3394850C" w14:textId="77777777" w:rsidR="009F4FFD" w:rsidRPr="00A44594" w:rsidRDefault="009F4FFD" w:rsidP="00310ADB">
            <w:pPr>
              <w:tabs>
                <w:tab w:val="clear" w:pos="567"/>
              </w:tabs>
              <w:spacing w:line="240" w:lineRule="auto"/>
              <w:rPr>
                <w:color w:val="000000"/>
                <w:szCs w:val="22"/>
              </w:rPr>
            </w:pPr>
            <w:r w:rsidRPr="00A44594">
              <w:rPr>
                <w:color w:val="000000"/>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63C0DD32" w14:textId="77777777" w:rsidR="009F4FFD" w:rsidRPr="00A44594" w:rsidRDefault="009F4FFD" w:rsidP="00310ADB">
            <w:pPr>
              <w:tabs>
                <w:tab w:val="clear" w:pos="567"/>
              </w:tabs>
              <w:spacing w:line="240" w:lineRule="auto"/>
              <w:jc w:val="center"/>
              <w:rPr>
                <w:color w:val="000000"/>
                <w:szCs w:val="22"/>
              </w:rPr>
            </w:pPr>
            <w:r w:rsidRPr="00A44594">
              <w:rPr>
                <w:color w:val="000000"/>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78F2BE12"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8</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372C2DC"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28***</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34AA3163"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36***</w:t>
            </w:r>
          </w:p>
        </w:tc>
      </w:tr>
      <w:tr w:rsidR="009F4FFD" w:rsidRPr="00A44594" w14:paraId="07BE5D4C" w14:textId="77777777" w:rsidTr="005026E1">
        <w:trPr>
          <w:cantSplit/>
        </w:trPr>
        <w:tc>
          <w:tcPr>
            <w:tcW w:w="1197" w:type="dxa"/>
            <w:vMerge/>
            <w:tcBorders>
              <w:left w:val="single" w:sz="4" w:space="0" w:color="auto"/>
              <w:right w:val="single" w:sz="4" w:space="0" w:color="auto"/>
            </w:tcBorders>
            <w:vAlign w:val="center"/>
          </w:tcPr>
          <w:p w14:paraId="1E246678" w14:textId="77777777" w:rsidR="009F4FFD" w:rsidRPr="00A44594" w:rsidRDefault="009F4FFD" w:rsidP="00310ADB">
            <w:pPr>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57BC709" w14:textId="77777777" w:rsidR="009F4FFD" w:rsidRPr="00A44594" w:rsidRDefault="009F4FFD" w:rsidP="00310ADB">
            <w:pPr>
              <w:tabs>
                <w:tab w:val="clear" w:pos="567"/>
              </w:tabs>
              <w:spacing w:line="240" w:lineRule="auto"/>
              <w:jc w:val="center"/>
              <w:rPr>
                <w:color w:val="000000"/>
                <w:szCs w:val="22"/>
              </w:rPr>
            </w:pPr>
            <w:r w:rsidRPr="00A44594">
              <w:rPr>
                <w:color w:val="000000"/>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288F8A66"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8</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5BD34B6"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32***</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69BF2CC"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44***</w:t>
            </w:r>
          </w:p>
        </w:tc>
      </w:tr>
      <w:tr w:rsidR="009F4FFD" w:rsidRPr="00A44594" w14:paraId="7C6F6C1C" w14:textId="77777777" w:rsidTr="002967A5">
        <w:trPr>
          <w:cantSplit/>
        </w:trPr>
        <w:tc>
          <w:tcPr>
            <w:tcW w:w="1197" w:type="dxa"/>
            <w:vMerge/>
            <w:tcBorders>
              <w:left w:val="single" w:sz="4" w:space="0" w:color="auto"/>
              <w:bottom w:val="single" w:sz="4" w:space="0" w:color="auto"/>
              <w:right w:val="single" w:sz="4" w:space="0" w:color="auto"/>
            </w:tcBorders>
            <w:vAlign w:val="center"/>
          </w:tcPr>
          <w:p w14:paraId="2D0DD047" w14:textId="77777777" w:rsidR="009F4FFD" w:rsidRPr="00A44594" w:rsidRDefault="009F4FFD" w:rsidP="00310ADB">
            <w:pPr>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5FBF8F5" w14:textId="77777777" w:rsidR="009F4FFD" w:rsidRPr="00A44594" w:rsidRDefault="009F4FFD" w:rsidP="00310ADB">
            <w:pPr>
              <w:tabs>
                <w:tab w:val="clear" w:pos="567"/>
              </w:tabs>
              <w:spacing w:line="240" w:lineRule="auto"/>
              <w:jc w:val="center"/>
              <w:rPr>
                <w:color w:val="000000"/>
                <w:szCs w:val="22"/>
              </w:rPr>
            </w:pPr>
            <w:r w:rsidRPr="00A44594">
              <w:rPr>
                <w:color w:val="000000"/>
              </w:rPr>
              <w:t>Месец 12</w:t>
            </w:r>
          </w:p>
        </w:tc>
        <w:tc>
          <w:tcPr>
            <w:tcW w:w="2233" w:type="dxa"/>
            <w:tcBorders>
              <w:top w:val="single" w:sz="4" w:space="0" w:color="auto"/>
              <w:left w:val="single" w:sz="4" w:space="0" w:color="auto"/>
              <w:bottom w:val="single" w:sz="4" w:space="0" w:color="auto"/>
              <w:right w:val="single" w:sz="4" w:space="0" w:color="auto"/>
            </w:tcBorders>
          </w:tcPr>
          <w:p w14:paraId="2E8A7538"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0BFB140"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32</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24FF97CD" w14:textId="77777777" w:rsidR="009F4FFD" w:rsidRPr="00A44594" w:rsidRDefault="009F4FFD" w:rsidP="00310ADB">
            <w:pPr>
              <w:tabs>
                <w:tab w:val="clear" w:pos="567"/>
              </w:tabs>
              <w:spacing w:line="240" w:lineRule="auto"/>
              <w:jc w:val="center"/>
              <w:rPr>
                <w:rFonts w:eastAsia="MS Mincho"/>
                <w:color w:val="000000"/>
                <w:szCs w:val="22"/>
              </w:rPr>
            </w:pPr>
            <w:r w:rsidRPr="00A44594">
              <w:rPr>
                <w:color w:val="000000"/>
              </w:rPr>
              <w:t>39</w:t>
            </w:r>
          </w:p>
        </w:tc>
      </w:tr>
      <w:tr w:rsidR="009F4FFD" w:rsidRPr="00A44594" w14:paraId="420E4132" w14:textId="77777777" w:rsidTr="002967A5">
        <w:trPr>
          <w:cantSplit/>
        </w:trPr>
        <w:tc>
          <w:tcPr>
            <w:tcW w:w="1197" w:type="dxa"/>
            <w:vMerge/>
            <w:tcBorders>
              <w:top w:val="single" w:sz="4" w:space="0" w:color="auto"/>
              <w:left w:val="single" w:sz="4" w:space="0" w:color="auto"/>
              <w:bottom w:val="single" w:sz="4" w:space="0" w:color="auto"/>
              <w:right w:val="single" w:sz="4" w:space="0" w:color="auto"/>
            </w:tcBorders>
            <w:vAlign w:val="center"/>
          </w:tcPr>
          <w:p w14:paraId="599369CD" w14:textId="77777777" w:rsidR="009F4FFD" w:rsidRPr="00A44594" w:rsidRDefault="009F4FFD" w:rsidP="00F80166">
            <w:pPr>
              <w:keepNext/>
              <w:keepLines/>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74ED297" w14:textId="77777777" w:rsidR="009F4FFD" w:rsidRPr="00A44594" w:rsidRDefault="009F4FFD" w:rsidP="00F80166">
            <w:pPr>
              <w:keepNext/>
              <w:keepLines/>
              <w:tabs>
                <w:tab w:val="clear" w:pos="567"/>
              </w:tabs>
              <w:spacing w:line="240" w:lineRule="auto"/>
              <w:jc w:val="center"/>
              <w:rPr>
                <w:color w:val="000000"/>
                <w:szCs w:val="22"/>
              </w:rPr>
            </w:pPr>
            <w:r w:rsidRPr="00A44594">
              <w:rPr>
                <w:color w:val="000000"/>
              </w:rPr>
              <w:t>Месец 24</w:t>
            </w:r>
          </w:p>
        </w:tc>
        <w:tc>
          <w:tcPr>
            <w:tcW w:w="2233" w:type="dxa"/>
            <w:tcBorders>
              <w:top w:val="single" w:sz="4" w:space="0" w:color="auto"/>
              <w:left w:val="single" w:sz="4" w:space="0" w:color="auto"/>
              <w:bottom w:val="single" w:sz="4" w:space="0" w:color="auto"/>
              <w:right w:val="single" w:sz="4" w:space="0" w:color="auto"/>
            </w:tcBorders>
          </w:tcPr>
          <w:p w14:paraId="75F19AA8" w14:textId="77777777" w:rsidR="009F4FFD" w:rsidRPr="00A44594" w:rsidRDefault="009F4FFD" w:rsidP="00F80166">
            <w:pPr>
              <w:keepNext/>
              <w:keepLines/>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50C71AE3" w14:textId="77777777" w:rsidR="009F4FFD" w:rsidRPr="00A44594" w:rsidRDefault="009F4FFD" w:rsidP="00F80166">
            <w:pPr>
              <w:keepNext/>
              <w:keepLines/>
              <w:tabs>
                <w:tab w:val="clear" w:pos="567"/>
              </w:tabs>
              <w:spacing w:line="240" w:lineRule="auto"/>
              <w:jc w:val="center"/>
              <w:rPr>
                <w:rFonts w:eastAsia="MS Mincho"/>
                <w:color w:val="000000"/>
                <w:szCs w:val="22"/>
              </w:rPr>
            </w:pPr>
            <w:r w:rsidRPr="00A44594">
              <w:rPr>
                <w:color w:val="000000"/>
              </w:rPr>
              <w:t>28</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15F5A0C" w14:textId="77777777" w:rsidR="009F4FFD" w:rsidRPr="00A44594" w:rsidRDefault="009F4FFD" w:rsidP="00F80166">
            <w:pPr>
              <w:keepNext/>
              <w:keepLines/>
              <w:tabs>
                <w:tab w:val="clear" w:pos="567"/>
              </w:tabs>
              <w:spacing w:line="240" w:lineRule="auto"/>
              <w:jc w:val="center"/>
              <w:rPr>
                <w:rFonts w:eastAsia="MS Mincho"/>
                <w:color w:val="000000"/>
                <w:szCs w:val="22"/>
              </w:rPr>
            </w:pPr>
            <w:r w:rsidRPr="00A44594">
              <w:rPr>
                <w:color w:val="000000"/>
              </w:rPr>
              <w:t>40</w:t>
            </w:r>
          </w:p>
        </w:tc>
      </w:tr>
      <w:tr w:rsidR="009F4FFD" w:rsidRPr="00A44594" w14:paraId="19A33D23"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37E7F5E7" w14:textId="77777777" w:rsidR="009F4FFD" w:rsidRPr="00A44594" w:rsidRDefault="009F4FFD" w:rsidP="00F80166">
            <w:pPr>
              <w:keepNext/>
              <w:keepLines/>
              <w:tabs>
                <w:tab w:val="clear" w:pos="567"/>
              </w:tabs>
              <w:spacing w:line="240" w:lineRule="auto"/>
              <w:rPr>
                <w:color w:val="000000"/>
                <w:szCs w:val="22"/>
              </w:rPr>
            </w:pPr>
            <w:r w:rsidRPr="00A44594">
              <w:rPr>
                <w:color w:val="000000"/>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58D182F2" w14:textId="77777777" w:rsidR="009F4FFD" w:rsidRPr="00A44594" w:rsidRDefault="009F4FFD" w:rsidP="00F80166">
            <w:pPr>
              <w:keepNext/>
              <w:keepLines/>
              <w:tabs>
                <w:tab w:val="clear" w:pos="567"/>
              </w:tabs>
              <w:spacing w:line="240" w:lineRule="auto"/>
              <w:jc w:val="center"/>
              <w:rPr>
                <w:color w:val="000000"/>
                <w:szCs w:val="22"/>
              </w:rPr>
            </w:pPr>
            <w:r w:rsidRPr="00A44594">
              <w:rPr>
                <w:color w:val="000000"/>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78996A8F" w14:textId="77777777" w:rsidR="009F4FFD" w:rsidRPr="00A44594" w:rsidRDefault="009F4FFD" w:rsidP="00F80166">
            <w:pPr>
              <w:keepNext/>
              <w:keepLines/>
              <w:tabs>
                <w:tab w:val="clear" w:pos="567"/>
              </w:tabs>
              <w:spacing w:line="240" w:lineRule="auto"/>
              <w:jc w:val="center"/>
              <w:rPr>
                <w:rFonts w:eastAsia="MS Mincho"/>
                <w:color w:val="000000"/>
                <w:szCs w:val="22"/>
              </w:rPr>
            </w:pPr>
            <w:r w:rsidRPr="00A44594">
              <w:rPr>
                <w:color w:val="000000"/>
              </w:rPr>
              <w:t>3</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099D853" w14:textId="77777777" w:rsidR="009F4FFD" w:rsidRPr="00A44594" w:rsidRDefault="009F4FFD" w:rsidP="00F80166">
            <w:pPr>
              <w:keepNext/>
              <w:keepLines/>
              <w:tabs>
                <w:tab w:val="clear" w:pos="567"/>
              </w:tabs>
              <w:spacing w:line="240" w:lineRule="auto"/>
              <w:jc w:val="center"/>
              <w:rPr>
                <w:rFonts w:eastAsia="MS Mincho"/>
                <w:color w:val="000000"/>
                <w:szCs w:val="22"/>
              </w:rPr>
            </w:pPr>
            <w:r w:rsidRPr="00A44594">
              <w:rPr>
                <w:color w:val="000000"/>
              </w:rPr>
              <w:t>10**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190CC30B" w14:textId="77777777" w:rsidR="009F4FFD" w:rsidRPr="00A44594" w:rsidRDefault="009F4FFD" w:rsidP="00F80166">
            <w:pPr>
              <w:keepNext/>
              <w:keepLines/>
              <w:tabs>
                <w:tab w:val="clear" w:pos="567"/>
              </w:tabs>
              <w:spacing w:line="240" w:lineRule="auto"/>
              <w:jc w:val="center"/>
              <w:rPr>
                <w:rFonts w:eastAsia="MS Mincho"/>
                <w:color w:val="000000"/>
                <w:szCs w:val="22"/>
              </w:rPr>
            </w:pPr>
            <w:r w:rsidRPr="00A44594">
              <w:rPr>
                <w:color w:val="000000"/>
              </w:rPr>
              <w:t>17***</w:t>
            </w:r>
          </w:p>
        </w:tc>
      </w:tr>
      <w:tr w:rsidR="009F4FFD" w:rsidRPr="00A44594" w14:paraId="1FB4EE2B" w14:textId="77777777" w:rsidTr="005026E1">
        <w:trPr>
          <w:cantSplit/>
        </w:trPr>
        <w:tc>
          <w:tcPr>
            <w:tcW w:w="1197" w:type="dxa"/>
            <w:vMerge/>
            <w:tcBorders>
              <w:left w:val="single" w:sz="4" w:space="0" w:color="auto"/>
              <w:right w:val="single" w:sz="4" w:space="0" w:color="auto"/>
            </w:tcBorders>
            <w:vAlign w:val="center"/>
          </w:tcPr>
          <w:p w14:paraId="266D2DC6" w14:textId="77777777" w:rsidR="009F4FFD" w:rsidRPr="00A44594" w:rsidRDefault="009F4FFD" w:rsidP="00F80166">
            <w:pPr>
              <w:keepNext/>
              <w:keepLines/>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581D866" w14:textId="77777777" w:rsidR="009F4FFD" w:rsidRPr="00A44594" w:rsidRDefault="009F4FFD" w:rsidP="00F80166">
            <w:pPr>
              <w:keepNext/>
              <w:keepLines/>
              <w:tabs>
                <w:tab w:val="clear" w:pos="567"/>
              </w:tabs>
              <w:spacing w:line="240" w:lineRule="auto"/>
              <w:jc w:val="center"/>
              <w:rPr>
                <w:color w:val="000000"/>
                <w:szCs w:val="22"/>
              </w:rPr>
            </w:pPr>
            <w:r w:rsidRPr="00A44594">
              <w:rPr>
                <w:color w:val="000000"/>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2157A83C" w14:textId="77777777" w:rsidR="009F4FFD" w:rsidRPr="00A44594" w:rsidRDefault="009F4FFD" w:rsidP="00F80166">
            <w:pPr>
              <w:keepNext/>
              <w:keepLines/>
              <w:tabs>
                <w:tab w:val="clear" w:pos="567"/>
              </w:tabs>
              <w:spacing w:line="240" w:lineRule="auto"/>
              <w:jc w:val="center"/>
              <w:rPr>
                <w:rFonts w:eastAsia="MS Mincho"/>
                <w:color w:val="000000"/>
                <w:szCs w:val="22"/>
              </w:rPr>
            </w:pPr>
            <w:r w:rsidRPr="00A44594">
              <w:rPr>
                <w:color w:val="000000"/>
              </w:rPr>
              <w:t>1</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ADDBDD8" w14:textId="77777777" w:rsidR="009F4FFD" w:rsidRPr="00A44594" w:rsidRDefault="009F4FFD" w:rsidP="00F80166">
            <w:pPr>
              <w:keepNext/>
              <w:keepLines/>
              <w:tabs>
                <w:tab w:val="clear" w:pos="567"/>
              </w:tabs>
              <w:spacing w:line="240" w:lineRule="auto"/>
              <w:jc w:val="center"/>
              <w:rPr>
                <w:rFonts w:eastAsia="MS Mincho"/>
                <w:color w:val="000000"/>
                <w:szCs w:val="22"/>
              </w:rPr>
            </w:pPr>
            <w:r w:rsidRPr="00A44594">
              <w:rPr>
                <w:color w:val="000000"/>
              </w:rPr>
              <w:t>14***</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7C8DC36" w14:textId="77777777" w:rsidR="009F4FFD" w:rsidRPr="00A44594" w:rsidRDefault="009F4FFD" w:rsidP="00F80166">
            <w:pPr>
              <w:keepNext/>
              <w:keepLines/>
              <w:tabs>
                <w:tab w:val="clear" w:pos="567"/>
              </w:tabs>
              <w:spacing w:line="240" w:lineRule="auto"/>
              <w:jc w:val="center"/>
              <w:rPr>
                <w:rFonts w:eastAsia="MS Mincho"/>
                <w:color w:val="000000"/>
                <w:szCs w:val="22"/>
              </w:rPr>
            </w:pPr>
            <w:r w:rsidRPr="00A44594">
              <w:rPr>
                <w:color w:val="000000"/>
              </w:rPr>
              <w:t>22***</w:t>
            </w:r>
          </w:p>
        </w:tc>
      </w:tr>
      <w:tr w:rsidR="009F4FFD" w:rsidRPr="00A44594" w14:paraId="39481B31" w14:textId="77777777" w:rsidTr="005026E1">
        <w:trPr>
          <w:cantSplit/>
        </w:trPr>
        <w:tc>
          <w:tcPr>
            <w:tcW w:w="1197" w:type="dxa"/>
            <w:vMerge/>
            <w:tcBorders>
              <w:left w:val="single" w:sz="4" w:space="0" w:color="auto"/>
              <w:right w:val="single" w:sz="4" w:space="0" w:color="auto"/>
            </w:tcBorders>
            <w:vAlign w:val="center"/>
          </w:tcPr>
          <w:p w14:paraId="7B21A655" w14:textId="77777777" w:rsidR="009F4FFD" w:rsidRPr="00A44594" w:rsidRDefault="009F4FFD" w:rsidP="00F80166">
            <w:pPr>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4F70C5B" w14:textId="77777777" w:rsidR="009F4FFD" w:rsidRPr="00A44594" w:rsidRDefault="009F4FFD" w:rsidP="00F80166">
            <w:pPr>
              <w:tabs>
                <w:tab w:val="clear" w:pos="567"/>
              </w:tabs>
              <w:spacing w:line="240" w:lineRule="auto"/>
              <w:jc w:val="center"/>
              <w:rPr>
                <w:color w:val="000000"/>
                <w:szCs w:val="22"/>
              </w:rPr>
            </w:pPr>
            <w:r w:rsidRPr="00A44594">
              <w:rPr>
                <w:color w:val="000000"/>
              </w:rPr>
              <w:t>Месец 12</w:t>
            </w:r>
          </w:p>
        </w:tc>
        <w:tc>
          <w:tcPr>
            <w:tcW w:w="2233" w:type="dxa"/>
            <w:tcBorders>
              <w:top w:val="single" w:sz="4" w:space="0" w:color="auto"/>
              <w:left w:val="single" w:sz="4" w:space="0" w:color="auto"/>
              <w:bottom w:val="single" w:sz="4" w:space="0" w:color="auto"/>
              <w:right w:val="single" w:sz="4" w:space="0" w:color="auto"/>
            </w:tcBorders>
          </w:tcPr>
          <w:p w14:paraId="24A1D41B" w14:textId="77777777" w:rsidR="009F4FFD" w:rsidRPr="00A44594" w:rsidRDefault="009F4FFD" w:rsidP="00F80166">
            <w:pPr>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F52C980" w14:textId="77777777" w:rsidR="009F4FFD" w:rsidRPr="00A44594" w:rsidRDefault="009F4FFD" w:rsidP="00F80166">
            <w:pPr>
              <w:tabs>
                <w:tab w:val="clear" w:pos="567"/>
              </w:tabs>
              <w:spacing w:line="240" w:lineRule="auto"/>
              <w:jc w:val="center"/>
              <w:rPr>
                <w:rFonts w:eastAsia="MS Mincho"/>
                <w:color w:val="000000"/>
                <w:szCs w:val="22"/>
              </w:rPr>
            </w:pPr>
            <w:r w:rsidRPr="00A44594">
              <w:rPr>
                <w:color w:val="000000"/>
              </w:rPr>
              <w:t>18</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6092E75" w14:textId="77777777" w:rsidR="009F4FFD" w:rsidRPr="00A44594" w:rsidRDefault="009F4FFD" w:rsidP="00F80166">
            <w:pPr>
              <w:tabs>
                <w:tab w:val="clear" w:pos="567"/>
              </w:tabs>
              <w:spacing w:line="240" w:lineRule="auto"/>
              <w:jc w:val="center"/>
              <w:rPr>
                <w:rFonts w:eastAsia="MS Mincho"/>
                <w:color w:val="000000"/>
                <w:szCs w:val="22"/>
              </w:rPr>
            </w:pPr>
            <w:r w:rsidRPr="00A44594">
              <w:rPr>
                <w:color w:val="000000"/>
              </w:rPr>
              <w:t>27</w:t>
            </w:r>
          </w:p>
        </w:tc>
      </w:tr>
      <w:tr w:rsidR="009F4FFD" w:rsidRPr="00A44594" w14:paraId="62744E94"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1E47F4BB" w14:textId="77777777" w:rsidR="009F4FFD" w:rsidRPr="00A44594" w:rsidRDefault="009F4FFD" w:rsidP="00F80166">
            <w:pPr>
              <w:tabs>
                <w:tab w:val="clear" w:pos="567"/>
              </w:tabs>
              <w:spacing w:line="240" w:lineRule="auto"/>
              <w:rPr>
                <w:color w:val="000000"/>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98459D0" w14:textId="77777777" w:rsidR="009F4FFD" w:rsidRPr="00A44594" w:rsidRDefault="009F4FFD" w:rsidP="00F80166">
            <w:pPr>
              <w:tabs>
                <w:tab w:val="clear" w:pos="567"/>
              </w:tabs>
              <w:spacing w:line="240" w:lineRule="auto"/>
              <w:jc w:val="center"/>
              <w:rPr>
                <w:color w:val="000000"/>
                <w:szCs w:val="22"/>
              </w:rPr>
            </w:pPr>
            <w:r w:rsidRPr="00A44594">
              <w:rPr>
                <w:color w:val="000000"/>
              </w:rPr>
              <w:t>Месец 24</w:t>
            </w:r>
          </w:p>
        </w:tc>
        <w:tc>
          <w:tcPr>
            <w:tcW w:w="2233" w:type="dxa"/>
            <w:tcBorders>
              <w:top w:val="single" w:sz="4" w:space="0" w:color="auto"/>
              <w:left w:val="single" w:sz="4" w:space="0" w:color="auto"/>
              <w:bottom w:val="single" w:sz="4" w:space="0" w:color="auto"/>
              <w:right w:val="single" w:sz="4" w:space="0" w:color="auto"/>
            </w:tcBorders>
          </w:tcPr>
          <w:p w14:paraId="75765D05" w14:textId="77777777" w:rsidR="009F4FFD" w:rsidRPr="00A44594" w:rsidRDefault="009F4FFD" w:rsidP="00F80166">
            <w:pPr>
              <w:tabs>
                <w:tab w:val="clear" w:pos="567"/>
              </w:tabs>
              <w:spacing w:line="240" w:lineRule="auto"/>
              <w:jc w:val="center"/>
              <w:rPr>
                <w:rFonts w:eastAsia="MS Mincho"/>
                <w:color w:val="000000"/>
                <w:szCs w:val="22"/>
              </w:rPr>
            </w:pPr>
            <w:r w:rsidRPr="00A44594">
              <w:rPr>
                <w:color w:val="000000"/>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58DB8E90" w14:textId="77777777" w:rsidR="009F4FFD" w:rsidRPr="00A44594" w:rsidRDefault="009F4FFD" w:rsidP="00F80166">
            <w:pPr>
              <w:tabs>
                <w:tab w:val="clear" w:pos="567"/>
              </w:tabs>
              <w:spacing w:line="240" w:lineRule="auto"/>
              <w:jc w:val="center"/>
              <w:rPr>
                <w:rFonts w:eastAsia="MS Mincho"/>
                <w:color w:val="000000"/>
                <w:szCs w:val="22"/>
              </w:rPr>
            </w:pPr>
            <w:r w:rsidRPr="00A44594">
              <w:rPr>
                <w:color w:val="000000"/>
              </w:rPr>
              <w:t>17</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79F90CFD" w14:textId="77777777" w:rsidR="009F4FFD" w:rsidRPr="00A44594" w:rsidRDefault="009F4FFD" w:rsidP="00F80166">
            <w:pPr>
              <w:tabs>
                <w:tab w:val="clear" w:pos="567"/>
              </w:tabs>
              <w:spacing w:line="240" w:lineRule="auto"/>
              <w:jc w:val="center"/>
              <w:rPr>
                <w:rFonts w:eastAsia="MS Mincho"/>
                <w:color w:val="000000"/>
                <w:szCs w:val="22"/>
              </w:rPr>
            </w:pPr>
            <w:r w:rsidRPr="00A44594">
              <w:rPr>
                <w:color w:val="000000"/>
              </w:rPr>
              <w:t>26</w:t>
            </w:r>
          </w:p>
        </w:tc>
      </w:tr>
      <w:tr w:rsidR="009F4FFD" w:rsidRPr="00A44594" w14:paraId="089AC04B" w14:textId="77777777" w:rsidTr="005026E1">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22F76998" w14:textId="77777777" w:rsidR="009F4FFD" w:rsidRPr="00A44594" w:rsidRDefault="009F4FFD" w:rsidP="00F80166">
            <w:pPr>
              <w:pStyle w:val="TableTextCentered"/>
              <w:rPr>
                <w:b/>
                <w:color w:val="000000"/>
                <w:sz w:val="22"/>
                <w:szCs w:val="22"/>
              </w:rPr>
            </w:pPr>
            <w:r w:rsidRPr="00A44594">
              <w:rPr>
                <w:b/>
                <w:color w:val="000000"/>
                <w:sz w:val="22"/>
              </w:rPr>
              <w:t>ORAL Step: Пациенти с недостатъчен отговор към TNF инхибитор</w:t>
            </w:r>
          </w:p>
        </w:tc>
      </w:tr>
      <w:tr w:rsidR="009F4FFD" w:rsidRPr="00A44594" w14:paraId="4FF4EB17" w14:textId="77777777" w:rsidTr="005026E1">
        <w:trPr>
          <w:cantSplit/>
        </w:trPr>
        <w:tc>
          <w:tcPr>
            <w:tcW w:w="1197" w:type="dxa"/>
            <w:tcBorders>
              <w:top w:val="single" w:sz="4" w:space="0" w:color="auto"/>
              <w:left w:val="single" w:sz="4" w:space="0" w:color="auto"/>
              <w:bottom w:val="single" w:sz="4" w:space="0" w:color="auto"/>
              <w:right w:val="single" w:sz="4" w:space="0" w:color="auto"/>
            </w:tcBorders>
            <w:vAlign w:val="center"/>
          </w:tcPr>
          <w:p w14:paraId="33CFA915" w14:textId="77777777" w:rsidR="009F4FFD" w:rsidRPr="00A44594" w:rsidRDefault="009F4FFD" w:rsidP="00F80166">
            <w:pPr>
              <w:pStyle w:val="TableTextCentered"/>
              <w:rPr>
                <w:b/>
                <w:color w:val="000000"/>
                <w:sz w:val="22"/>
                <w:szCs w:val="22"/>
              </w:rPr>
            </w:pPr>
            <w:r w:rsidRPr="00A44594">
              <w:rPr>
                <w:b/>
                <w:color w:val="000000"/>
                <w:sz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40964812" w14:textId="77777777" w:rsidR="009F4FFD" w:rsidRPr="00A44594" w:rsidRDefault="009F4FFD" w:rsidP="00F80166">
            <w:pPr>
              <w:pStyle w:val="TableTextCentered"/>
              <w:rPr>
                <w:b/>
                <w:color w:val="000000"/>
                <w:sz w:val="22"/>
                <w:szCs w:val="22"/>
              </w:rPr>
            </w:pPr>
            <w:r w:rsidRPr="00A44594">
              <w:rPr>
                <w:b/>
                <w:color w:val="000000"/>
                <w:sz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6057B247" w14:textId="77777777" w:rsidR="009F4FFD" w:rsidRPr="00A44594" w:rsidRDefault="009F4FFD" w:rsidP="00F80166">
            <w:pPr>
              <w:pStyle w:val="TableTextCentered"/>
              <w:rPr>
                <w:b/>
                <w:color w:val="000000"/>
                <w:sz w:val="22"/>
                <w:szCs w:val="22"/>
              </w:rPr>
            </w:pPr>
            <w:r w:rsidRPr="00A44594">
              <w:rPr>
                <w:b/>
                <w:color w:val="000000"/>
                <w:sz w:val="22"/>
              </w:rPr>
              <w:t>Плацебо + MTX</w:t>
            </w:r>
          </w:p>
          <w:p w14:paraId="1F5F4289" w14:textId="77777777" w:rsidR="009F4FFD" w:rsidRPr="00A44594" w:rsidRDefault="009F4FFD" w:rsidP="00F80166">
            <w:pPr>
              <w:pStyle w:val="TableTextCentered"/>
              <w:rPr>
                <w:b/>
                <w:color w:val="000000"/>
                <w:sz w:val="22"/>
                <w:szCs w:val="22"/>
              </w:rPr>
            </w:pPr>
            <w:r w:rsidRPr="00A44594">
              <w:rPr>
                <w:b/>
                <w:color w:val="000000"/>
                <w:sz w:val="22"/>
              </w:rPr>
              <w:t>N=132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24883519" w14:textId="77777777" w:rsidR="009F4FFD" w:rsidRPr="00A44594" w:rsidRDefault="009F4FFD" w:rsidP="00F80166">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5 mg два пъти дневно</w:t>
            </w:r>
          </w:p>
          <w:p w14:paraId="1869C3D2" w14:textId="77777777" w:rsidR="009F4FFD" w:rsidRPr="00A44594" w:rsidRDefault="009F4FFD" w:rsidP="00F80166">
            <w:pPr>
              <w:pStyle w:val="TableTextCentered"/>
              <w:rPr>
                <w:b/>
                <w:color w:val="000000"/>
                <w:sz w:val="22"/>
                <w:szCs w:val="22"/>
              </w:rPr>
            </w:pPr>
            <w:r w:rsidRPr="00A44594">
              <w:rPr>
                <w:b/>
                <w:color w:val="000000"/>
                <w:sz w:val="22"/>
              </w:rPr>
              <w:t xml:space="preserve"> + MTX</w:t>
            </w:r>
          </w:p>
          <w:p w14:paraId="2C8A0A8F" w14:textId="77777777" w:rsidR="009F4FFD" w:rsidRPr="00A44594" w:rsidRDefault="009F4FFD" w:rsidP="00F80166">
            <w:pPr>
              <w:pStyle w:val="TableTextCentered"/>
              <w:rPr>
                <w:b/>
                <w:color w:val="000000"/>
                <w:sz w:val="22"/>
                <w:szCs w:val="22"/>
              </w:rPr>
            </w:pPr>
            <w:r w:rsidRPr="00A44594">
              <w:rPr>
                <w:b/>
                <w:color w:val="000000"/>
                <w:sz w:val="22"/>
              </w:rPr>
              <w:t>N=133</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6C3DD6D" w14:textId="77777777" w:rsidR="009F4FFD" w:rsidRPr="00A44594" w:rsidRDefault="009F4FFD" w:rsidP="00F80166">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10 mg два пъти дневно</w:t>
            </w:r>
          </w:p>
          <w:p w14:paraId="63127164" w14:textId="77777777" w:rsidR="009F4FFD" w:rsidRPr="00A44594" w:rsidRDefault="009F4FFD" w:rsidP="00F80166">
            <w:pPr>
              <w:pStyle w:val="TableTextCentered"/>
              <w:rPr>
                <w:b/>
                <w:color w:val="000000"/>
                <w:sz w:val="22"/>
                <w:szCs w:val="22"/>
              </w:rPr>
            </w:pPr>
            <w:r w:rsidRPr="00A44594">
              <w:rPr>
                <w:b/>
                <w:color w:val="000000"/>
                <w:sz w:val="22"/>
              </w:rPr>
              <w:t xml:space="preserve"> + MTX</w:t>
            </w:r>
          </w:p>
          <w:p w14:paraId="5594FE84" w14:textId="77777777" w:rsidR="009F4FFD" w:rsidRPr="00A44594" w:rsidRDefault="009F4FFD" w:rsidP="00F80166">
            <w:pPr>
              <w:pStyle w:val="TableTextCentered"/>
              <w:rPr>
                <w:b/>
                <w:color w:val="000000"/>
                <w:sz w:val="22"/>
                <w:szCs w:val="22"/>
              </w:rPr>
            </w:pPr>
            <w:r w:rsidRPr="00A44594">
              <w:rPr>
                <w:b/>
                <w:color w:val="000000"/>
                <w:sz w:val="22"/>
              </w:rPr>
              <w:t>N=134</w:t>
            </w:r>
          </w:p>
        </w:tc>
      </w:tr>
      <w:tr w:rsidR="009F4FFD" w:rsidRPr="00A44594" w14:paraId="0D8B9E61"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01EBA2BB" w14:textId="77777777" w:rsidR="009F4FFD" w:rsidRPr="00A44594" w:rsidRDefault="009F4FFD" w:rsidP="00F80166">
            <w:pPr>
              <w:pStyle w:val="TableText"/>
              <w:rPr>
                <w:rFonts w:cs="Times New Roman"/>
                <w:color w:val="000000"/>
                <w:sz w:val="22"/>
                <w:szCs w:val="22"/>
              </w:rPr>
            </w:pPr>
            <w:r w:rsidRPr="00A44594">
              <w:rPr>
                <w:color w:val="000000"/>
                <w:sz w:val="22"/>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47CE9D73" w14:textId="77777777" w:rsidR="009F4FFD" w:rsidRPr="00A44594" w:rsidRDefault="009F4FFD" w:rsidP="00F80166">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5C7B237D" w14:textId="77777777" w:rsidR="009F4FFD" w:rsidRPr="00A44594" w:rsidRDefault="009F4FFD" w:rsidP="00F80166">
            <w:pPr>
              <w:pStyle w:val="TableTextCentered"/>
              <w:rPr>
                <w:color w:val="000000"/>
                <w:sz w:val="22"/>
                <w:szCs w:val="22"/>
              </w:rPr>
            </w:pPr>
            <w:r w:rsidRPr="00A44594">
              <w:rPr>
                <w:color w:val="000000"/>
                <w:sz w:val="22"/>
              </w:rPr>
              <w:t>24</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B0D53AA" w14:textId="77777777" w:rsidR="009F4FFD" w:rsidRPr="00A44594" w:rsidRDefault="009F4FFD" w:rsidP="00F80166">
            <w:pPr>
              <w:pStyle w:val="TableTextCentered"/>
              <w:rPr>
                <w:color w:val="000000"/>
                <w:sz w:val="22"/>
                <w:szCs w:val="22"/>
              </w:rPr>
            </w:pPr>
            <w:r w:rsidRPr="00A44594">
              <w:rPr>
                <w:color w:val="000000"/>
                <w:sz w:val="22"/>
              </w:rPr>
              <w:t>41*</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494F981E" w14:textId="77777777" w:rsidR="009F4FFD" w:rsidRPr="00A44594" w:rsidRDefault="009F4FFD" w:rsidP="00F80166">
            <w:pPr>
              <w:pStyle w:val="TableTextCentered"/>
              <w:rPr>
                <w:color w:val="000000"/>
                <w:sz w:val="22"/>
                <w:szCs w:val="22"/>
              </w:rPr>
            </w:pPr>
            <w:r w:rsidRPr="00A44594">
              <w:rPr>
                <w:color w:val="000000"/>
                <w:sz w:val="22"/>
              </w:rPr>
              <w:t>48***</w:t>
            </w:r>
          </w:p>
        </w:tc>
      </w:tr>
      <w:tr w:rsidR="009F4FFD" w:rsidRPr="00A44594" w14:paraId="32FF56D1" w14:textId="77777777" w:rsidTr="005026E1">
        <w:trPr>
          <w:cantSplit/>
        </w:trPr>
        <w:tc>
          <w:tcPr>
            <w:tcW w:w="1197" w:type="dxa"/>
            <w:vMerge/>
            <w:tcBorders>
              <w:left w:val="single" w:sz="4" w:space="0" w:color="auto"/>
              <w:right w:val="single" w:sz="4" w:space="0" w:color="auto"/>
            </w:tcBorders>
            <w:vAlign w:val="center"/>
          </w:tcPr>
          <w:p w14:paraId="40479CCC" w14:textId="77777777" w:rsidR="009F4FFD" w:rsidRPr="00A44594" w:rsidRDefault="009F4FFD" w:rsidP="00F80166">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657025F" w14:textId="77777777" w:rsidR="009F4FFD" w:rsidRPr="00A44594" w:rsidRDefault="009F4FFD" w:rsidP="00F80166">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2302BC32" w14:textId="77777777" w:rsidR="009F4FFD" w:rsidRPr="00A44594" w:rsidRDefault="009F4FFD" w:rsidP="00F80166">
            <w:pPr>
              <w:pStyle w:val="TableTextCentered"/>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AFAA128" w14:textId="77777777" w:rsidR="009F4FFD" w:rsidRPr="00A44594" w:rsidRDefault="009F4FFD" w:rsidP="00F80166">
            <w:pPr>
              <w:pStyle w:val="TableTextCentered"/>
              <w:rPr>
                <w:color w:val="000000"/>
                <w:sz w:val="22"/>
                <w:szCs w:val="22"/>
              </w:rPr>
            </w:pPr>
            <w:r w:rsidRPr="00A44594">
              <w:rPr>
                <w:color w:val="000000"/>
                <w:sz w:val="22"/>
              </w:rPr>
              <w:t>51</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3C0550F3" w14:textId="77777777" w:rsidR="009F4FFD" w:rsidRPr="00A44594" w:rsidRDefault="009F4FFD" w:rsidP="00F80166">
            <w:pPr>
              <w:pStyle w:val="TableTextCentered"/>
              <w:rPr>
                <w:color w:val="000000"/>
                <w:sz w:val="22"/>
                <w:szCs w:val="22"/>
              </w:rPr>
            </w:pPr>
            <w:r w:rsidRPr="00A44594">
              <w:rPr>
                <w:color w:val="000000"/>
                <w:sz w:val="22"/>
              </w:rPr>
              <w:t>54</w:t>
            </w:r>
          </w:p>
        </w:tc>
      </w:tr>
      <w:tr w:rsidR="009F4FFD" w:rsidRPr="00A44594" w14:paraId="059BBBBE"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08B24FEB" w14:textId="77777777" w:rsidR="009F4FFD" w:rsidRPr="00A44594" w:rsidRDefault="009F4FFD" w:rsidP="00F80166">
            <w:pPr>
              <w:pStyle w:val="TableText"/>
              <w:rPr>
                <w:rFonts w:cs="Times New Roman"/>
                <w:color w:val="000000"/>
                <w:sz w:val="22"/>
                <w:szCs w:val="22"/>
              </w:rPr>
            </w:pPr>
            <w:r w:rsidRPr="00A44594">
              <w:rPr>
                <w:color w:val="000000"/>
                <w:sz w:val="22"/>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3BB0A27E" w14:textId="77777777" w:rsidR="009F4FFD" w:rsidRPr="00A44594" w:rsidRDefault="009F4FFD" w:rsidP="00F80166">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0256977D" w14:textId="77777777" w:rsidR="009F4FFD" w:rsidRPr="00A44594" w:rsidRDefault="009F4FFD" w:rsidP="00F80166">
            <w:pPr>
              <w:pStyle w:val="TableTextCentered"/>
              <w:rPr>
                <w:color w:val="000000"/>
                <w:sz w:val="22"/>
                <w:szCs w:val="22"/>
              </w:rPr>
            </w:pPr>
            <w:r w:rsidRPr="00A44594">
              <w:rPr>
                <w:color w:val="000000"/>
                <w:sz w:val="22"/>
              </w:rPr>
              <w:t>8</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EFE5679" w14:textId="77777777" w:rsidR="009F4FFD" w:rsidRPr="00A44594" w:rsidRDefault="009F4FFD" w:rsidP="00F80166">
            <w:pPr>
              <w:pStyle w:val="TableTextCentered"/>
              <w:rPr>
                <w:color w:val="000000"/>
                <w:sz w:val="22"/>
                <w:szCs w:val="22"/>
              </w:rPr>
            </w:pPr>
            <w:r w:rsidRPr="00A44594">
              <w:rPr>
                <w:color w:val="000000"/>
                <w:sz w:val="22"/>
              </w:rPr>
              <w:t>26***</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E48456A" w14:textId="77777777" w:rsidR="009F4FFD" w:rsidRPr="00A44594" w:rsidRDefault="009F4FFD" w:rsidP="00F80166">
            <w:pPr>
              <w:pStyle w:val="TableTextCentered"/>
              <w:rPr>
                <w:color w:val="000000"/>
                <w:sz w:val="22"/>
                <w:szCs w:val="22"/>
              </w:rPr>
            </w:pPr>
            <w:r w:rsidRPr="00A44594">
              <w:rPr>
                <w:color w:val="000000"/>
                <w:sz w:val="22"/>
              </w:rPr>
              <w:t>28***</w:t>
            </w:r>
          </w:p>
        </w:tc>
      </w:tr>
      <w:tr w:rsidR="009F4FFD" w:rsidRPr="00A44594" w14:paraId="5C596B87" w14:textId="77777777" w:rsidTr="005026E1">
        <w:trPr>
          <w:cantSplit/>
        </w:trPr>
        <w:tc>
          <w:tcPr>
            <w:tcW w:w="1197" w:type="dxa"/>
            <w:vMerge/>
            <w:tcBorders>
              <w:left w:val="single" w:sz="4" w:space="0" w:color="auto"/>
              <w:right w:val="single" w:sz="4" w:space="0" w:color="auto"/>
            </w:tcBorders>
            <w:vAlign w:val="center"/>
          </w:tcPr>
          <w:p w14:paraId="427E1F65" w14:textId="77777777" w:rsidR="009F4FFD" w:rsidRPr="00A44594" w:rsidRDefault="009F4FFD" w:rsidP="00F80166">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B874872" w14:textId="77777777" w:rsidR="009F4FFD" w:rsidRPr="00A44594" w:rsidRDefault="009F4FFD" w:rsidP="00F80166">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0FF326B1" w14:textId="77777777" w:rsidR="009F4FFD" w:rsidRPr="00A44594" w:rsidRDefault="009F4FFD" w:rsidP="00F80166">
            <w:pPr>
              <w:pStyle w:val="TableTextCentered"/>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E200FB7" w14:textId="77777777" w:rsidR="009F4FFD" w:rsidRPr="00A44594" w:rsidRDefault="009F4FFD" w:rsidP="00F80166">
            <w:pPr>
              <w:pStyle w:val="TableTextCentered"/>
              <w:rPr>
                <w:color w:val="000000"/>
                <w:sz w:val="22"/>
                <w:szCs w:val="22"/>
              </w:rPr>
            </w:pPr>
            <w:r w:rsidRPr="00A44594">
              <w:rPr>
                <w:color w:val="000000"/>
                <w:sz w:val="22"/>
              </w:rPr>
              <w:t>37</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2F07E142" w14:textId="77777777" w:rsidR="009F4FFD" w:rsidRPr="00A44594" w:rsidRDefault="009F4FFD" w:rsidP="00F80166">
            <w:pPr>
              <w:pStyle w:val="TableTextCentered"/>
              <w:rPr>
                <w:color w:val="000000"/>
                <w:sz w:val="22"/>
                <w:szCs w:val="22"/>
              </w:rPr>
            </w:pPr>
            <w:r w:rsidRPr="00A44594">
              <w:rPr>
                <w:color w:val="000000"/>
                <w:sz w:val="22"/>
              </w:rPr>
              <w:t>30</w:t>
            </w:r>
          </w:p>
        </w:tc>
      </w:tr>
      <w:tr w:rsidR="009F4FFD" w:rsidRPr="00A44594" w14:paraId="2DB2075A" w14:textId="77777777" w:rsidTr="005026E1">
        <w:trPr>
          <w:cantSplit/>
        </w:trPr>
        <w:tc>
          <w:tcPr>
            <w:tcW w:w="1197" w:type="dxa"/>
            <w:vMerge w:val="restart"/>
            <w:tcBorders>
              <w:top w:val="single" w:sz="4" w:space="0" w:color="auto"/>
              <w:left w:val="single" w:sz="4" w:space="0" w:color="auto"/>
              <w:bottom w:val="single" w:sz="4" w:space="0" w:color="auto"/>
              <w:right w:val="single" w:sz="4" w:space="0" w:color="auto"/>
            </w:tcBorders>
            <w:vAlign w:val="center"/>
          </w:tcPr>
          <w:p w14:paraId="6D7F0FFA" w14:textId="77777777" w:rsidR="009F4FFD" w:rsidRPr="00A44594" w:rsidRDefault="009F4FFD" w:rsidP="00F80166">
            <w:pPr>
              <w:pStyle w:val="TableText"/>
              <w:rPr>
                <w:rFonts w:cs="Times New Roman"/>
                <w:color w:val="000000"/>
                <w:sz w:val="22"/>
                <w:szCs w:val="22"/>
              </w:rPr>
            </w:pPr>
            <w:r w:rsidRPr="00A44594">
              <w:rPr>
                <w:color w:val="000000"/>
                <w:sz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3E94E647" w14:textId="77777777" w:rsidR="009F4FFD" w:rsidRPr="00A44594" w:rsidRDefault="009F4FFD" w:rsidP="00F80166">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71530064" w14:textId="77777777" w:rsidR="009F4FFD" w:rsidRPr="00A44594" w:rsidRDefault="009F4FFD" w:rsidP="00F80166">
            <w:pPr>
              <w:pStyle w:val="TableTextCentered"/>
              <w:rPr>
                <w:color w:val="000000"/>
                <w:sz w:val="22"/>
                <w:szCs w:val="22"/>
              </w:rPr>
            </w:pPr>
            <w:r w:rsidRPr="00A44594">
              <w:rPr>
                <w:color w:val="000000"/>
                <w:sz w:val="22"/>
              </w:rPr>
              <w:t>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842EAED" w14:textId="77777777" w:rsidR="009F4FFD" w:rsidRPr="00A44594" w:rsidRDefault="009F4FFD" w:rsidP="00F80166">
            <w:pPr>
              <w:pStyle w:val="TableTextCentered"/>
              <w:rPr>
                <w:color w:val="000000"/>
                <w:sz w:val="22"/>
                <w:szCs w:val="22"/>
              </w:rPr>
            </w:pPr>
            <w:r w:rsidRPr="00A44594">
              <w:rPr>
                <w:color w:val="000000"/>
                <w:sz w:val="22"/>
              </w:rPr>
              <w:t>14***</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A3B3D78" w14:textId="77777777" w:rsidR="009F4FFD" w:rsidRPr="00A44594" w:rsidRDefault="009F4FFD" w:rsidP="00F80166">
            <w:pPr>
              <w:pStyle w:val="TableTextCentered"/>
              <w:rPr>
                <w:color w:val="000000"/>
                <w:sz w:val="22"/>
                <w:szCs w:val="22"/>
              </w:rPr>
            </w:pPr>
            <w:r w:rsidRPr="00A44594">
              <w:rPr>
                <w:color w:val="000000"/>
                <w:sz w:val="22"/>
              </w:rPr>
              <w:t>10*</w:t>
            </w:r>
          </w:p>
        </w:tc>
      </w:tr>
      <w:tr w:rsidR="009F4FFD" w:rsidRPr="00A44594" w14:paraId="1B3F6378"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21D0CA9C" w14:textId="77777777" w:rsidR="009F4FFD" w:rsidRPr="00A44594" w:rsidRDefault="009F4FFD" w:rsidP="00F80166">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1F97E03" w14:textId="77777777" w:rsidR="009F4FFD" w:rsidRPr="00A44594" w:rsidRDefault="009F4FFD" w:rsidP="00F80166">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tcPr>
          <w:p w14:paraId="3B6433E6" w14:textId="77777777" w:rsidR="009F4FFD" w:rsidRPr="00A44594" w:rsidRDefault="009F4FFD" w:rsidP="00F80166">
            <w:pPr>
              <w:pStyle w:val="TableTextCentered"/>
              <w:rPr>
                <w:color w:val="000000"/>
                <w:sz w:val="22"/>
                <w:szCs w:val="22"/>
              </w:rPr>
            </w:pPr>
            <w:r w:rsidRPr="00A44594">
              <w:rPr>
                <w:color w:val="000000"/>
                <w:sz w:val="22"/>
              </w:rPr>
              <w:t>NA</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0E27CD3C" w14:textId="77777777" w:rsidR="009F4FFD" w:rsidRPr="00A44594" w:rsidRDefault="009F4FFD" w:rsidP="00F80166">
            <w:pPr>
              <w:pStyle w:val="TableTextCentered"/>
              <w:rPr>
                <w:color w:val="000000"/>
                <w:sz w:val="22"/>
                <w:szCs w:val="22"/>
              </w:rPr>
            </w:pPr>
            <w:r w:rsidRPr="00A44594">
              <w:rPr>
                <w:color w:val="000000"/>
                <w:sz w:val="22"/>
              </w:rPr>
              <w:t>16</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27F91FA2" w14:textId="77777777" w:rsidR="009F4FFD" w:rsidRPr="00A44594" w:rsidRDefault="009F4FFD" w:rsidP="00F80166">
            <w:pPr>
              <w:pStyle w:val="TableTextCentered"/>
              <w:rPr>
                <w:color w:val="000000"/>
                <w:sz w:val="22"/>
                <w:szCs w:val="22"/>
              </w:rPr>
            </w:pPr>
            <w:r w:rsidRPr="00A44594">
              <w:rPr>
                <w:color w:val="000000"/>
                <w:sz w:val="22"/>
              </w:rPr>
              <w:t>16</w:t>
            </w:r>
          </w:p>
        </w:tc>
      </w:tr>
      <w:tr w:rsidR="009F4FFD" w:rsidRPr="00A44594" w14:paraId="126F422D" w14:textId="77777777" w:rsidTr="005026E1">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69D7AF5C" w14:textId="77777777" w:rsidR="009F4FFD" w:rsidRPr="00A44594" w:rsidRDefault="009F4FFD" w:rsidP="00993D6C">
            <w:pPr>
              <w:pStyle w:val="TableTextCentered"/>
              <w:rPr>
                <w:b/>
                <w:color w:val="000000"/>
                <w:sz w:val="22"/>
                <w:szCs w:val="22"/>
              </w:rPr>
            </w:pPr>
            <w:r w:rsidRPr="00A44594">
              <w:rPr>
                <w:b/>
                <w:color w:val="000000"/>
                <w:sz w:val="22"/>
              </w:rPr>
              <w:t>ORAL Start: Нелекувани с MTX</w:t>
            </w:r>
          </w:p>
        </w:tc>
      </w:tr>
      <w:tr w:rsidR="009F4FFD" w:rsidRPr="00A44594" w14:paraId="09D39397" w14:textId="77777777" w:rsidTr="005026E1">
        <w:trPr>
          <w:cantSplit/>
        </w:trPr>
        <w:tc>
          <w:tcPr>
            <w:tcW w:w="1197" w:type="dxa"/>
            <w:tcBorders>
              <w:top w:val="single" w:sz="4" w:space="0" w:color="auto"/>
              <w:left w:val="single" w:sz="4" w:space="0" w:color="auto"/>
              <w:bottom w:val="single" w:sz="4" w:space="0" w:color="auto"/>
              <w:right w:val="single" w:sz="4" w:space="0" w:color="auto"/>
            </w:tcBorders>
            <w:vAlign w:val="center"/>
          </w:tcPr>
          <w:p w14:paraId="514A8573" w14:textId="77777777" w:rsidR="009F4FFD" w:rsidRPr="00A44594" w:rsidRDefault="009F4FFD" w:rsidP="00993D6C">
            <w:pPr>
              <w:pStyle w:val="TableTextCentered"/>
              <w:rPr>
                <w:b/>
                <w:color w:val="000000"/>
                <w:sz w:val="22"/>
                <w:szCs w:val="22"/>
              </w:rPr>
            </w:pPr>
            <w:r w:rsidRPr="00A44594">
              <w:rPr>
                <w:b/>
                <w:color w:val="000000"/>
                <w:sz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32EE6319" w14:textId="77777777" w:rsidR="009F4FFD" w:rsidRPr="00A44594" w:rsidRDefault="009F4FFD" w:rsidP="00993D6C">
            <w:pPr>
              <w:pStyle w:val="TableTextCentered"/>
              <w:rPr>
                <w:b/>
                <w:color w:val="000000"/>
                <w:sz w:val="22"/>
                <w:szCs w:val="22"/>
              </w:rPr>
            </w:pPr>
            <w:r w:rsidRPr="00A44594">
              <w:rPr>
                <w:b/>
                <w:color w:val="000000"/>
                <w:sz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7E5C7325" w14:textId="77777777" w:rsidR="009F4FFD" w:rsidRPr="00A44594" w:rsidRDefault="009F4FFD" w:rsidP="00993D6C">
            <w:pPr>
              <w:pStyle w:val="TableTextCentered"/>
              <w:rPr>
                <w:b/>
                <w:color w:val="000000"/>
                <w:sz w:val="22"/>
                <w:szCs w:val="22"/>
              </w:rPr>
            </w:pPr>
            <w:r w:rsidRPr="00A44594">
              <w:rPr>
                <w:b/>
                <w:color w:val="000000"/>
                <w:sz w:val="22"/>
              </w:rPr>
              <w:t>MTX</w:t>
            </w:r>
          </w:p>
          <w:p w14:paraId="3BBA5411" w14:textId="77777777" w:rsidR="009F4FFD" w:rsidRPr="00A44594" w:rsidRDefault="009F4FFD" w:rsidP="00993D6C">
            <w:pPr>
              <w:pStyle w:val="TableTextCentered"/>
              <w:rPr>
                <w:b/>
                <w:color w:val="000000"/>
                <w:sz w:val="22"/>
                <w:szCs w:val="22"/>
              </w:rPr>
            </w:pPr>
            <w:r w:rsidRPr="00A44594">
              <w:rPr>
                <w:b/>
                <w:color w:val="000000"/>
                <w:sz w:val="22"/>
              </w:rPr>
              <w:t>N=184</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637F34E" w14:textId="77777777" w:rsidR="009F4FFD" w:rsidRPr="00A44594" w:rsidRDefault="009F4FFD" w:rsidP="00993D6C">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5 mg два пъти дневно монотерапия</w:t>
            </w:r>
          </w:p>
          <w:p w14:paraId="5B7DDD16" w14:textId="77777777" w:rsidR="009F4FFD" w:rsidRPr="00A44594" w:rsidRDefault="009F4FFD" w:rsidP="00993D6C">
            <w:pPr>
              <w:pStyle w:val="TableTextCentered"/>
              <w:rPr>
                <w:b/>
                <w:color w:val="000000"/>
                <w:sz w:val="22"/>
                <w:szCs w:val="22"/>
              </w:rPr>
            </w:pPr>
            <w:r w:rsidRPr="00A44594">
              <w:rPr>
                <w:b/>
                <w:color w:val="000000"/>
                <w:sz w:val="22"/>
              </w:rPr>
              <w:t>N=370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697889C" w14:textId="77777777" w:rsidR="009F4FFD" w:rsidRPr="00A44594" w:rsidRDefault="009F4FFD" w:rsidP="00993D6C">
            <w:pPr>
              <w:pStyle w:val="TableTextCentered"/>
              <w:rPr>
                <w:b/>
                <w:color w:val="000000"/>
                <w:sz w:val="22"/>
                <w:szCs w:val="22"/>
              </w:rPr>
            </w:pPr>
            <w:r w:rsidRPr="00A44594">
              <w:rPr>
                <w:b/>
                <w:bCs/>
                <w:color w:val="000000"/>
                <w:sz w:val="22"/>
                <w:szCs w:val="22"/>
              </w:rPr>
              <w:t>тофацитиниб</w:t>
            </w:r>
            <w:r w:rsidRPr="00A44594">
              <w:rPr>
                <w:b/>
                <w:color w:val="000000"/>
                <w:sz w:val="22"/>
              </w:rPr>
              <w:t xml:space="preserve"> 10 mg два пъти дневно</w:t>
            </w:r>
          </w:p>
          <w:p w14:paraId="7E60868F" w14:textId="77777777" w:rsidR="009F4FFD" w:rsidRPr="00A44594" w:rsidRDefault="009F4FFD" w:rsidP="00993D6C">
            <w:pPr>
              <w:pStyle w:val="TableTextCentered"/>
              <w:rPr>
                <w:b/>
                <w:color w:val="000000"/>
                <w:sz w:val="22"/>
                <w:szCs w:val="22"/>
              </w:rPr>
            </w:pPr>
            <w:r w:rsidRPr="00A44594">
              <w:rPr>
                <w:b/>
                <w:color w:val="000000"/>
                <w:sz w:val="22"/>
              </w:rPr>
              <w:t>монотерапия</w:t>
            </w:r>
          </w:p>
          <w:p w14:paraId="58171D80" w14:textId="77777777" w:rsidR="009F4FFD" w:rsidRPr="00A44594" w:rsidRDefault="009F4FFD" w:rsidP="00993D6C">
            <w:pPr>
              <w:pStyle w:val="TableTextCentered"/>
              <w:rPr>
                <w:b/>
                <w:color w:val="000000"/>
                <w:sz w:val="22"/>
                <w:szCs w:val="22"/>
              </w:rPr>
            </w:pPr>
            <w:r w:rsidRPr="00A44594">
              <w:rPr>
                <w:b/>
                <w:color w:val="000000"/>
                <w:sz w:val="22"/>
              </w:rPr>
              <w:t>N=394</w:t>
            </w:r>
          </w:p>
        </w:tc>
      </w:tr>
      <w:tr w:rsidR="009F4FFD" w:rsidRPr="00A44594" w14:paraId="4A346E60"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14D1C467" w14:textId="77777777" w:rsidR="009F4FFD" w:rsidRPr="00A44594" w:rsidRDefault="009F4FFD" w:rsidP="00993D6C">
            <w:pPr>
              <w:pStyle w:val="TableText"/>
              <w:rPr>
                <w:rFonts w:cs="Times New Roman"/>
                <w:color w:val="000000"/>
                <w:sz w:val="22"/>
                <w:szCs w:val="22"/>
              </w:rPr>
            </w:pPr>
            <w:r w:rsidRPr="00A44594">
              <w:rPr>
                <w:color w:val="000000"/>
                <w:sz w:val="22"/>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4E684DE7"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12817063" w14:textId="77777777" w:rsidR="009F4FFD" w:rsidRPr="00A44594" w:rsidRDefault="009F4FFD" w:rsidP="00993D6C">
            <w:pPr>
              <w:pStyle w:val="TableText"/>
              <w:jc w:val="center"/>
              <w:rPr>
                <w:rFonts w:cs="Times New Roman"/>
                <w:color w:val="000000"/>
                <w:sz w:val="22"/>
                <w:szCs w:val="22"/>
              </w:rPr>
            </w:pPr>
            <w:r w:rsidRPr="00A44594">
              <w:rPr>
                <w:color w:val="000000"/>
                <w:sz w:val="22"/>
              </w:rPr>
              <w:t>52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0AC134CC" w14:textId="77777777" w:rsidR="009F4FFD" w:rsidRPr="00A44594" w:rsidRDefault="009F4FFD" w:rsidP="00993D6C">
            <w:pPr>
              <w:pStyle w:val="TableText"/>
              <w:jc w:val="center"/>
              <w:rPr>
                <w:rFonts w:cs="Times New Roman"/>
                <w:color w:val="000000"/>
                <w:sz w:val="22"/>
                <w:szCs w:val="22"/>
              </w:rPr>
            </w:pPr>
            <w:r w:rsidRPr="00A44594">
              <w:rPr>
                <w:color w:val="000000"/>
                <w:sz w:val="22"/>
              </w:rPr>
              <w:t>69***</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31133DBE" w14:textId="77777777" w:rsidR="009F4FFD" w:rsidRPr="00A44594" w:rsidRDefault="009F4FFD" w:rsidP="00993D6C">
            <w:pPr>
              <w:pStyle w:val="TableText"/>
              <w:jc w:val="center"/>
              <w:rPr>
                <w:rFonts w:cs="Times New Roman"/>
                <w:color w:val="000000"/>
                <w:sz w:val="22"/>
                <w:szCs w:val="22"/>
              </w:rPr>
            </w:pPr>
            <w:r w:rsidRPr="00A44594">
              <w:rPr>
                <w:color w:val="000000"/>
                <w:sz w:val="22"/>
              </w:rPr>
              <w:t>77***</w:t>
            </w:r>
          </w:p>
        </w:tc>
      </w:tr>
      <w:tr w:rsidR="009F4FFD" w:rsidRPr="00A44594" w14:paraId="7AD374E5" w14:textId="77777777" w:rsidTr="005026E1">
        <w:trPr>
          <w:cantSplit/>
        </w:trPr>
        <w:tc>
          <w:tcPr>
            <w:tcW w:w="1197" w:type="dxa"/>
            <w:vMerge/>
            <w:tcBorders>
              <w:left w:val="single" w:sz="4" w:space="0" w:color="auto"/>
              <w:right w:val="single" w:sz="4" w:space="0" w:color="auto"/>
            </w:tcBorders>
            <w:vAlign w:val="center"/>
          </w:tcPr>
          <w:p w14:paraId="587B363C" w14:textId="77777777" w:rsidR="009F4FFD" w:rsidRPr="00A44594" w:rsidRDefault="009F4FFD" w:rsidP="00993D6C">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9DC8214"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6B76EA6B" w14:textId="77777777" w:rsidR="009F4FFD" w:rsidRPr="00A44594" w:rsidRDefault="009F4FFD" w:rsidP="00993D6C">
            <w:pPr>
              <w:pStyle w:val="TableText"/>
              <w:jc w:val="center"/>
              <w:rPr>
                <w:rFonts w:cs="Times New Roman"/>
                <w:color w:val="000000"/>
                <w:sz w:val="22"/>
                <w:szCs w:val="22"/>
              </w:rPr>
            </w:pPr>
            <w:r w:rsidRPr="00A44594">
              <w:rPr>
                <w:color w:val="000000"/>
                <w:sz w:val="22"/>
              </w:rPr>
              <w:t>51</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C0BEAB4" w14:textId="77777777" w:rsidR="009F4FFD" w:rsidRPr="00A44594" w:rsidRDefault="009F4FFD" w:rsidP="00993D6C">
            <w:pPr>
              <w:pStyle w:val="TableText"/>
              <w:jc w:val="center"/>
              <w:rPr>
                <w:rFonts w:cs="Times New Roman"/>
                <w:color w:val="000000"/>
                <w:sz w:val="22"/>
                <w:szCs w:val="22"/>
              </w:rPr>
            </w:pPr>
            <w:r w:rsidRPr="00A44594">
              <w:rPr>
                <w:color w:val="000000"/>
                <w:sz w:val="22"/>
              </w:rPr>
              <w:t>71***</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037E186" w14:textId="77777777" w:rsidR="009F4FFD" w:rsidRPr="00A44594" w:rsidRDefault="009F4FFD" w:rsidP="00993D6C">
            <w:pPr>
              <w:pStyle w:val="TableText"/>
              <w:jc w:val="center"/>
              <w:rPr>
                <w:rFonts w:cs="Times New Roman"/>
                <w:color w:val="000000"/>
                <w:sz w:val="22"/>
                <w:szCs w:val="22"/>
              </w:rPr>
            </w:pPr>
            <w:r w:rsidRPr="00A44594">
              <w:rPr>
                <w:color w:val="000000"/>
                <w:sz w:val="22"/>
              </w:rPr>
              <w:t>75***</w:t>
            </w:r>
          </w:p>
        </w:tc>
      </w:tr>
      <w:tr w:rsidR="009F4FFD" w:rsidRPr="00A44594" w14:paraId="3F1F0600" w14:textId="77777777" w:rsidTr="005026E1">
        <w:trPr>
          <w:cantSplit/>
        </w:trPr>
        <w:tc>
          <w:tcPr>
            <w:tcW w:w="1197" w:type="dxa"/>
            <w:vMerge/>
            <w:tcBorders>
              <w:left w:val="single" w:sz="4" w:space="0" w:color="auto"/>
              <w:right w:val="single" w:sz="4" w:space="0" w:color="auto"/>
            </w:tcBorders>
            <w:vAlign w:val="center"/>
          </w:tcPr>
          <w:p w14:paraId="1D385D45" w14:textId="77777777" w:rsidR="009F4FFD" w:rsidRPr="00A44594" w:rsidRDefault="009F4FFD" w:rsidP="00993D6C">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165EED78"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vAlign w:val="center"/>
          </w:tcPr>
          <w:p w14:paraId="52C8E06C" w14:textId="77777777" w:rsidR="009F4FFD" w:rsidRPr="00A44594" w:rsidRDefault="009F4FFD" w:rsidP="00993D6C">
            <w:pPr>
              <w:pStyle w:val="TableText"/>
              <w:jc w:val="center"/>
              <w:rPr>
                <w:rFonts w:cs="Times New Roman"/>
                <w:color w:val="000000"/>
                <w:sz w:val="22"/>
                <w:szCs w:val="22"/>
              </w:rPr>
            </w:pPr>
            <w:r w:rsidRPr="00A44594">
              <w:rPr>
                <w:color w:val="000000"/>
                <w:sz w:val="22"/>
              </w:rPr>
              <w:t>51</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F56622D" w14:textId="77777777" w:rsidR="009F4FFD" w:rsidRPr="00A44594" w:rsidRDefault="009F4FFD" w:rsidP="00993D6C">
            <w:pPr>
              <w:pStyle w:val="TableText"/>
              <w:jc w:val="center"/>
              <w:rPr>
                <w:rFonts w:cs="Times New Roman"/>
                <w:color w:val="000000"/>
                <w:sz w:val="22"/>
                <w:szCs w:val="22"/>
              </w:rPr>
            </w:pPr>
            <w:r w:rsidRPr="00A44594">
              <w:rPr>
                <w:color w:val="000000"/>
                <w:sz w:val="22"/>
              </w:rPr>
              <w:t>67**</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30015B79" w14:textId="77777777" w:rsidR="009F4FFD" w:rsidRPr="00A44594" w:rsidRDefault="009F4FFD" w:rsidP="00993D6C">
            <w:pPr>
              <w:pStyle w:val="TableText"/>
              <w:jc w:val="center"/>
              <w:rPr>
                <w:rFonts w:cs="Times New Roman"/>
                <w:color w:val="000000"/>
                <w:sz w:val="22"/>
                <w:szCs w:val="22"/>
              </w:rPr>
            </w:pPr>
            <w:r w:rsidRPr="00A44594">
              <w:rPr>
                <w:color w:val="000000"/>
                <w:sz w:val="22"/>
              </w:rPr>
              <w:t>71***</w:t>
            </w:r>
          </w:p>
        </w:tc>
      </w:tr>
      <w:tr w:rsidR="009F4FFD" w:rsidRPr="00A44594" w14:paraId="756FAC26"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24360E0F" w14:textId="77777777" w:rsidR="009F4FFD" w:rsidRPr="00A44594" w:rsidRDefault="009F4FFD" w:rsidP="00993D6C">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8C62A0B"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24</w:t>
            </w:r>
          </w:p>
        </w:tc>
        <w:tc>
          <w:tcPr>
            <w:tcW w:w="2233" w:type="dxa"/>
            <w:tcBorders>
              <w:top w:val="single" w:sz="4" w:space="0" w:color="auto"/>
              <w:left w:val="single" w:sz="4" w:space="0" w:color="auto"/>
              <w:bottom w:val="single" w:sz="4" w:space="0" w:color="auto"/>
              <w:right w:val="single" w:sz="4" w:space="0" w:color="auto"/>
            </w:tcBorders>
            <w:vAlign w:val="center"/>
          </w:tcPr>
          <w:p w14:paraId="7547C49B" w14:textId="77777777" w:rsidR="009F4FFD" w:rsidRPr="00A44594" w:rsidRDefault="009F4FFD" w:rsidP="00993D6C">
            <w:pPr>
              <w:pStyle w:val="TableText"/>
              <w:jc w:val="center"/>
              <w:rPr>
                <w:rFonts w:cs="Times New Roman"/>
                <w:color w:val="000000"/>
                <w:sz w:val="22"/>
                <w:szCs w:val="22"/>
              </w:rPr>
            </w:pPr>
            <w:r w:rsidRPr="00A44594">
              <w:rPr>
                <w:color w:val="000000"/>
                <w:sz w:val="22"/>
              </w:rPr>
              <w:t>42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5D4E5BA1" w14:textId="77777777" w:rsidR="009F4FFD" w:rsidRPr="00A44594" w:rsidRDefault="009F4FFD" w:rsidP="00993D6C">
            <w:pPr>
              <w:pStyle w:val="TableText"/>
              <w:jc w:val="center"/>
              <w:rPr>
                <w:rFonts w:cs="Times New Roman"/>
                <w:color w:val="000000"/>
                <w:sz w:val="22"/>
                <w:szCs w:val="22"/>
              </w:rPr>
            </w:pPr>
            <w:r w:rsidRPr="00A44594">
              <w:rPr>
                <w:color w:val="000000"/>
                <w:sz w:val="22"/>
              </w:rPr>
              <w:t>63***</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221E09EE" w14:textId="77777777" w:rsidR="009F4FFD" w:rsidRPr="00A44594" w:rsidRDefault="009F4FFD" w:rsidP="00993D6C">
            <w:pPr>
              <w:pStyle w:val="TableText"/>
              <w:jc w:val="center"/>
              <w:rPr>
                <w:rFonts w:cs="Times New Roman"/>
                <w:color w:val="000000"/>
                <w:sz w:val="22"/>
                <w:szCs w:val="22"/>
              </w:rPr>
            </w:pPr>
            <w:r w:rsidRPr="00A44594">
              <w:rPr>
                <w:color w:val="000000"/>
                <w:sz w:val="22"/>
              </w:rPr>
              <w:t>64***</w:t>
            </w:r>
          </w:p>
        </w:tc>
      </w:tr>
      <w:tr w:rsidR="009F4FFD" w:rsidRPr="00A44594" w14:paraId="6868FBEB" w14:textId="77777777" w:rsidTr="005026E1">
        <w:trPr>
          <w:cantSplit/>
        </w:trPr>
        <w:tc>
          <w:tcPr>
            <w:tcW w:w="1197" w:type="dxa"/>
            <w:vMerge w:val="restart"/>
            <w:tcBorders>
              <w:top w:val="single" w:sz="4" w:space="0" w:color="auto"/>
              <w:left w:val="single" w:sz="4" w:space="0" w:color="auto"/>
              <w:right w:val="single" w:sz="4" w:space="0" w:color="auto"/>
            </w:tcBorders>
            <w:vAlign w:val="center"/>
          </w:tcPr>
          <w:p w14:paraId="582C32F3" w14:textId="77777777" w:rsidR="009F4FFD" w:rsidRPr="00A44594" w:rsidRDefault="009F4FFD" w:rsidP="00993D6C">
            <w:pPr>
              <w:pStyle w:val="TableText"/>
              <w:rPr>
                <w:rFonts w:cs="Times New Roman"/>
                <w:color w:val="000000"/>
                <w:sz w:val="22"/>
                <w:szCs w:val="22"/>
              </w:rPr>
            </w:pPr>
            <w:r w:rsidRPr="00A44594">
              <w:rPr>
                <w:color w:val="000000"/>
                <w:sz w:val="22"/>
              </w:rPr>
              <w:t>ACR50</w:t>
            </w:r>
          </w:p>
        </w:tc>
        <w:tc>
          <w:tcPr>
            <w:tcW w:w="1135" w:type="dxa"/>
            <w:tcBorders>
              <w:top w:val="single" w:sz="4" w:space="0" w:color="auto"/>
              <w:left w:val="single" w:sz="4" w:space="0" w:color="auto"/>
              <w:bottom w:val="single" w:sz="4" w:space="0" w:color="auto"/>
              <w:right w:val="single" w:sz="4" w:space="0" w:color="auto"/>
            </w:tcBorders>
            <w:vAlign w:val="center"/>
          </w:tcPr>
          <w:p w14:paraId="32AB8BF0"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7A245318" w14:textId="77777777" w:rsidR="009F4FFD" w:rsidRPr="00A44594" w:rsidRDefault="009F4FFD" w:rsidP="00993D6C">
            <w:pPr>
              <w:pStyle w:val="TableText"/>
              <w:jc w:val="center"/>
              <w:rPr>
                <w:rFonts w:cs="Times New Roman"/>
                <w:color w:val="000000"/>
                <w:sz w:val="22"/>
                <w:szCs w:val="22"/>
              </w:rPr>
            </w:pPr>
            <w:r w:rsidRPr="00A44594">
              <w:rPr>
                <w:color w:val="000000"/>
                <w:sz w:val="22"/>
              </w:rPr>
              <w:t>20</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5E94C8E9" w14:textId="77777777" w:rsidR="009F4FFD" w:rsidRPr="00A44594" w:rsidRDefault="009F4FFD" w:rsidP="00993D6C">
            <w:pPr>
              <w:pStyle w:val="TableText"/>
              <w:jc w:val="center"/>
              <w:rPr>
                <w:rFonts w:cs="Times New Roman"/>
                <w:color w:val="000000"/>
                <w:sz w:val="22"/>
                <w:szCs w:val="22"/>
              </w:rPr>
            </w:pPr>
            <w:r w:rsidRPr="00A44594">
              <w:rPr>
                <w:color w:val="000000"/>
                <w:sz w:val="22"/>
              </w:rPr>
              <w:t>40***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CEC82F7" w14:textId="77777777" w:rsidR="009F4FFD" w:rsidRPr="00A44594" w:rsidRDefault="009F4FFD" w:rsidP="00993D6C">
            <w:pPr>
              <w:pStyle w:val="TableText"/>
              <w:jc w:val="center"/>
              <w:rPr>
                <w:rFonts w:cs="Times New Roman"/>
                <w:color w:val="000000"/>
                <w:sz w:val="22"/>
                <w:szCs w:val="22"/>
              </w:rPr>
            </w:pPr>
            <w:r w:rsidRPr="00A44594">
              <w:rPr>
                <w:color w:val="000000"/>
                <w:sz w:val="22"/>
              </w:rPr>
              <w:t>49***</w:t>
            </w:r>
          </w:p>
        </w:tc>
      </w:tr>
      <w:tr w:rsidR="009F4FFD" w:rsidRPr="00A44594" w14:paraId="6F33BC3F" w14:textId="77777777" w:rsidTr="005026E1">
        <w:trPr>
          <w:cantSplit/>
        </w:trPr>
        <w:tc>
          <w:tcPr>
            <w:tcW w:w="1197" w:type="dxa"/>
            <w:vMerge/>
            <w:tcBorders>
              <w:left w:val="single" w:sz="4" w:space="0" w:color="auto"/>
              <w:right w:val="single" w:sz="4" w:space="0" w:color="auto"/>
            </w:tcBorders>
            <w:vAlign w:val="center"/>
          </w:tcPr>
          <w:p w14:paraId="1E955D6F" w14:textId="77777777" w:rsidR="009F4FFD" w:rsidRPr="00A44594" w:rsidRDefault="009F4FFD" w:rsidP="00993D6C">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32E36DA"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7EFB26A1" w14:textId="77777777" w:rsidR="009F4FFD" w:rsidRPr="00A44594" w:rsidRDefault="009F4FFD" w:rsidP="00993D6C">
            <w:pPr>
              <w:pStyle w:val="TableText"/>
              <w:jc w:val="center"/>
              <w:rPr>
                <w:rFonts w:cs="Times New Roman"/>
                <w:color w:val="000000"/>
                <w:sz w:val="22"/>
                <w:szCs w:val="22"/>
              </w:rPr>
            </w:pPr>
            <w:r w:rsidRPr="00A44594">
              <w:rPr>
                <w:color w:val="000000"/>
                <w:sz w:val="22"/>
              </w:rPr>
              <w:t>27</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0405DBBD" w14:textId="77777777" w:rsidR="009F4FFD" w:rsidRPr="00A44594" w:rsidRDefault="009F4FFD" w:rsidP="00993D6C">
            <w:pPr>
              <w:pStyle w:val="TableText"/>
              <w:jc w:val="center"/>
              <w:rPr>
                <w:rFonts w:cs="Times New Roman"/>
                <w:color w:val="000000"/>
                <w:sz w:val="22"/>
                <w:szCs w:val="22"/>
              </w:rPr>
            </w:pPr>
            <w:r w:rsidRPr="00A44594">
              <w:rPr>
                <w:color w:val="000000"/>
                <w:sz w:val="22"/>
              </w:rPr>
              <w:t>46***</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6FCB8ED7" w14:textId="77777777" w:rsidR="009F4FFD" w:rsidRPr="00A44594" w:rsidRDefault="009F4FFD" w:rsidP="00993D6C">
            <w:pPr>
              <w:pStyle w:val="TableText"/>
              <w:jc w:val="center"/>
              <w:rPr>
                <w:rFonts w:cs="Times New Roman"/>
                <w:color w:val="000000"/>
                <w:sz w:val="22"/>
                <w:szCs w:val="22"/>
              </w:rPr>
            </w:pPr>
            <w:r w:rsidRPr="00A44594">
              <w:rPr>
                <w:color w:val="000000"/>
                <w:sz w:val="22"/>
              </w:rPr>
              <w:t>56***</w:t>
            </w:r>
          </w:p>
        </w:tc>
      </w:tr>
      <w:tr w:rsidR="009F4FFD" w:rsidRPr="00A44594" w14:paraId="7B74B5C9" w14:textId="77777777" w:rsidTr="005026E1">
        <w:trPr>
          <w:cantSplit/>
        </w:trPr>
        <w:tc>
          <w:tcPr>
            <w:tcW w:w="1197" w:type="dxa"/>
            <w:vMerge/>
            <w:tcBorders>
              <w:left w:val="single" w:sz="4" w:space="0" w:color="auto"/>
              <w:right w:val="single" w:sz="4" w:space="0" w:color="auto"/>
            </w:tcBorders>
            <w:vAlign w:val="center"/>
          </w:tcPr>
          <w:p w14:paraId="2EC9BDB1" w14:textId="77777777" w:rsidR="009F4FFD" w:rsidRPr="00A44594" w:rsidRDefault="009F4FFD" w:rsidP="00993D6C">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C7EEC12"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vAlign w:val="center"/>
          </w:tcPr>
          <w:p w14:paraId="7C332DED" w14:textId="77777777" w:rsidR="009F4FFD" w:rsidRPr="00A44594" w:rsidRDefault="009F4FFD" w:rsidP="00993D6C">
            <w:pPr>
              <w:pStyle w:val="TableText"/>
              <w:jc w:val="center"/>
              <w:rPr>
                <w:rFonts w:cs="Times New Roman"/>
                <w:color w:val="000000"/>
                <w:sz w:val="22"/>
                <w:szCs w:val="22"/>
              </w:rPr>
            </w:pPr>
            <w:r w:rsidRPr="00A44594">
              <w:rPr>
                <w:color w:val="000000"/>
                <w:sz w:val="22"/>
              </w:rPr>
              <w:t>33</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5275D090" w14:textId="77777777" w:rsidR="009F4FFD" w:rsidRPr="00A44594" w:rsidRDefault="009F4FFD" w:rsidP="00993D6C">
            <w:pPr>
              <w:pStyle w:val="TableText"/>
              <w:jc w:val="center"/>
              <w:rPr>
                <w:rFonts w:cs="Times New Roman"/>
                <w:color w:val="000000"/>
                <w:sz w:val="22"/>
                <w:szCs w:val="22"/>
              </w:rPr>
            </w:pPr>
            <w:r w:rsidRPr="00A44594">
              <w:rPr>
                <w:color w:val="000000"/>
                <w:sz w:val="22"/>
              </w:rPr>
              <w:t>49**</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CCEFAB5" w14:textId="77777777" w:rsidR="009F4FFD" w:rsidRPr="00A44594" w:rsidRDefault="009F4FFD" w:rsidP="00993D6C">
            <w:pPr>
              <w:pStyle w:val="TableText"/>
              <w:jc w:val="center"/>
              <w:rPr>
                <w:rFonts w:cs="Times New Roman"/>
                <w:color w:val="000000"/>
                <w:sz w:val="22"/>
                <w:szCs w:val="22"/>
              </w:rPr>
            </w:pPr>
            <w:r w:rsidRPr="00A44594">
              <w:rPr>
                <w:color w:val="000000"/>
                <w:sz w:val="22"/>
              </w:rPr>
              <w:t>55***</w:t>
            </w:r>
          </w:p>
        </w:tc>
      </w:tr>
      <w:tr w:rsidR="009F4FFD" w:rsidRPr="00A44594" w14:paraId="271B4CCF"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476EDD86" w14:textId="77777777" w:rsidR="009F4FFD" w:rsidRPr="00A44594" w:rsidRDefault="009F4FFD" w:rsidP="00993D6C">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335411D"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24</w:t>
            </w:r>
          </w:p>
        </w:tc>
        <w:tc>
          <w:tcPr>
            <w:tcW w:w="2233" w:type="dxa"/>
            <w:tcBorders>
              <w:top w:val="single" w:sz="4" w:space="0" w:color="auto"/>
              <w:left w:val="single" w:sz="4" w:space="0" w:color="auto"/>
              <w:bottom w:val="single" w:sz="4" w:space="0" w:color="auto"/>
              <w:right w:val="single" w:sz="4" w:space="0" w:color="auto"/>
            </w:tcBorders>
            <w:vAlign w:val="center"/>
          </w:tcPr>
          <w:p w14:paraId="2D0FAA70" w14:textId="77777777" w:rsidR="009F4FFD" w:rsidRPr="00A44594" w:rsidRDefault="009F4FFD" w:rsidP="00993D6C">
            <w:pPr>
              <w:pStyle w:val="TableText"/>
              <w:jc w:val="center"/>
              <w:rPr>
                <w:rFonts w:cs="Times New Roman"/>
                <w:color w:val="000000"/>
                <w:sz w:val="22"/>
                <w:szCs w:val="22"/>
              </w:rPr>
            </w:pPr>
            <w:r w:rsidRPr="00A44594">
              <w:rPr>
                <w:color w:val="000000"/>
                <w:sz w:val="22"/>
              </w:rPr>
              <w:t>28</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D0A474E" w14:textId="77777777" w:rsidR="009F4FFD" w:rsidRPr="00A44594" w:rsidRDefault="009F4FFD" w:rsidP="00993D6C">
            <w:pPr>
              <w:pStyle w:val="TableText"/>
              <w:jc w:val="center"/>
              <w:rPr>
                <w:rFonts w:cs="Times New Roman"/>
                <w:color w:val="000000"/>
                <w:sz w:val="22"/>
                <w:szCs w:val="22"/>
              </w:rPr>
            </w:pPr>
            <w:r w:rsidRPr="00A44594">
              <w:rPr>
                <w:color w:val="000000"/>
                <w:sz w:val="22"/>
              </w:rPr>
              <w:t>48***</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1E5E6A28" w14:textId="77777777" w:rsidR="009F4FFD" w:rsidRPr="00A44594" w:rsidRDefault="009F4FFD" w:rsidP="00993D6C">
            <w:pPr>
              <w:pStyle w:val="TableText"/>
              <w:jc w:val="center"/>
              <w:rPr>
                <w:rFonts w:cs="Times New Roman"/>
                <w:color w:val="000000"/>
                <w:sz w:val="22"/>
                <w:szCs w:val="22"/>
              </w:rPr>
            </w:pPr>
            <w:r w:rsidRPr="00A44594">
              <w:rPr>
                <w:color w:val="000000"/>
                <w:sz w:val="22"/>
              </w:rPr>
              <w:t>49***</w:t>
            </w:r>
          </w:p>
        </w:tc>
      </w:tr>
      <w:tr w:rsidR="009F4FFD" w:rsidRPr="00A44594" w14:paraId="589B2F91" w14:textId="77777777" w:rsidTr="005026E1">
        <w:trPr>
          <w:cantSplit/>
        </w:trPr>
        <w:tc>
          <w:tcPr>
            <w:tcW w:w="1197" w:type="dxa"/>
            <w:vMerge w:val="restart"/>
            <w:tcBorders>
              <w:top w:val="single" w:sz="4" w:space="0" w:color="auto"/>
              <w:left w:val="single" w:sz="4" w:space="0" w:color="auto"/>
              <w:bottom w:val="single" w:sz="4" w:space="0" w:color="auto"/>
              <w:right w:val="single" w:sz="4" w:space="0" w:color="auto"/>
            </w:tcBorders>
            <w:vAlign w:val="center"/>
          </w:tcPr>
          <w:p w14:paraId="5D5E7797" w14:textId="77777777" w:rsidR="009F4FFD" w:rsidRPr="00A44594" w:rsidRDefault="009F4FFD" w:rsidP="00993D6C">
            <w:pPr>
              <w:pStyle w:val="TableText"/>
              <w:rPr>
                <w:rFonts w:cs="Times New Roman"/>
                <w:color w:val="000000"/>
                <w:sz w:val="22"/>
                <w:szCs w:val="22"/>
              </w:rPr>
            </w:pPr>
            <w:r w:rsidRPr="00A44594">
              <w:rPr>
                <w:color w:val="000000"/>
                <w:sz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0C1EC642"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13A882C2" w14:textId="77777777" w:rsidR="009F4FFD" w:rsidRPr="00A44594" w:rsidRDefault="009F4FFD" w:rsidP="00993D6C">
            <w:pPr>
              <w:pStyle w:val="TableText"/>
              <w:jc w:val="center"/>
              <w:rPr>
                <w:rFonts w:cs="Times New Roman"/>
                <w:color w:val="000000"/>
                <w:sz w:val="22"/>
                <w:szCs w:val="22"/>
              </w:rPr>
            </w:pPr>
            <w:r w:rsidRPr="00A44594">
              <w:rPr>
                <w:color w:val="000000"/>
                <w:sz w:val="22"/>
              </w:rPr>
              <w:t>5</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2AD0978" w14:textId="77777777" w:rsidR="009F4FFD" w:rsidRPr="00A44594" w:rsidRDefault="009F4FFD" w:rsidP="00993D6C">
            <w:pPr>
              <w:pStyle w:val="TableText"/>
              <w:jc w:val="center"/>
              <w:rPr>
                <w:rFonts w:cs="Times New Roman"/>
                <w:color w:val="000000"/>
                <w:sz w:val="22"/>
                <w:szCs w:val="22"/>
              </w:rPr>
            </w:pPr>
            <w:r w:rsidRPr="00A44594">
              <w:rPr>
                <w:color w:val="000000"/>
                <w:sz w:val="22"/>
              </w:rPr>
              <w:t>20***</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35114E4" w14:textId="77777777" w:rsidR="009F4FFD" w:rsidRPr="00A44594" w:rsidRDefault="009F4FFD" w:rsidP="00993D6C">
            <w:pPr>
              <w:pStyle w:val="TableText"/>
              <w:jc w:val="center"/>
              <w:rPr>
                <w:rFonts w:cs="Times New Roman"/>
                <w:color w:val="000000"/>
                <w:sz w:val="22"/>
                <w:szCs w:val="22"/>
              </w:rPr>
            </w:pPr>
            <w:r w:rsidRPr="00A44594">
              <w:rPr>
                <w:color w:val="000000"/>
                <w:sz w:val="22"/>
              </w:rPr>
              <w:t>26***</w:t>
            </w:r>
          </w:p>
        </w:tc>
      </w:tr>
      <w:tr w:rsidR="009F4FFD" w:rsidRPr="00A44594" w14:paraId="659CC36D"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547CA51E" w14:textId="77777777" w:rsidR="009F4FFD" w:rsidRPr="00A44594" w:rsidRDefault="009F4FFD" w:rsidP="00993D6C">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CD75FC4"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7D81C34F" w14:textId="77777777" w:rsidR="009F4FFD" w:rsidRPr="00A44594" w:rsidRDefault="009F4FFD" w:rsidP="00993D6C">
            <w:pPr>
              <w:pStyle w:val="TableText"/>
              <w:jc w:val="center"/>
              <w:rPr>
                <w:rFonts w:cs="Times New Roman"/>
                <w:color w:val="000000"/>
                <w:sz w:val="22"/>
                <w:szCs w:val="22"/>
              </w:rPr>
            </w:pPr>
            <w:r w:rsidRPr="00A44594">
              <w:rPr>
                <w:color w:val="000000"/>
                <w:sz w:val="22"/>
              </w:rPr>
              <w:t>12</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762E971F" w14:textId="77777777" w:rsidR="009F4FFD" w:rsidRPr="00A44594" w:rsidRDefault="009F4FFD" w:rsidP="00993D6C">
            <w:pPr>
              <w:pStyle w:val="TableText"/>
              <w:jc w:val="center"/>
              <w:rPr>
                <w:rFonts w:cs="Times New Roman"/>
                <w:color w:val="000000"/>
                <w:sz w:val="22"/>
                <w:szCs w:val="22"/>
              </w:rPr>
            </w:pPr>
            <w:r w:rsidRPr="00A44594">
              <w:rPr>
                <w:color w:val="000000"/>
                <w:sz w:val="22"/>
              </w:rPr>
              <w:t>25***</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74686FFA" w14:textId="77777777" w:rsidR="009F4FFD" w:rsidRPr="00A44594" w:rsidRDefault="009F4FFD" w:rsidP="00993D6C">
            <w:pPr>
              <w:pStyle w:val="TableText"/>
              <w:jc w:val="center"/>
              <w:rPr>
                <w:rFonts w:cs="Times New Roman"/>
                <w:color w:val="000000"/>
                <w:sz w:val="22"/>
                <w:szCs w:val="22"/>
              </w:rPr>
            </w:pPr>
            <w:r w:rsidRPr="00A44594">
              <w:rPr>
                <w:color w:val="000000"/>
                <w:sz w:val="22"/>
              </w:rPr>
              <w:t>37***</w:t>
            </w:r>
          </w:p>
        </w:tc>
      </w:tr>
      <w:tr w:rsidR="009F4FFD" w:rsidRPr="00A44594" w14:paraId="32A9D826"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4A02254F" w14:textId="77777777" w:rsidR="009F4FFD" w:rsidRPr="00A44594" w:rsidRDefault="009F4FFD" w:rsidP="00993D6C">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4F5E1314"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vAlign w:val="center"/>
          </w:tcPr>
          <w:p w14:paraId="670EB5C3" w14:textId="77777777" w:rsidR="009F4FFD" w:rsidRPr="00A44594" w:rsidRDefault="009F4FFD" w:rsidP="00993D6C">
            <w:pPr>
              <w:pStyle w:val="TableText"/>
              <w:jc w:val="center"/>
              <w:rPr>
                <w:rFonts w:cs="Times New Roman"/>
                <w:color w:val="000000"/>
                <w:sz w:val="22"/>
                <w:szCs w:val="22"/>
              </w:rPr>
            </w:pPr>
            <w:r w:rsidRPr="00A44594">
              <w:rPr>
                <w:color w:val="000000"/>
                <w:sz w:val="22"/>
              </w:rPr>
              <w:t>15</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A5FEF54" w14:textId="77777777" w:rsidR="009F4FFD" w:rsidRPr="00A44594" w:rsidRDefault="009F4FFD" w:rsidP="00993D6C">
            <w:pPr>
              <w:pStyle w:val="TableText"/>
              <w:jc w:val="center"/>
              <w:rPr>
                <w:rFonts w:cs="Times New Roman"/>
                <w:color w:val="000000"/>
                <w:sz w:val="22"/>
                <w:szCs w:val="22"/>
              </w:rPr>
            </w:pPr>
            <w:r w:rsidRPr="00A44594">
              <w:rPr>
                <w:color w:val="000000"/>
                <w:sz w:val="22"/>
              </w:rPr>
              <w:t>28**</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0D6D3C2A" w14:textId="77777777" w:rsidR="009F4FFD" w:rsidRPr="00A44594" w:rsidRDefault="009F4FFD" w:rsidP="00993D6C">
            <w:pPr>
              <w:pStyle w:val="TableText"/>
              <w:jc w:val="center"/>
              <w:rPr>
                <w:rFonts w:cs="Times New Roman"/>
                <w:color w:val="000000"/>
                <w:sz w:val="22"/>
                <w:szCs w:val="22"/>
              </w:rPr>
            </w:pPr>
            <w:r w:rsidRPr="00A44594">
              <w:rPr>
                <w:color w:val="000000"/>
                <w:sz w:val="22"/>
              </w:rPr>
              <w:t>38***</w:t>
            </w:r>
          </w:p>
        </w:tc>
      </w:tr>
      <w:tr w:rsidR="009F4FFD" w:rsidRPr="00A44594" w14:paraId="48082C70"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38D5E8D2" w14:textId="77777777" w:rsidR="009F4FFD" w:rsidRPr="00A44594" w:rsidRDefault="009F4FFD" w:rsidP="00993D6C">
            <w:pPr>
              <w:pStyle w:val="TableT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015190EB" w14:textId="77777777" w:rsidR="009F4FFD" w:rsidRPr="00A44594" w:rsidRDefault="009F4FFD" w:rsidP="00993D6C">
            <w:pPr>
              <w:pStyle w:val="TableText"/>
              <w:jc w:val="center"/>
              <w:rPr>
                <w:rFonts w:cs="Times New Roman"/>
                <w:color w:val="000000"/>
                <w:sz w:val="22"/>
                <w:szCs w:val="22"/>
              </w:rPr>
            </w:pPr>
            <w:r w:rsidRPr="00A44594">
              <w:rPr>
                <w:color w:val="000000"/>
                <w:sz w:val="22"/>
              </w:rPr>
              <w:t>Месец 24</w:t>
            </w:r>
          </w:p>
        </w:tc>
        <w:tc>
          <w:tcPr>
            <w:tcW w:w="2233" w:type="dxa"/>
            <w:tcBorders>
              <w:top w:val="single" w:sz="4" w:space="0" w:color="auto"/>
              <w:left w:val="single" w:sz="4" w:space="0" w:color="auto"/>
              <w:bottom w:val="single" w:sz="4" w:space="0" w:color="auto"/>
              <w:right w:val="single" w:sz="4" w:space="0" w:color="auto"/>
            </w:tcBorders>
            <w:vAlign w:val="center"/>
          </w:tcPr>
          <w:p w14:paraId="31312592" w14:textId="77777777" w:rsidR="009F4FFD" w:rsidRPr="00A44594" w:rsidRDefault="009F4FFD" w:rsidP="00993D6C">
            <w:pPr>
              <w:pStyle w:val="TableText"/>
              <w:jc w:val="center"/>
              <w:rPr>
                <w:rFonts w:cs="Times New Roman"/>
                <w:color w:val="000000"/>
                <w:sz w:val="22"/>
                <w:szCs w:val="22"/>
              </w:rPr>
            </w:pPr>
            <w:r w:rsidRPr="00A44594">
              <w:rPr>
                <w:color w:val="000000"/>
                <w:sz w:val="22"/>
              </w:rPr>
              <w:t>15</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57B0D3C" w14:textId="77777777" w:rsidR="009F4FFD" w:rsidRPr="00A44594" w:rsidRDefault="009F4FFD" w:rsidP="00993D6C">
            <w:pPr>
              <w:pStyle w:val="TableText"/>
              <w:jc w:val="center"/>
              <w:rPr>
                <w:rFonts w:cs="Times New Roman"/>
                <w:color w:val="000000"/>
                <w:sz w:val="22"/>
                <w:szCs w:val="22"/>
              </w:rPr>
            </w:pPr>
            <w:r w:rsidRPr="00A44594">
              <w:rPr>
                <w:color w:val="000000"/>
                <w:sz w:val="22"/>
              </w:rPr>
              <w:t>34***</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1CB788CF" w14:textId="77777777" w:rsidR="009F4FFD" w:rsidRPr="00A44594" w:rsidRDefault="009F4FFD" w:rsidP="00993D6C">
            <w:pPr>
              <w:pStyle w:val="TableText"/>
              <w:jc w:val="center"/>
              <w:rPr>
                <w:rFonts w:cs="Times New Roman"/>
                <w:color w:val="000000"/>
                <w:sz w:val="22"/>
                <w:szCs w:val="22"/>
              </w:rPr>
            </w:pPr>
            <w:r w:rsidRPr="00A44594">
              <w:rPr>
                <w:color w:val="000000"/>
                <w:sz w:val="22"/>
              </w:rPr>
              <w:t>37***</w:t>
            </w:r>
          </w:p>
        </w:tc>
      </w:tr>
      <w:tr w:rsidR="009F4FFD" w:rsidRPr="00A44594" w14:paraId="4797DE8A" w14:textId="77777777" w:rsidTr="005026E1">
        <w:trPr>
          <w:cantSplit/>
        </w:trPr>
        <w:tc>
          <w:tcPr>
            <w:tcW w:w="8992" w:type="dxa"/>
            <w:gridSpan w:val="7"/>
            <w:tcBorders>
              <w:top w:val="single" w:sz="4" w:space="0" w:color="auto"/>
              <w:left w:val="single" w:sz="4" w:space="0" w:color="auto"/>
              <w:bottom w:val="single" w:sz="4" w:space="0" w:color="auto"/>
              <w:right w:val="single" w:sz="4" w:space="0" w:color="auto"/>
            </w:tcBorders>
            <w:vAlign w:val="center"/>
          </w:tcPr>
          <w:p w14:paraId="7C9DAA36" w14:textId="77777777" w:rsidR="009F4FFD" w:rsidRPr="00A44594" w:rsidRDefault="009F4FFD" w:rsidP="00F80166">
            <w:pPr>
              <w:pStyle w:val="TableText"/>
              <w:keepNext/>
              <w:jc w:val="center"/>
              <w:rPr>
                <w:color w:val="000000"/>
                <w:sz w:val="22"/>
                <w:szCs w:val="22"/>
              </w:rPr>
            </w:pPr>
            <w:r w:rsidRPr="00A44594">
              <w:rPr>
                <w:rFonts w:eastAsia="MS Mincho"/>
                <w:b/>
                <w:color w:val="000000"/>
                <w:sz w:val="22"/>
                <w:szCs w:val="22"/>
              </w:rPr>
              <w:t>ORAL Strategy:</w:t>
            </w:r>
            <w:r w:rsidRPr="00A44594">
              <w:rPr>
                <w:color w:val="000000"/>
                <w:sz w:val="22"/>
                <w:szCs w:val="22"/>
              </w:rPr>
              <w:t xml:space="preserve"> </w:t>
            </w:r>
            <w:r w:rsidRPr="00A44594">
              <w:rPr>
                <w:rFonts w:eastAsia="MS Mincho"/>
                <w:b/>
                <w:color w:val="000000"/>
                <w:sz w:val="22"/>
                <w:szCs w:val="22"/>
              </w:rPr>
              <w:t>Пациенти с недостатъчен отговор към</w:t>
            </w:r>
            <w:r w:rsidRPr="00A44594">
              <w:rPr>
                <w:b/>
                <w:color w:val="000000"/>
                <w:sz w:val="22"/>
                <w:szCs w:val="22"/>
              </w:rPr>
              <w:t xml:space="preserve"> </w:t>
            </w:r>
            <w:r w:rsidRPr="00A44594">
              <w:rPr>
                <w:rFonts w:eastAsia="MS Mincho"/>
                <w:b/>
                <w:color w:val="000000"/>
                <w:sz w:val="22"/>
                <w:szCs w:val="22"/>
              </w:rPr>
              <w:t>MTX</w:t>
            </w:r>
          </w:p>
        </w:tc>
      </w:tr>
      <w:tr w:rsidR="009F4FFD" w:rsidRPr="00A44594" w14:paraId="68EC39B3" w14:textId="77777777" w:rsidTr="005026E1">
        <w:trPr>
          <w:cantSplit/>
        </w:trPr>
        <w:tc>
          <w:tcPr>
            <w:tcW w:w="1197" w:type="dxa"/>
            <w:tcBorders>
              <w:left w:val="single" w:sz="4" w:space="0" w:color="auto"/>
              <w:bottom w:val="single" w:sz="4" w:space="0" w:color="auto"/>
              <w:right w:val="single" w:sz="4" w:space="0" w:color="auto"/>
            </w:tcBorders>
            <w:vAlign w:val="center"/>
          </w:tcPr>
          <w:p w14:paraId="284136F7" w14:textId="77777777" w:rsidR="009F4FFD" w:rsidRPr="00A44594" w:rsidRDefault="009F4FFD" w:rsidP="00F80166">
            <w:pPr>
              <w:pStyle w:val="TableText"/>
              <w:keepNext/>
              <w:rPr>
                <w:rFonts w:cs="Times New Roman"/>
                <w:color w:val="000000"/>
                <w:sz w:val="22"/>
                <w:szCs w:val="22"/>
              </w:rPr>
            </w:pPr>
            <w:r w:rsidRPr="00A44594">
              <w:rPr>
                <w:b/>
                <w:color w:val="000000"/>
                <w:sz w:val="22"/>
                <w:szCs w:val="22"/>
              </w:rPr>
              <w:t>Крайна точка</w:t>
            </w:r>
          </w:p>
        </w:tc>
        <w:tc>
          <w:tcPr>
            <w:tcW w:w="1135" w:type="dxa"/>
            <w:tcBorders>
              <w:top w:val="single" w:sz="4" w:space="0" w:color="auto"/>
              <w:left w:val="single" w:sz="4" w:space="0" w:color="auto"/>
              <w:bottom w:val="single" w:sz="4" w:space="0" w:color="auto"/>
              <w:right w:val="single" w:sz="4" w:space="0" w:color="auto"/>
            </w:tcBorders>
            <w:vAlign w:val="center"/>
          </w:tcPr>
          <w:p w14:paraId="68E66B9C" w14:textId="77777777" w:rsidR="009F4FFD" w:rsidRPr="00A44594" w:rsidRDefault="009F4FFD" w:rsidP="00F80166">
            <w:pPr>
              <w:pStyle w:val="TableText"/>
              <w:keepNext/>
              <w:jc w:val="center"/>
              <w:rPr>
                <w:color w:val="000000"/>
                <w:sz w:val="22"/>
              </w:rPr>
            </w:pPr>
            <w:r w:rsidRPr="00A44594">
              <w:rPr>
                <w:b/>
                <w:color w:val="000000"/>
                <w:sz w:val="22"/>
                <w:szCs w:val="22"/>
              </w:rPr>
              <w:t>Време</w:t>
            </w:r>
          </w:p>
        </w:tc>
        <w:tc>
          <w:tcPr>
            <w:tcW w:w="2233" w:type="dxa"/>
            <w:tcBorders>
              <w:top w:val="single" w:sz="4" w:space="0" w:color="auto"/>
              <w:left w:val="single" w:sz="4" w:space="0" w:color="auto"/>
              <w:bottom w:val="single" w:sz="4" w:space="0" w:color="auto"/>
              <w:right w:val="single" w:sz="4" w:space="0" w:color="auto"/>
            </w:tcBorders>
            <w:vAlign w:val="center"/>
          </w:tcPr>
          <w:p w14:paraId="6ABB1D41" w14:textId="77777777" w:rsidR="009F4FFD" w:rsidRPr="00A44594" w:rsidRDefault="009F4FFD" w:rsidP="00F80166">
            <w:pPr>
              <w:keepNext/>
              <w:keepLines/>
              <w:pageBreakBefore/>
              <w:tabs>
                <w:tab w:val="clear" w:pos="567"/>
              </w:tabs>
              <w:spacing w:line="240" w:lineRule="auto"/>
              <w:jc w:val="center"/>
              <w:rPr>
                <w:rFonts w:eastAsia="MS Mincho"/>
                <w:b/>
                <w:color w:val="000000"/>
                <w:szCs w:val="22"/>
              </w:rPr>
            </w:pPr>
            <w:r w:rsidRPr="00A44594">
              <w:rPr>
                <w:rFonts w:eastAsia="MS Mincho"/>
                <w:b/>
                <w:color w:val="000000"/>
                <w:szCs w:val="22"/>
              </w:rPr>
              <w:t>Тофацитиниб 5 mg два пъти дневно</w:t>
            </w:r>
          </w:p>
          <w:p w14:paraId="275E41CC" w14:textId="77777777" w:rsidR="009F4FFD" w:rsidRPr="00A44594" w:rsidRDefault="009F4FFD" w:rsidP="00F80166">
            <w:pPr>
              <w:pStyle w:val="TableText"/>
              <w:keepNext/>
              <w:jc w:val="center"/>
              <w:rPr>
                <w:color w:val="000000"/>
                <w:sz w:val="22"/>
              </w:rPr>
            </w:pPr>
            <w:r w:rsidRPr="00A44594">
              <w:rPr>
                <w:rFonts w:eastAsia="MS Mincho"/>
                <w:b/>
                <w:color w:val="000000"/>
                <w:sz w:val="22"/>
                <w:szCs w:val="22"/>
              </w:rPr>
              <w:t>N=384</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60EFA43" w14:textId="77777777" w:rsidR="009F4FFD" w:rsidRPr="00A44594" w:rsidRDefault="009F4FFD" w:rsidP="00F80166">
            <w:pPr>
              <w:keepNext/>
              <w:keepLines/>
              <w:pageBreakBefore/>
              <w:tabs>
                <w:tab w:val="clear" w:pos="567"/>
              </w:tabs>
              <w:spacing w:line="240" w:lineRule="auto"/>
              <w:jc w:val="center"/>
              <w:rPr>
                <w:rFonts w:eastAsia="MS Mincho"/>
                <w:b/>
                <w:color w:val="000000"/>
                <w:szCs w:val="22"/>
              </w:rPr>
            </w:pPr>
            <w:r w:rsidRPr="00A44594">
              <w:rPr>
                <w:rFonts w:eastAsia="MS Mincho"/>
                <w:b/>
                <w:color w:val="000000"/>
                <w:szCs w:val="22"/>
              </w:rPr>
              <w:t>Тофацитиниб 5 mg два пъти дневно</w:t>
            </w:r>
          </w:p>
          <w:p w14:paraId="67A3BD4C" w14:textId="77777777" w:rsidR="009F4FFD" w:rsidRPr="00A44594" w:rsidRDefault="009F4FFD" w:rsidP="00F80166">
            <w:pPr>
              <w:keepNext/>
              <w:keepLines/>
              <w:pageBreakBefore/>
              <w:tabs>
                <w:tab w:val="clear" w:pos="567"/>
              </w:tabs>
              <w:spacing w:line="240" w:lineRule="auto"/>
              <w:jc w:val="center"/>
              <w:rPr>
                <w:rFonts w:eastAsia="MS Mincho"/>
                <w:b/>
                <w:color w:val="000000"/>
                <w:szCs w:val="22"/>
              </w:rPr>
            </w:pPr>
            <w:r w:rsidRPr="00A44594">
              <w:rPr>
                <w:rFonts w:eastAsia="MS Mincho"/>
                <w:b/>
                <w:color w:val="000000"/>
                <w:szCs w:val="22"/>
              </w:rPr>
              <w:t xml:space="preserve"> + MTX</w:t>
            </w:r>
          </w:p>
          <w:p w14:paraId="0FA1E81A" w14:textId="77777777" w:rsidR="009F4FFD" w:rsidRPr="00A44594" w:rsidRDefault="009F4FFD" w:rsidP="00F80166">
            <w:pPr>
              <w:pStyle w:val="TableText"/>
              <w:keepNext/>
              <w:jc w:val="center"/>
              <w:rPr>
                <w:color w:val="000000"/>
                <w:sz w:val="22"/>
                <w:szCs w:val="22"/>
              </w:rPr>
            </w:pPr>
            <w:r w:rsidRPr="00A44594">
              <w:rPr>
                <w:rFonts w:eastAsia="MS Mincho"/>
                <w:b/>
                <w:color w:val="000000"/>
                <w:sz w:val="22"/>
                <w:szCs w:val="22"/>
              </w:rPr>
              <w:t>N=376</w:t>
            </w:r>
          </w:p>
        </w:tc>
        <w:tc>
          <w:tcPr>
            <w:tcW w:w="2186" w:type="dxa"/>
            <w:gridSpan w:val="2"/>
            <w:tcBorders>
              <w:top w:val="single" w:sz="4" w:space="0" w:color="auto"/>
              <w:left w:val="single" w:sz="4" w:space="0" w:color="auto"/>
              <w:bottom w:val="single" w:sz="4" w:space="0" w:color="auto"/>
              <w:right w:val="single" w:sz="4" w:space="0" w:color="auto"/>
            </w:tcBorders>
            <w:vAlign w:val="center"/>
          </w:tcPr>
          <w:p w14:paraId="5151D89A" w14:textId="77777777" w:rsidR="009F4FFD" w:rsidRPr="00A44594" w:rsidRDefault="009F4FFD" w:rsidP="00F80166">
            <w:pPr>
              <w:keepNext/>
              <w:keepLines/>
              <w:pageBreakBefore/>
              <w:tabs>
                <w:tab w:val="clear" w:pos="567"/>
              </w:tabs>
              <w:spacing w:line="240" w:lineRule="auto"/>
              <w:jc w:val="center"/>
              <w:rPr>
                <w:rFonts w:eastAsia="MS Mincho"/>
                <w:b/>
                <w:color w:val="000000"/>
                <w:szCs w:val="22"/>
              </w:rPr>
            </w:pPr>
            <w:r w:rsidRPr="00A44594">
              <w:rPr>
                <w:rFonts w:eastAsia="MS Mincho"/>
                <w:b/>
                <w:color w:val="000000"/>
                <w:szCs w:val="22"/>
              </w:rPr>
              <w:t>Адалимумаб</w:t>
            </w:r>
          </w:p>
          <w:p w14:paraId="4BEF7DC3" w14:textId="77777777" w:rsidR="009F4FFD" w:rsidRPr="00A44594" w:rsidRDefault="009F4FFD" w:rsidP="00F80166">
            <w:pPr>
              <w:keepNext/>
              <w:keepLines/>
              <w:pageBreakBefore/>
              <w:tabs>
                <w:tab w:val="clear" w:pos="567"/>
              </w:tabs>
              <w:spacing w:line="240" w:lineRule="auto"/>
              <w:jc w:val="center"/>
              <w:rPr>
                <w:rFonts w:eastAsia="MS Mincho"/>
                <w:b/>
                <w:color w:val="000000"/>
                <w:szCs w:val="22"/>
              </w:rPr>
            </w:pPr>
            <w:r w:rsidRPr="00A44594">
              <w:rPr>
                <w:rFonts w:eastAsia="MS Mincho"/>
                <w:b/>
                <w:color w:val="000000"/>
                <w:szCs w:val="22"/>
              </w:rPr>
              <w:t xml:space="preserve"> + MTX</w:t>
            </w:r>
          </w:p>
          <w:p w14:paraId="3DB8784F" w14:textId="77777777" w:rsidR="009F4FFD" w:rsidRPr="00A44594" w:rsidRDefault="009F4FFD" w:rsidP="00F80166">
            <w:pPr>
              <w:pStyle w:val="TableText"/>
              <w:keepNext/>
              <w:jc w:val="center"/>
              <w:rPr>
                <w:color w:val="000000"/>
                <w:sz w:val="22"/>
                <w:szCs w:val="22"/>
              </w:rPr>
            </w:pPr>
            <w:r w:rsidRPr="00A44594">
              <w:rPr>
                <w:rFonts w:eastAsia="MS Mincho"/>
                <w:b/>
                <w:color w:val="000000"/>
                <w:sz w:val="22"/>
                <w:szCs w:val="22"/>
              </w:rPr>
              <w:t>N=386</w:t>
            </w:r>
          </w:p>
        </w:tc>
      </w:tr>
      <w:tr w:rsidR="009F4FFD" w:rsidRPr="00A44594" w14:paraId="5B7B9F24" w14:textId="77777777" w:rsidTr="005026E1">
        <w:trPr>
          <w:cantSplit/>
        </w:trPr>
        <w:tc>
          <w:tcPr>
            <w:tcW w:w="1197" w:type="dxa"/>
            <w:vMerge w:val="restart"/>
            <w:tcBorders>
              <w:left w:val="single" w:sz="4" w:space="0" w:color="auto"/>
              <w:right w:val="single" w:sz="4" w:space="0" w:color="auto"/>
            </w:tcBorders>
            <w:vAlign w:val="center"/>
          </w:tcPr>
          <w:p w14:paraId="496E8169" w14:textId="77777777" w:rsidR="009F4FFD" w:rsidRPr="00A44594" w:rsidRDefault="009F4FFD" w:rsidP="00F80166">
            <w:pPr>
              <w:pStyle w:val="TableText"/>
              <w:keepNext/>
              <w:rPr>
                <w:rFonts w:cs="Times New Roman"/>
                <w:color w:val="000000"/>
                <w:sz w:val="22"/>
                <w:szCs w:val="22"/>
              </w:rPr>
            </w:pPr>
            <w:r w:rsidRPr="00A44594">
              <w:rPr>
                <w:rFonts w:cs="Times New Roman"/>
                <w:color w:val="000000"/>
                <w:sz w:val="22"/>
                <w:szCs w:val="22"/>
              </w:rPr>
              <w:t>ACR20</w:t>
            </w:r>
          </w:p>
        </w:tc>
        <w:tc>
          <w:tcPr>
            <w:tcW w:w="1135" w:type="dxa"/>
            <w:tcBorders>
              <w:top w:val="single" w:sz="4" w:space="0" w:color="auto"/>
              <w:left w:val="single" w:sz="4" w:space="0" w:color="auto"/>
              <w:bottom w:val="single" w:sz="4" w:space="0" w:color="auto"/>
              <w:right w:val="single" w:sz="4" w:space="0" w:color="auto"/>
            </w:tcBorders>
            <w:vAlign w:val="center"/>
          </w:tcPr>
          <w:p w14:paraId="2F677CE0" w14:textId="77777777" w:rsidR="009F4FFD" w:rsidRPr="00A44594" w:rsidRDefault="009F4FFD" w:rsidP="00F80166">
            <w:pPr>
              <w:pStyle w:val="TableText"/>
              <w:keepNext/>
              <w:jc w:val="center"/>
              <w:rPr>
                <w:color w:val="000000"/>
                <w:sz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302E6E26" w14:textId="77777777" w:rsidR="009F4FFD" w:rsidRPr="00A44594" w:rsidRDefault="009F4FFD" w:rsidP="00F80166">
            <w:pPr>
              <w:pStyle w:val="TableText"/>
              <w:keepNext/>
              <w:jc w:val="center"/>
              <w:rPr>
                <w:color w:val="000000"/>
                <w:sz w:val="22"/>
              </w:rPr>
            </w:pPr>
            <w:r w:rsidRPr="00A44594">
              <w:rPr>
                <w:rFonts w:eastAsia="MS Mincho"/>
                <w:color w:val="000000"/>
                <w:sz w:val="22"/>
                <w:szCs w:val="22"/>
              </w:rPr>
              <w:t>62,50</w:t>
            </w:r>
          </w:p>
        </w:tc>
        <w:tc>
          <w:tcPr>
            <w:tcW w:w="2241" w:type="dxa"/>
            <w:gridSpan w:val="2"/>
            <w:tcBorders>
              <w:top w:val="single" w:sz="4" w:space="0" w:color="auto"/>
              <w:left w:val="single" w:sz="4" w:space="0" w:color="auto"/>
              <w:bottom w:val="single" w:sz="4" w:space="0" w:color="auto"/>
              <w:right w:val="single" w:sz="4" w:space="0" w:color="auto"/>
            </w:tcBorders>
          </w:tcPr>
          <w:p w14:paraId="00447A4E" w14:textId="77777777" w:rsidR="009F4FFD" w:rsidRPr="00A44594" w:rsidRDefault="009F4FFD" w:rsidP="00F80166">
            <w:pPr>
              <w:pStyle w:val="TableText"/>
              <w:keepNext/>
              <w:jc w:val="center"/>
              <w:rPr>
                <w:color w:val="000000"/>
                <w:sz w:val="22"/>
              </w:rPr>
            </w:pPr>
            <w:r w:rsidRPr="00A44594">
              <w:rPr>
                <w:color w:val="000000"/>
                <w:sz w:val="22"/>
              </w:rPr>
              <w:t>70,48ǂ</w:t>
            </w:r>
          </w:p>
        </w:tc>
        <w:tc>
          <w:tcPr>
            <w:tcW w:w="2186" w:type="dxa"/>
            <w:gridSpan w:val="2"/>
            <w:tcBorders>
              <w:top w:val="single" w:sz="4" w:space="0" w:color="auto"/>
              <w:left w:val="single" w:sz="4" w:space="0" w:color="auto"/>
              <w:bottom w:val="single" w:sz="4" w:space="0" w:color="auto"/>
              <w:right w:val="single" w:sz="4" w:space="0" w:color="auto"/>
            </w:tcBorders>
          </w:tcPr>
          <w:p w14:paraId="5E14B549" w14:textId="77777777" w:rsidR="009F4FFD" w:rsidRPr="00A44594" w:rsidRDefault="009F4FFD" w:rsidP="00F80166">
            <w:pPr>
              <w:pStyle w:val="TableText"/>
              <w:keepNext/>
              <w:jc w:val="center"/>
              <w:rPr>
                <w:color w:val="000000"/>
                <w:sz w:val="22"/>
              </w:rPr>
            </w:pPr>
            <w:r w:rsidRPr="00A44594">
              <w:rPr>
                <w:color w:val="000000"/>
                <w:sz w:val="22"/>
              </w:rPr>
              <w:t>69,17</w:t>
            </w:r>
          </w:p>
        </w:tc>
      </w:tr>
      <w:tr w:rsidR="009F4FFD" w:rsidRPr="00A44594" w14:paraId="6D059AE9" w14:textId="77777777" w:rsidTr="005026E1">
        <w:trPr>
          <w:cantSplit/>
        </w:trPr>
        <w:tc>
          <w:tcPr>
            <w:tcW w:w="1197" w:type="dxa"/>
            <w:vMerge/>
            <w:tcBorders>
              <w:left w:val="single" w:sz="4" w:space="0" w:color="auto"/>
              <w:right w:val="single" w:sz="4" w:space="0" w:color="auto"/>
            </w:tcBorders>
            <w:vAlign w:val="center"/>
          </w:tcPr>
          <w:p w14:paraId="30950657" w14:textId="77777777" w:rsidR="009F4FFD" w:rsidRPr="00A44594" w:rsidRDefault="009F4FFD" w:rsidP="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020FE69" w14:textId="77777777" w:rsidR="009F4FFD" w:rsidRPr="00A44594" w:rsidRDefault="009F4FFD" w:rsidP="00F80166">
            <w:pPr>
              <w:pStyle w:val="TableText"/>
              <w:keepNext/>
              <w:jc w:val="center"/>
              <w:rPr>
                <w:color w:val="000000"/>
                <w:sz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6CCCF4EF" w14:textId="77777777" w:rsidR="009F4FFD" w:rsidRPr="00A44594" w:rsidRDefault="009F4FFD" w:rsidP="00F80166">
            <w:pPr>
              <w:pStyle w:val="TableText"/>
              <w:keepNext/>
              <w:jc w:val="center"/>
              <w:rPr>
                <w:color w:val="000000"/>
                <w:sz w:val="22"/>
              </w:rPr>
            </w:pPr>
            <w:r w:rsidRPr="00A44594">
              <w:rPr>
                <w:rFonts w:eastAsia="MS Mincho"/>
                <w:color w:val="000000"/>
                <w:sz w:val="22"/>
                <w:szCs w:val="22"/>
              </w:rPr>
              <w:t>62,84</w:t>
            </w:r>
          </w:p>
        </w:tc>
        <w:tc>
          <w:tcPr>
            <w:tcW w:w="2241" w:type="dxa"/>
            <w:gridSpan w:val="2"/>
            <w:tcBorders>
              <w:top w:val="single" w:sz="4" w:space="0" w:color="auto"/>
              <w:left w:val="single" w:sz="4" w:space="0" w:color="auto"/>
              <w:bottom w:val="single" w:sz="4" w:space="0" w:color="auto"/>
              <w:right w:val="single" w:sz="4" w:space="0" w:color="auto"/>
            </w:tcBorders>
          </w:tcPr>
          <w:p w14:paraId="0DDD5928" w14:textId="77777777" w:rsidR="009F4FFD" w:rsidRPr="00A44594" w:rsidRDefault="009F4FFD" w:rsidP="00F80166">
            <w:pPr>
              <w:pStyle w:val="TableText"/>
              <w:keepNext/>
              <w:jc w:val="center"/>
              <w:rPr>
                <w:color w:val="000000"/>
                <w:sz w:val="22"/>
              </w:rPr>
            </w:pPr>
            <w:r w:rsidRPr="00A44594">
              <w:rPr>
                <w:color w:val="000000"/>
                <w:sz w:val="22"/>
              </w:rPr>
              <w:t>73,14ǂ</w:t>
            </w:r>
          </w:p>
        </w:tc>
        <w:tc>
          <w:tcPr>
            <w:tcW w:w="2186" w:type="dxa"/>
            <w:gridSpan w:val="2"/>
            <w:tcBorders>
              <w:top w:val="single" w:sz="4" w:space="0" w:color="auto"/>
              <w:left w:val="single" w:sz="4" w:space="0" w:color="auto"/>
              <w:bottom w:val="single" w:sz="4" w:space="0" w:color="auto"/>
              <w:right w:val="single" w:sz="4" w:space="0" w:color="auto"/>
            </w:tcBorders>
          </w:tcPr>
          <w:p w14:paraId="7FB20F65" w14:textId="77777777" w:rsidR="009F4FFD" w:rsidRPr="00A44594" w:rsidRDefault="009F4FFD" w:rsidP="00F80166">
            <w:pPr>
              <w:pStyle w:val="TableText"/>
              <w:keepNext/>
              <w:jc w:val="center"/>
              <w:rPr>
                <w:color w:val="000000"/>
                <w:sz w:val="22"/>
              </w:rPr>
            </w:pPr>
            <w:r w:rsidRPr="00A44594">
              <w:rPr>
                <w:color w:val="000000"/>
                <w:sz w:val="22"/>
              </w:rPr>
              <w:t>70,98</w:t>
            </w:r>
          </w:p>
        </w:tc>
      </w:tr>
      <w:tr w:rsidR="009F4FFD" w:rsidRPr="00A44594" w14:paraId="04FD6325"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0B14DB5A" w14:textId="77777777" w:rsidR="009F4FFD" w:rsidRPr="00A44594" w:rsidRDefault="009F4FFD" w:rsidP="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3A2FC52A" w14:textId="77777777" w:rsidR="009F4FFD" w:rsidRPr="00A44594" w:rsidRDefault="009F4FFD" w:rsidP="00F80166">
            <w:pPr>
              <w:pStyle w:val="TableText"/>
              <w:keepNext/>
              <w:jc w:val="center"/>
              <w:rPr>
                <w:color w:val="000000"/>
                <w:sz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55ABC24F" w14:textId="77777777" w:rsidR="009F4FFD" w:rsidRPr="00A44594" w:rsidRDefault="009F4FFD" w:rsidP="00F80166">
            <w:pPr>
              <w:pStyle w:val="TableText"/>
              <w:keepNext/>
              <w:jc w:val="center"/>
              <w:rPr>
                <w:color w:val="000000"/>
                <w:sz w:val="22"/>
              </w:rPr>
            </w:pPr>
            <w:r w:rsidRPr="00A44594">
              <w:rPr>
                <w:rFonts w:eastAsia="MS Mincho"/>
                <w:color w:val="000000"/>
                <w:sz w:val="22"/>
                <w:szCs w:val="22"/>
              </w:rPr>
              <w:t>61,72</w:t>
            </w:r>
          </w:p>
        </w:tc>
        <w:tc>
          <w:tcPr>
            <w:tcW w:w="2241" w:type="dxa"/>
            <w:gridSpan w:val="2"/>
            <w:tcBorders>
              <w:top w:val="single" w:sz="4" w:space="0" w:color="auto"/>
              <w:left w:val="single" w:sz="4" w:space="0" w:color="auto"/>
              <w:bottom w:val="single" w:sz="4" w:space="0" w:color="auto"/>
              <w:right w:val="single" w:sz="4" w:space="0" w:color="auto"/>
            </w:tcBorders>
          </w:tcPr>
          <w:p w14:paraId="394A39AD" w14:textId="77777777" w:rsidR="009F4FFD" w:rsidRPr="00A44594" w:rsidRDefault="009F4FFD" w:rsidP="00F80166">
            <w:pPr>
              <w:pStyle w:val="TableText"/>
              <w:keepNext/>
              <w:jc w:val="center"/>
              <w:rPr>
                <w:color w:val="000000"/>
                <w:sz w:val="22"/>
              </w:rPr>
            </w:pPr>
            <w:r w:rsidRPr="00A44594">
              <w:rPr>
                <w:color w:val="000000"/>
                <w:sz w:val="22"/>
              </w:rPr>
              <w:t>70,21ǂ</w:t>
            </w:r>
          </w:p>
        </w:tc>
        <w:tc>
          <w:tcPr>
            <w:tcW w:w="2186" w:type="dxa"/>
            <w:gridSpan w:val="2"/>
            <w:tcBorders>
              <w:top w:val="single" w:sz="4" w:space="0" w:color="auto"/>
              <w:left w:val="single" w:sz="4" w:space="0" w:color="auto"/>
              <w:bottom w:val="single" w:sz="4" w:space="0" w:color="auto"/>
              <w:right w:val="single" w:sz="4" w:space="0" w:color="auto"/>
            </w:tcBorders>
          </w:tcPr>
          <w:p w14:paraId="6F9367AE" w14:textId="77777777" w:rsidR="009F4FFD" w:rsidRPr="00A44594" w:rsidRDefault="009F4FFD" w:rsidP="00F80166">
            <w:pPr>
              <w:pStyle w:val="TableText"/>
              <w:keepNext/>
              <w:jc w:val="center"/>
              <w:rPr>
                <w:color w:val="000000"/>
                <w:sz w:val="22"/>
              </w:rPr>
            </w:pPr>
            <w:r w:rsidRPr="00A44594">
              <w:rPr>
                <w:color w:val="000000"/>
                <w:sz w:val="22"/>
              </w:rPr>
              <w:t>67,62</w:t>
            </w:r>
          </w:p>
        </w:tc>
      </w:tr>
      <w:tr w:rsidR="009F4FFD" w:rsidRPr="00A44594" w14:paraId="6FD57272" w14:textId="77777777" w:rsidTr="005026E1">
        <w:trPr>
          <w:cantSplit/>
        </w:trPr>
        <w:tc>
          <w:tcPr>
            <w:tcW w:w="1197" w:type="dxa"/>
            <w:vMerge w:val="restart"/>
            <w:tcBorders>
              <w:left w:val="single" w:sz="4" w:space="0" w:color="auto"/>
              <w:right w:val="single" w:sz="4" w:space="0" w:color="auto"/>
            </w:tcBorders>
            <w:vAlign w:val="center"/>
          </w:tcPr>
          <w:p w14:paraId="07D12955" w14:textId="77777777" w:rsidR="009F4FFD" w:rsidRPr="00A44594" w:rsidRDefault="009F4FFD" w:rsidP="00F80166">
            <w:pPr>
              <w:pStyle w:val="TableText"/>
              <w:keepNext/>
              <w:rPr>
                <w:rFonts w:cs="Times New Roman"/>
                <w:color w:val="000000"/>
                <w:sz w:val="22"/>
                <w:szCs w:val="22"/>
              </w:rPr>
            </w:pPr>
            <w:r w:rsidRPr="00A44594">
              <w:rPr>
                <w:rFonts w:cs="Times New Roman"/>
                <w:color w:val="000000"/>
                <w:sz w:val="22"/>
                <w:szCs w:val="22"/>
              </w:rPr>
              <w:t>ACR50</w:t>
            </w:r>
          </w:p>
          <w:p w14:paraId="7E2B5FC4" w14:textId="77777777" w:rsidR="009F4FFD" w:rsidRPr="00A44594" w:rsidRDefault="009F4FFD" w:rsidP="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105E3C1" w14:textId="77777777" w:rsidR="009F4FFD" w:rsidRPr="00A44594" w:rsidRDefault="009F4FFD" w:rsidP="00F80166">
            <w:pPr>
              <w:pStyle w:val="TableText"/>
              <w:keepNext/>
              <w:jc w:val="center"/>
              <w:rPr>
                <w:color w:val="000000"/>
                <w:sz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39FF3F33" w14:textId="77777777" w:rsidR="009F4FFD" w:rsidRPr="00A44594" w:rsidRDefault="009F4FFD" w:rsidP="00F80166">
            <w:pPr>
              <w:pStyle w:val="TableText"/>
              <w:keepNext/>
              <w:jc w:val="center"/>
              <w:rPr>
                <w:color w:val="000000"/>
                <w:sz w:val="22"/>
              </w:rPr>
            </w:pPr>
            <w:r w:rsidRPr="00A44594">
              <w:rPr>
                <w:rFonts w:eastAsia="MS Mincho"/>
                <w:color w:val="000000"/>
                <w:sz w:val="22"/>
                <w:szCs w:val="22"/>
              </w:rPr>
              <w:t>31,51</w:t>
            </w:r>
          </w:p>
        </w:tc>
        <w:tc>
          <w:tcPr>
            <w:tcW w:w="2241" w:type="dxa"/>
            <w:gridSpan w:val="2"/>
            <w:tcBorders>
              <w:top w:val="single" w:sz="4" w:space="0" w:color="auto"/>
              <w:left w:val="single" w:sz="4" w:space="0" w:color="auto"/>
              <w:bottom w:val="single" w:sz="4" w:space="0" w:color="auto"/>
              <w:right w:val="single" w:sz="4" w:space="0" w:color="auto"/>
            </w:tcBorders>
          </w:tcPr>
          <w:p w14:paraId="10286A70" w14:textId="77777777" w:rsidR="009F4FFD" w:rsidRPr="00A44594" w:rsidRDefault="009F4FFD" w:rsidP="00F80166">
            <w:pPr>
              <w:pStyle w:val="TableText"/>
              <w:keepNext/>
              <w:jc w:val="center"/>
              <w:rPr>
                <w:color w:val="000000"/>
                <w:sz w:val="22"/>
              </w:rPr>
            </w:pPr>
            <w:r w:rsidRPr="00A44594">
              <w:rPr>
                <w:color w:val="000000"/>
                <w:sz w:val="22"/>
              </w:rPr>
              <w:t>40,96ǂ</w:t>
            </w:r>
          </w:p>
        </w:tc>
        <w:tc>
          <w:tcPr>
            <w:tcW w:w="2186" w:type="dxa"/>
            <w:gridSpan w:val="2"/>
            <w:tcBorders>
              <w:top w:val="single" w:sz="4" w:space="0" w:color="auto"/>
              <w:left w:val="single" w:sz="4" w:space="0" w:color="auto"/>
              <w:bottom w:val="single" w:sz="4" w:space="0" w:color="auto"/>
              <w:right w:val="single" w:sz="4" w:space="0" w:color="auto"/>
            </w:tcBorders>
          </w:tcPr>
          <w:p w14:paraId="7987F52B" w14:textId="77777777" w:rsidR="009F4FFD" w:rsidRPr="00A44594" w:rsidRDefault="009F4FFD" w:rsidP="00F80166">
            <w:pPr>
              <w:pStyle w:val="TableText"/>
              <w:keepNext/>
              <w:jc w:val="center"/>
              <w:rPr>
                <w:color w:val="000000"/>
                <w:sz w:val="22"/>
              </w:rPr>
            </w:pPr>
            <w:r w:rsidRPr="00A44594">
              <w:rPr>
                <w:color w:val="000000"/>
                <w:sz w:val="22"/>
              </w:rPr>
              <w:t>37,31</w:t>
            </w:r>
          </w:p>
        </w:tc>
      </w:tr>
      <w:tr w:rsidR="009F4FFD" w:rsidRPr="00A44594" w14:paraId="009B4B44" w14:textId="77777777" w:rsidTr="005026E1">
        <w:trPr>
          <w:cantSplit/>
        </w:trPr>
        <w:tc>
          <w:tcPr>
            <w:tcW w:w="1197" w:type="dxa"/>
            <w:vMerge/>
            <w:tcBorders>
              <w:left w:val="single" w:sz="4" w:space="0" w:color="auto"/>
              <w:right w:val="single" w:sz="4" w:space="0" w:color="auto"/>
            </w:tcBorders>
            <w:vAlign w:val="center"/>
          </w:tcPr>
          <w:p w14:paraId="6A947B1E" w14:textId="77777777" w:rsidR="009F4FFD" w:rsidRPr="00A44594" w:rsidRDefault="009F4FFD" w:rsidP="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5D4429E7" w14:textId="77777777" w:rsidR="009F4FFD" w:rsidRPr="00A44594" w:rsidRDefault="009F4FFD" w:rsidP="00F80166">
            <w:pPr>
              <w:pStyle w:val="TableText"/>
              <w:keepNext/>
              <w:jc w:val="center"/>
              <w:rPr>
                <w:color w:val="000000"/>
                <w:sz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1B08745D" w14:textId="77777777" w:rsidR="009F4FFD" w:rsidRPr="00A44594" w:rsidRDefault="009F4FFD" w:rsidP="00F80166">
            <w:pPr>
              <w:pStyle w:val="TableText"/>
              <w:keepNext/>
              <w:jc w:val="center"/>
              <w:rPr>
                <w:color w:val="000000"/>
                <w:sz w:val="22"/>
              </w:rPr>
            </w:pPr>
            <w:r w:rsidRPr="00A44594">
              <w:rPr>
                <w:rFonts w:eastAsia="MS Mincho"/>
                <w:color w:val="000000"/>
                <w:sz w:val="22"/>
                <w:szCs w:val="22"/>
              </w:rPr>
              <w:t>38,28</w:t>
            </w:r>
          </w:p>
        </w:tc>
        <w:tc>
          <w:tcPr>
            <w:tcW w:w="2241" w:type="dxa"/>
            <w:gridSpan w:val="2"/>
            <w:tcBorders>
              <w:top w:val="single" w:sz="4" w:space="0" w:color="auto"/>
              <w:left w:val="single" w:sz="4" w:space="0" w:color="auto"/>
              <w:bottom w:val="single" w:sz="4" w:space="0" w:color="auto"/>
              <w:right w:val="single" w:sz="4" w:space="0" w:color="auto"/>
            </w:tcBorders>
          </w:tcPr>
          <w:p w14:paraId="2E64C76A" w14:textId="77777777" w:rsidR="009F4FFD" w:rsidRPr="00A44594" w:rsidRDefault="009F4FFD" w:rsidP="00F80166">
            <w:pPr>
              <w:pStyle w:val="TableText"/>
              <w:keepNext/>
              <w:jc w:val="center"/>
              <w:rPr>
                <w:color w:val="000000"/>
                <w:sz w:val="22"/>
              </w:rPr>
            </w:pPr>
            <w:r w:rsidRPr="00A44594">
              <w:rPr>
                <w:color w:val="000000"/>
                <w:sz w:val="22"/>
              </w:rPr>
              <w:t>46,01ǂ</w:t>
            </w:r>
          </w:p>
        </w:tc>
        <w:tc>
          <w:tcPr>
            <w:tcW w:w="2186" w:type="dxa"/>
            <w:gridSpan w:val="2"/>
            <w:tcBorders>
              <w:top w:val="single" w:sz="4" w:space="0" w:color="auto"/>
              <w:left w:val="single" w:sz="4" w:space="0" w:color="auto"/>
              <w:bottom w:val="single" w:sz="4" w:space="0" w:color="auto"/>
              <w:right w:val="single" w:sz="4" w:space="0" w:color="auto"/>
            </w:tcBorders>
          </w:tcPr>
          <w:p w14:paraId="6B42E6C0" w14:textId="77777777" w:rsidR="009F4FFD" w:rsidRPr="00A44594" w:rsidRDefault="009F4FFD" w:rsidP="00F80166">
            <w:pPr>
              <w:pStyle w:val="TableText"/>
              <w:keepNext/>
              <w:jc w:val="center"/>
              <w:rPr>
                <w:color w:val="000000"/>
                <w:sz w:val="22"/>
              </w:rPr>
            </w:pPr>
            <w:r w:rsidRPr="00A44594">
              <w:rPr>
                <w:color w:val="000000"/>
                <w:sz w:val="22"/>
              </w:rPr>
              <w:t>43,78</w:t>
            </w:r>
          </w:p>
        </w:tc>
      </w:tr>
      <w:tr w:rsidR="009F4FFD" w:rsidRPr="00A44594" w14:paraId="55206F04"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60A31863" w14:textId="77777777" w:rsidR="009F4FFD" w:rsidRPr="00A44594" w:rsidRDefault="009F4FFD" w:rsidP="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6BEB8001" w14:textId="77777777" w:rsidR="009F4FFD" w:rsidRPr="00A44594" w:rsidRDefault="009F4FFD" w:rsidP="00F80166">
            <w:pPr>
              <w:pStyle w:val="TableText"/>
              <w:keepNext/>
              <w:jc w:val="center"/>
              <w:rPr>
                <w:color w:val="000000"/>
                <w:sz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449A9D33" w14:textId="77777777" w:rsidR="009F4FFD" w:rsidRPr="00A44594" w:rsidRDefault="009F4FFD" w:rsidP="00F80166">
            <w:pPr>
              <w:pStyle w:val="TableText"/>
              <w:keepNext/>
              <w:jc w:val="center"/>
              <w:rPr>
                <w:color w:val="000000"/>
                <w:sz w:val="22"/>
              </w:rPr>
            </w:pPr>
            <w:r w:rsidRPr="00A44594">
              <w:rPr>
                <w:rFonts w:eastAsia="MS Mincho"/>
                <w:color w:val="000000"/>
                <w:sz w:val="22"/>
                <w:szCs w:val="22"/>
              </w:rPr>
              <w:t>39,31</w:t>
            </w:r>
          </w:p>
        </w:tc>
        <w:tc>
          <w:tcPr>
            <w:tcW w:w="2241" w:type="dxa"/>
            <w:gridSpan w:val="2"/>
            <w:tcBorders>
              <w:top w:val="single" w:sz="4" w:space="0" w:color="auto"/>
              <w:left w:val="single" w:sz="4" w:space="0" w:color="auto"/>
              <w:bottom w:val="single" w:sz="4" w:space="0" w:color="auto"/>
              <w:right w:val="single" w:sz="4" w:space="0" w:color="auto"/>
            </w:tcBorders>
          </w:tcPr>
          <w:p w14:paraId="7A8D8AA9" w14:textId="77777777" w:rsidR="009F4FFD" w:rsidRPr="00A44594" w:rsidRDefault="009F4FFD" w:rsidP="00F80166">
            <w:pPr>
              <w:pStyle w:val="TableText"/>
              <w:keepNext/>
              <w:jc w:val="center"/>
              <w:rPr>
                <w:color w:val="000000"/>
                <w:sz w:val="22"/>
              </w:rPr>
            </w:pPr>
            <w:r w:rsidRPr="00A44594">
              <w:rPr>
                <w:color w:val="000000"/>
                <w:sz w:val="22"/>
              </w:rPr>
              <w:t>47,61ǂ</w:t>
            </w:r>
          </w:p>
        </w:tc>
        <w:tc>
          <w:tcPr>
            <w:tcW w:w="2186" w:type="dxa"/>
            <w:gridSpan w:val="2"/>
            <w:tcBorders>
              <w:top w:val="single" w:sz="4" w:space="0" w:color="auto"/>
              <w:left w:val="single" w:sz="4" w:space="0" w:color="auto"/>
              <w:bottom w:val="single" w:sz="4" w:space="0" w:color="auto"/>
              <w:right w:val="single" w:sz="4" w:space="0" w:color="auto"/>
            </w:tcBorders>
          </w:tcPr>
          <w:p w14:paraId="230D6D22" w14:textId="77777777" w:rsidR="009F4FFD" w:rsidRPr="00A44594" w:rsidRDefault="009F4FFD" w:rsidP="00F80166">
            <w:pPr>
              <w:pStyle w:val="TableText"/>
              <w:keepNext/>
              <w:jc w:val="center"/>
              <w:rPr>
                <w:color w:val="000000"/>
                <w:sz w:val="22"/>
              </w:rPr>
            </w:pPr>
            <w:r w:rsidRPr="00A44594">
              <w:rPr>
                <w:color w:val="000000"/>
                <w:sz w:val="22"/>
              </w:rPr>
              <w:t>45,85</w:t>
            </w:r>
          </w:p>
        </w:tc>
      </w:tr>
      <w:tr w:rsidR="009F4FFD" w:rsidRPr="00A44594" w14:paraId="031335F5" w14:textId="77777777" w:rsidTr="005026E1">
        <w:trPr>
          <w:cantSplit/>
        </w:trPr>
        <w:tc>
          <w:tcPr>
            <w:tcW w:w="1197" w:type="dxa"/>
            <w:vMerge w:val="restart"/>
            <w:tcBorders>
              <w:left w:val="single" w:sz="4" w:space="0" w:color="auto"/>
              <w:right w:val="single" w:sz="4" w:space="0" w:color="auto"/>
            </w:tcBorders>
            <w:vAlign w:val="center"/>
          </w:tcPr>
          <w:p w14:paraId="584FD919" w14:textId="77777777" w:rsidR="009F4FFD" w:rsidRPr="00A44594" w:rsidRDefault="009F4FFD" w:rsidP="00F80166">
            <w:pPr>
              <w:pStyle w:val="TableText"/>
              <w:keepNext/>
              <w:rPr>
                <w:rFonts w:cs="Times New Roman"/>
                <w:color w:val="000000"/>
                <w:sz w:val="22"/>
                <w:szCs w:val="22"/>
              </w:rPr>
            </w:pPr>
            <w:r w:rsidRPr="00A44594">
              <w:rPr>
                <w:rFonts w:cs="Times New Roman"/>
                <w:color w:val="000000"/>
                <w:sz w:val="22"/>
                <w:szCs w:val="22"/>
              </w:rPr>
              <w:t>ACR70</w:t>
            </w:r>
          </w:p>
        </w:tc>
        <w:tc>
          <w:tcPr>
            <w:tcW w:w="1135" w:type="dxa"/>
            <w:tcBorders>
              <w:top w:val="single" w:sz="4" w:space="0" w:color="auto"/>
              <w:left w:val="single" w:sz="4" w:space="0" w:color="auto"/>
              <w:bottom w:val="single" w:sz="4" w:space="0" w:color="auto"/>
              <w:right w:val="single" w:sz="4" w:space="0" w:color="auto"/>
            </w:tcBorders>
            <w:vAlign w:val="center"/>
          </w:tcPr>
          <w:p w14:paraId="0A487C76" w14:textId="77777777" w:rsidR="009F4FFD" w:rsidRPr="00A44594" w:rsidRDefault="009F4FFD" w:rsidP="00F80166">
            <w:pPr>
              <w:pStyle w:val="TableText"/>
              <w:keepNext/>
              <w:jc w:val="center"/>
              <w:rPr>
                <w:color w:val="000000"/>
                <w:sz w:val="22"/>
              </w:rPr>
            </w:pPr>
            <w:r w:rsidRPr="00A44594">
              <w:rPr>
                <w:color w:val="000000"/>
                <w:sz w:val="22"/>
              </w:rPr>
              <w:t>Месец 3</w:t>
            </w:r>
          </w:p>
        </w:tc>
        <w:tc>
          <w:tcPr>
            <w:tcW w:w="2233" w:type="dxa"/>
            <w:tcBorders>
              <w:top w:val="single" w:sz="4" w:space="0" w:color="auto"/>
              <w:left w:val="single" w:sz="4" w:space="0" w:color="auto"/>
              <w:bottom w:val="single" w:sz="4" w:space="0" w:color="auto"/>
              <w:right w:val="single" w:sz="4" w:space="0" w:color="auto"/>
            </w:tcBorders>
            <w:vAlign w:val="center"/>
          </w:tcPr>
          <w:p w14:paraId="19DB6F52" w14:textId="77777777" w:rsidR="009F4FFD" w:rsidRPr="00A44594" w:rsidRDefault="009F4FFD" w:rsidP="00F80166">
            <w:pPr>
              <w:pStyle w:val="TableText"/>
              <w:keepNext/>
              <w:jc w:val="center"/>
              <w:rPr>
                <w:color w:val="000000"/>
                <w:sz w:val="22"/>
              </w:rPr>
            </w:pPr>
            <w:r w:rsidRPr="00A44594">
              <w:rPr>
                <w:rFonts w:eastAsia="MS Mincho"/>
                <w:color w:val="000000"/>
                <w:sz w:val="22"/>
                <w:szCs w:val="22"/>
              </w:rPr>
              <w:t>13,54</w:t>
            </w:r>
          </w:p>
        </w:tc>
        <w:tc>
          <w:tcPr>
            <w:tcW w:w="2241" w:type="dxa"/>
            <w:gridSpan w:val="2"/>
            <w:tcBorders>
              <w:top w:val="single" w:sz="4" w:space="0" w:color="auto"/>
              <w:left w:val="single" w:sz="4" w:space="0" w:color="auto"/>
              <w:bottom w:val="single" w:sz="4" w:space="0" w:color="auto"/>
              <w:right w:val="single" w:sz="4" w:space="0" w:color="auto"/>
            </w:tcBorders>
          </w:tcPr>
          <w:p w14:paraId="124A55F6" w14:textId="77777777" w:rsidR="009F4FFD" w:rsidRPr="00A44594" w:rsidRDefault="009F4FFD" w:rsidP="00F80166">
            <w:pPr>
              <w:pStyle w:val="TableText"/>
              <w:keepNext/>
              <w:jc w:val="center"/>
              <w:rPr>
                <w:color w:val="000000"/>
                <w:sz w:val="22"/>
              </w:rPr>
            </w:pPr>
            <w:r w:rsidRPr="00A44594">
              <w:rPr>
                <w:color w:val="000000"/>
                <w:sz w:val="22"/>
              </w:rPr>
              <w:t>19,41ǂ</w:t>
            </w:r>
          </w:p>
        </w:tc>
        <w:tc>
          <w:tcPr>
            <w:tcW w:w="2186" w:type="dxa"/>
            <w:gridSpan w:val="2"/>
            <w:tcBorders>
              <w:top w:val="single" w:sz="4" w:space="0" w:color="auto"/>
              <w:left w:val="single" w:sz="4" w:space="0" w:color="auto"/>
              <w:bottom w:val="single" w:sz="4" w:space="0" w:color="auto"/>
              <w:right w:val="single" w:sz="4" w:space="0" w:color="auto"/>
            </w:tcBorders>
          </w:tcPr>
          <w:p w14:paraId="48D0888C" w14:textId="77777777" w:rsidR="009F4FFD" w:rsidRPr="00A44594" w:rsidRDefault="009F4FFD" w:rsidP="00F80166">
            <w:pPr>
              <w:pStyle w:val="TableText"/>
              <w:keepNext/>
              <w:jc w:val="center"/>
              <w:rPr>
                <w:color w:val="000000"/>
                <w:sz w:val="22"/>
              </w:rPr>
            </w:pPr>
            <w:r w:rsidRPr="00A44594">
              <w:rPr>
                <w:color w:val="000000"/>
                <w:sz w:val="22"/>
              </w:rPr>
              <w:t>14,51</w:t>
            </w:r>
          </w:p>
        </w:tc>
      </w:tr>
      <w:tr w:rsidR="009F4FFD" w:rsidRPr="00A44594" w14:paraId="64836FF7" w14:textId="77777777" w:rsidTr="005026E1">
        <w:trPr>
          <w:cantSplit/>
        </w:trPr>
        <w:tc>
          <w:tcPr>
            <w:tcW w:w="1197" w:type="dxa"/>
            <w:vMerge/>
            <w:tcBorders>
              <w:left w:val="single" w:sz="4" w:space="0" w:color="auto"/>
              <w:right w:val="single" w:sz="4" w:space="0" w:color="auto"/>
            </w:tcBorders>
            <w:vAlign w:val="center"/>
          </w:tcPr>
          <w:p w14:paraId="1309BC57" w14:textId="77777777" w:rsidR="009F4FFD" w:rsidRPr="00A44594" w:rsidRDefault="009F4FFD" w:rsidP="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778B2242" w14:textId="77777777" w:rsidR="009F4FFD" w:rsidRPr="00A44594" w:rsidRDefault="009F4FFD" w:rsidP="00F80166">
            <w:pPr>
              <w:pStyle w:val="TableText"/>
              <w:keepNext/>
              <w:jc w:val="center"/>
              <w:rPr>
                <w:color w:val="000000"/>
                <w:sz w:val="22"/>
              </w:rPr>
            </w:pPr>
            <w:r w:rsidRPr="00A44594">
              <w:rPr>
                <w:color w:val="000000"/>
                <w:sz w:val="22"/>
              </w:rPr>
              <w:t>Месец 6</w:t>
            </w:r>
          </w:p>
        </w:tc>
        <w:tc>
          <w:tcPr>
            <w:tcW w:w="2233" w:type="dxa"/>
            <w:tcBorders>
              <w:top w:val="single" w:sz="4" w:space="0" w:color="auto"/>
              <w:left w:val="single" w:sz="4" w:space="0" w:color="auto"/>
              <w:bottom w:val="single" w:sz="4" w:space="0" w:color="auto"/>
              <w:right w:val="single" w:sz="4" w:space="0" w:color="auto"/>
            </w:tcBorders>
            <w:vAlign w:val="center"/>
          </w:tcPr>
          <w:p w14:paraId="2FAE27DA" w14:textId="77777777" w:rsidR="009F4FFD" w:rsidRPr="00A44594" w:rsidRDefault="009F4FFD" w:rsidP="00F80166">
            <w:pPr>
              <w:pStyle w:val="TableText"/>
              <w:keepNext/>
              <w:jc w:val="center"/>
              <w:rPr>
                <w:color w:val="000000"/>
                <w:sz w:val="22"/>
              </w:rPr>
            </w:pPr>
            <w:r w:rsidRPr="00A44594">
              <w:rPr>
                <w:rFonts w:eastAsia="MS Mincho"/>
                <w:color w:val="000000"/>
                <w:sz w:val="22"/>
                <w:szCs w:val="22"/>
              </w:rPr>
              <w:t>18,23</w:t>
            </w:r>
          </w:p>
        </w:tc>
        <w:tc>
          <w:tcPr>
            <w:tcW w:w="2241" w:type="dxa"/>
            <w:gridSpan w:val="2"/>
            <w:tcBorders>
              <w:top w:val="single" w:sz="4" w:space="0" w:color="auto"/>
              <w:left w:val="single" w:sz="4" w:space="0" w:color="auto"/>
              <w:bottom w:val="single" w:sz="4" w:space="0" w:color="auto"/>
              <w:right w:val="single" w:sz="4" w:space="0" w:color="auto"/>
            </w:tcBorders>
          </w:tcPr>
          <w:p w14:paraId="473BA2FF" w14:textId="77777777" w:rsidR="009F4FFD" w:rsidRPr="00A44594" w:rsidRDefault="009F4FFD" w:rsidP="00F80166">
            <w:pPr>
              <w:pStyle w:val="TableText"/>
              <w:keepNext/>
              <w:jc w:val="center"/>
              <w:rPr>
                <w:color w:val="000000"/>
                <w:sz w:val="22"/>
              </w:rPr>
            </w:pPr>
            <w:r w:rsidRPr="00A44594">
              <w:rPr>
                <w:color w:val="000000"/>
                <w:sz w:val="22"/>
              </w:rPr>
              <w:t>25,00ǂ</w:t>
            </w:r>
          </w:p>
        </w:tc>
        <w:tc>
          <w:tcPr>
            <w:tcW w:w="2186" w:type="dxa"/>
            <w:gridSpan w:val="2"/>
            <w:tcBorders>
              <w:top w:val="single" w:sz="4" w:space="0" w:color="auto"/>
              <w:left w:val="single" w:sz="4" w:space="0" w:color="auto"/>
              <w:bottom w:val="single" w:sz="4" w:space="0" w:color="auto"/>
              <w:right w:val="single" w:sz="4" w:space="0" w:color="auto"/>
            </w:tcBorders>
          </w:tcPr>
          <w:p w14:paraId="55E8F171" w14:textId="77777777" w:rsidR="009F4FFD" w:rsidRPr="00A44594" w:rsidRDefault="009F4FFD" w:rsidP="00F80166">
            <w:pPr>
              <w:pStyle w:val="TableText"/>
              <w:keepNext/>
              <w:jc w:val="center"/>
              <w:rPr>
                <w:color w:val="000000"/>
                <w:sz w:val="22"/>
              </w:rPr>
            </w:pPr>
            <w:r w:rsidRPr="00A44594">
              <w:rPr>
                <w:color w:val="000000"/>
                <w:sz w:val="22"/>
              </w:rPr>
              <w:t>20,73</w:t>
            </w:r>
          </w:p>
        </w:tc>
      </w:tr>
      <w:tr w:rsidR="009F4FFD" w:rsidRPr="00A44594" w14:paraId="5218E143" w14:textId="77777777" w:rsidTr="005026E1">
        <w:trPr>
          <w:cantSplit/>
        </w:trPr>
        <w:tc>
          <w:tcPr>
            <w:tcW w:w="1197" w:type="dxa"/>
            <w:vMerge/>
            <w:tcBorders>
              <w:left w:val="single" w:sz="4" w:space="0" w:color="auto"/>
              <w:bottom w:val="single" w:sz="4" w:space="0" w:color="auto"/>
              <w:right w:val="single" w:sz="4" w:space="0" w:color="auto"/>
            </w:tcBorders>
            <w:vAlign w:val="center"/>
          </w:tcPr>
          <w:p w14:paraId="216B307F" w14:textId="77777777" w:rsidR="009F4FFD" w:rsidRPr="00A44594" w:rsidRDefault="009F4FFD" w:rsidP="00F80166">
            <w:pPr>
              <w:pStyle w:val="TableText"/>
              <w:keepNext/>
              <w:rPr>
                <w:rFonts w:cs="Times New Roman"/>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14:paraId="283042D8" w14:textId="77777777" w:rsidR="009F4FFD" w:rsidRPr="00A44594" w:rsidRDefault="009F4FFD" w:rsidP="00F80166">
            <w:pPr>
              <w:pStyle w:val="TableText"/>
              <w:keepNext/>
              <w:jc w:val="center"/>
              <w:rPr>
                <w:color w:val="000000"/>
                <w:sz w:val="22"/>
              </w:rPr>
            </w:pPr>
            <w:r w:rsidRPr="00A44594">
              <w:rPr>
                <w:color w:val="000000"/>
                <w:sz w:val="22"/>
              </w:rPr>
              <w:t>Месец 12</w:t>
            </w:r>
          </w:p>
        </w:tc>
        <w:tc>
          <w:tcPr>
            <w:tcW w:w="2233" w:type="dxa"/>
            <w:tcBorders>
              <w:top w:val="single" w:sz="4" w:space="0" w:color="auto"/>
              <w:left w:val="single" w:sz="4" w:space="0" w:color="auto"/>
              <w:bottom w:val="single" w:sz="4" w:space="0" w:color="auto"/>
              <w:right w:val="single" w:sz="4" w:space="0" w:color="auto"/>
            </w:tcBorders>
          </w:tcPr>
          <w:p w14:paraId="5E810F9D" w14:textId="77777777" w:rsidR="009F4FFD" w:rsidRPr="00A44594" w:rsidRDefault="009F4FFD" w:rsidP="00F80166">
            <w:pPr>
              <w:pStyle w:val="TableText"/>
              <w:keepNext/>
              <w:jc w:val="center"/>
              <w:rPr>
                <w:color w:val="000000"/>
                <w:sz w:val="22"/>
              </w:rPr>
            </w:pPr>
            <w:r w:rsidRPr="00A44594">
              <w:rPr>
                <w:rFonts w:eastAsia="MS Mincho"/>
                <w:color w:val="000000"/>
                <w:sz w:val="22"/>
                <w:szCs w:val="22"/>
              </w:rPr>
              <w:t>21,09</w:t>
            </w:r>
          </w:p>
        </w:tc>
        <w:tc>
          <w:tcPr>
            <w:tcW w:w="2241" w:type="dxa"/>
            <w:gridSpan w:val="2"/>
            <w:tcBorders>
              <w:top w:val="single" w:sz="4" w:space="0" w:color="auto"/>
              <w:left w:val="single" w:sz="4" w:space="0" w:color="auto"/>
              <w:bottom w:val="single" w:sz="4" w:space="0" w:color="auto"/>
              <w:right w:val="single" w:sz="4" w:space="0" w:color="auto"/>
            </w:tcBorders>
          </w:tcPr>
          <w:p w14:paraId="1840EE40" w14:textId="77777777" w:rsidR="009F4FFD" w:rsidRPr="00A44594" w:rsidRDefault="009F4FFD" w:rsidP="00F80166">
            <w:pPr>
              <w:pStyle w:val="TableText"/>
              <w:keepNext/>
              <w:jc w:val="center"/>
              <w:rPr>
                <w:color w:val="000000"/>
                <w:sz w:val="22"/>
              </w:rPr>
            </w:pPr>
            <w:r w:rsidRPr="00A44594">
              <w:rPr>
                <w:color w:val="000000"/>
                <w:sz w:val="22"/>
              </w:rPr>
              <w:t>28,99ǂ</w:t>
            </w:r>
          </w:p>
        </w:tc>
        <w:tc>
          <w:tcPr>
            <w:tcW w:w="2186" w:type="dxa"/>
            <w:gridSpan w:val="2"/>
            <w:tcBorders>
              <w:top w:val="single" w:sz="4" w:space="0" w:color="auto"/>
              <w:left w:val="single" w:sz="4" w:space="0" w:color="auto"/>
              <w:bottom w:val="single" w:sz="4" w:space="0" w:color="auto"/>
              <w:right w:val="single" w:sz="4" w:space="0" w:color="auto"/>
            </w:tcBorders>
          </w:tcPr>
          <w:p w14:paraId="0E00DC87" w14:textId="77777777" w:rsidR="009F4FFD" w:rsidRPr="00A44594" w:rsidRDefault="009F4FFD" w:rsidP="00F80166">
            <w:pPr>
              <w:pStyle w:val="TableText"/>
              <w:keepNext/>
              <w:jc w:val="center"/>
              <w:rPr>
                <w:color w:val="000000"/>
                <w:sz w:val="22"/>
              </w:rPr>
            </w:pPr>
            <w:r w:rsidRPr="00A44594">
              <w:rPr>
                <w:color w:val="000000"/>
                <w:sz w:val="22"/>
              </w:rPr>
              <w:t>25,91</w:t>
            </w:r>
          </w:p>
        </w:tc>
      </w:tr>
      <w:tr w:rsidR="009F4FFD" w:rsidRPr="00A44594" w14:paraId="0635EF7E" w14:textId="77777777" w:rsidTr="005026E1">
        <w:trPr>
          <w:cantSplit/>
        </w:trPr>
        <w:tc>
          <w:tcPr>
            <w:tcW w:w="8992" w:type="dxa"/>
            <w:gridSpan w:val="7"/>
            <w:tcBorders>
              <w:top w:val="single" w:sz="4" w:space="0" w:color="auto"/>
            </w:tcBorders>
            <w:vAlign w:val="center"/>
          </w:tcPr>
          <w:p w14:paraId="1F86A65A" w14:textId="77777777" w:rsidR="009F4FFD" w:rsidRPr="002E7EFC" w:rsidRDefault="009F4FFD" w:rsidP="00F80166">
            <w:pPr>
              <w:keepNext/>
              <w:rPr>
                <w:color w:val="000000"/>
                <w:sz w:val="20"/>
              </w:rPr>
            </w:pPr>
            <w:r w:rsidRPr="002E7EFC">
              <w:rPr>
                <w:color w:val="000000"/>
                <w:sz w:val="20"/>
              </w:rPr>
              <w:t>*p&lt; 0,05, **p&lt; 0,001, ***p&lt; 0,0001 спрямо плацебо (спрямо MTX за ORAL Start)</w:t>
            </w:r>
          </w:p>
          <w:p w14:paraId="0BA88A76" w14:textId="77777777" w:rsidR="009F4FFD" w:rsidRPr="002E7EFC" w:rsidRDefault="009F4FFD" w:rsidP="00F80166">
            <w:pPr>
              <w:keepNext/>
              <w:spacing w:line="240" w:lineRule="auto"/>
              <w:rPr>
                <w:color w:val="000000"/>
                <w:sz w:val="20"/>
              </w:rPr>
            </w:pPr>
            <w:r w:rsidRPr="002E7EFC">
              <w:rPr>
                <w:color w:val="000000"/>
                <w:sz w:val="20"/>
              </w:rPr>
              <w:t>ǂp&lt; 0,05 – тофацитиниб 5 mg + MTX спрямо тофацитиниб 5 mg за ORAL Strategy (нормални p-стойности без коригиране за множествени сравнения)</w:t>
            </w:r>
          </w:p>
          <w:p w14:paraId="5BD49A72" w14:textId="77777777" w:rsidR="009F4FFD" w:rsidRPr="002E7EFC" w:rsidRDefault="009F4FFD" w:rsidP="00F80166">
            <w:pPr>
              <w:keepNext/>
              <w:rPr>
                <w:color w:val="000000"/>
                <w:sz w:val="20"/>
              </w:rPr>
            </w:pPr>
            <w:r w:rsidRPr="002E7EFC">
              <w:rPr>
                <w:color w:val="000000"/>
                <w:sz w:val="20"/>
              </w:rPr>
              <w:t>QOW = през седмица, N = брой анализирани участници, ACR20/50/70 = подобрение според Американската колегия по ревматология ≥ 20, 50, 70%, NA = неприложимо; MTX = метотрексат.</w:t>
            </w:r>
          </w:p>
        </w:tc>
      </w:tr>
    </w:tbl>
    <w:p w14:paraId="5E3173B6" w14:textId="77777777" w:rsidR="009F4FFD" w:rsidRPr="00A44594" w:rsidRDefault="009F4FFD" w:rsidP="009F4FFD">
      <w:pPr>
        <w:rPr>
          <w:color w:val="000000"/>
          <w:szCs w:val="22"/>
        </w:rPr>
      </w:pPr>
    </w:p>
    <w:p w14:paraId="2A30FD23" w14:textId="77777777" w:rsidR="009F4FFD" w:rsidRPr="00A44594" w:rsidRDefault="009F4FFD" w:rsidP="009F4FFD">
      <w:pPr>
        <w:keepNext/>
        <w:spacing w:line="240" w:lineRule="auto"/>
        <w:rPr>
          <w:b/>
          <w:color w:val="000000"/>
          <w:szCs w:val="22"/>
        </w:rPr>
      </w:pPr>
      <w:r w:rsidRPr="00A44594">
        <w:rPr>
          <w:i/>
          <w:color w:val="000000"/>
        </w:rPr>
        <w:t>DAS28-4(ESR) отговор</w:t>
      </w:r>
    </w:p>
    <w:p w14:paraId="346BF065" w14:textId="77777777" w:rsidR="009F4FFD" w:rsidRPr="00A44594" w:rsidRDefault="009F4FFD" w:rsidP="009F4FFD">
      <w:pPr>
        <w:spacing w:line="240" w:lineRule="auto"/>
        <w:rPr>
          <w:b/>
          <w:bCs/>
          <w:color w:val="000000"/>
          <w:szCs w:val="22"/>
        </w:rPr>
      </w:pPr>
      <w:r w:rsidRPr="00A44594">
        <w:rPr>
          <w:color w:val="000000"/>
        </w:rPr>
        <w:t xml:space="preserve">Пациентите в проучванията фаза 3 са със среден скор за активност на заболяването (DAS28-4[ESR]) 6,1 – 6,7 на изходно ниво. Наблюдавани са значими понижения на DAS28-4(ESR) от </w:t>
      </w:r>
      <w:r w:rsidRPr="00A44594">
        <w:rPr>
          <w:color w:val="000000"/>
        </w:rPr>
        <w:lastRenderedPageBreak/>
        <w:t>изходните стойности (средно подобрение) с 1,8 – 2,0 и 1,9 – 2,2 при пациентите, лекувани съответно с 5 mg и 10 mg тофацитиниб два пъти дневно, в сравнение с приемалите плацебо пациенти (0,7 – 1,1) на месец 3. Частта на пациентите, постигнали DAS28 клинична ремисия (DAS28-4(ESR) &lt; 2,6) в ORAL Step, ORAL Sync и ORAL Standard, е представена в таблица </w:t>
      </w:r>
      <w:r w:rsidR="00B1387D" w:rsidRPr="00A44594">
        <w:rPr>
          <w:color w:val="000000"/>
        </w:rPr>
        <w:t>10</w:t>
      </w:r>
      <w:r w:rsidRPr="00A44594">
        <w:rPr>
          <w:color w:val="000000"/>
        </w:rPr>
        <w:t>.</w:t>
      </w:r>
    </w:p>
    <w:p w14:paraId="2BF233E0" w14:textId="77777777" w:rsidR="009F4FFD" w:rsidRPr="00A44594" w:rsidRDefault="009F4FFD" w:rsidP="009F4FFD">
      <w:pPr>
        <w:spacing w:line="240" w:lineRule="auto"/>
        <w:rPr>
          <w:b/>
          <w:bCs/>
          <w:color w:val="000000"/>
          <w:szCs w:val="22"/>
        </w:rPr>
      </w:pPr>
    </w:p>
    <w:p w14:paraId="3A4674F1" w14:textId="73FF532F" w:rsidR="009F4FFD" w:rsidRPr="00A44594" w:rsidRDefault="009F4FFD" w:rsidP="005026E1">
      <w:pPr>
        <w:keepNext/>
        <w:tabs>
          <w:tab w:val="clear" w:pos="567"/>
          <w:tab w:val="left" w:pos="1418"/>
        </w:tabs>
        <w:spacing w:line="240" w:lineRule="auto"/>
        <w:ind w:left="1418" w:hanging="1418"/>
        <w:rPr>
          <w:rFonts w:eastAsia="Calibri"/>
          <w:b/>
          <w:bCs/>
          <w:color w:val="000000"/>
          <w:szCs w:val="22"/>
        </w:rPr>
      </w:pPr>
      <w:r w:rsidRPr="00A44594">
        <w:rPr>
          <w:b/>
          <w:bCs/>
          <w:color w:val="000000"/>
          <w:szCs w:val="22"/>
        </w:rPr>
        <w:t>Таблица </w:t>
      </w:r>
      <w:r w:rsidR="00B1387D" w:rsidRPr="00A44594">
        <w:rPr>
          <w:b/>
          <w:bCs/>
          <w:color w:val="000000"/>
          <w:szCs w:val="22"/>
        </w:rPr>
        <w:t>10</w:t>
      </w:r>
      <w:r w:rsidRPr="00A44594">
        <w:rPr>
          <w:b/>
          <w:bCs/>
          <w:color w:val="000000"/>
          <w:szCs w:val="22"/>
        </w:rPr>
        <w:t xml:space="preserve">: </w:t>
      </w:r>
      <w:r w:rsidR="005026E1">
        <w:rPr>
          <w:b/>
          <w:bCs/>
          <w:color w:val="000000"/>
          <w:szCs w:val="22"/>
        </w:rPr>
        <w:tab/>
      </w:r>
      <w:r w:rsidRPr="00A44594">
        <w:rPr>
          <w:b/>
          <w:bCs/>
          <w:color w:val="000000"/>
          <w:szCs w:val="22"/>
        </w:rPr>
        <w:t xml:space="preserve">Брой (%) на пациентите, постигнали DAS28-4(ESR) &lt; 2,6 ремисия на месец 3 и 6 </w:t>
      </w:r>
    </w:p>
    <w:tbl>
      <w:tblPr>
        <w:tblW w:w="5044" w:type="pct"/>
        <w:tblInd w:w="-80" w:type="dxa"/>
        <w:tblCellMar>
          <w:left w:w="0" w:type="dxa"/>
          <w:right w:w="0" w:type="dxa"/>
        </w:tblCellMar>
        <w:tblLook w:val="04A0" w:firstRow="1" w:lastRow="0" w:firstColumn="1" w:lastColumn="0" w:noHBand="0" w:noVBand="1"/>
      </w:tblPr>
      <w:tblGrid>
        <w:gridCol w:w="3791"/>
        <w:gridCol w:w="2656"/>
        <w:gridCol w:w="1103"/>
        <w:gridCol w:w="1583"/>
      </w:tblGrid>
      <w:tr w:rsidR="009F4FFD" w:rsidRPr="00A44594" w14:paraId="788BFF06" w14:textId="77777777" w:rsidTr="00F80166">
        <w:trPr>
          <w:cantSplit/>
        </w:trPr>
        <w:tc>
          <w:tcPr>
            <w:tcW w:w="3849" w:type="dxa"/>
            <w:tcBorders>
              <w:top w:val="single" w:sz="4" w:space="0" w:color="auto"/>
              <w:left w:val="single" w:sz="8" w:space="0" w:color="auto"/>
              <w:bottom w:val="single" w:sz="8" w:space="0" w:color="auto"/>
              <w:right w:val="single" w:sz="8" w:space="0" w:color="auto"/>
            </w:tcBorders>
          </w:tcPr>
          <w:p w14:paraId="3C010E21" w14:textId="77777777" w:rsidR="009F4FFD" w:rsidRPr="00A44594" w:rsidRDefault="009F4FFD" w:rsidP="00F80166">
            <w:pPr>
              <w:keepNext/>
              <w:rPr>
                <w:b/>
                <w:bCs/>
                <w:color w:val="000000"/>
                <w:szCs w:val="22"/>
                <w:highlight w:val="yellow"/>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F87D3E5" w14:textId="77777777" w:rsidR="009F4FFD" w:rsidRPr="00A44594" w:rsidRDefault="009F4FFD" w:rsidP="00F80166">
            <w:pPr>
              <w:keepNext/>
              <w:jc w:val="center"/>
              <w:rPr>
                <w:b/>
                <w:bCs/>
                <w:color w:val="000000"/>
                <w:szCs w:val="22"/>
              </w:rPr>
            </w:pPr>
            <w:r w:rsidRPr="00A44594">
              <w:rPr>
                <w:b/>
                <w:bCs/>
                <w:color w:val="000000"/>
                <w:szCs w:val="22"/>
              </w:rPr>
              <w:t>Времева точка</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D8ABBD" w14:textId="77777777" w:rsidR="009F4FFD" w:rsidRPr="00A44594" w:rsidRDefault="009F4FFD" w:rsidP="00F80166">
            <w:pPr>
              <w:keepNext/>
              <w:jc w:val="center"/>
              <w:rPr>
                <w:b/>
                <w:bCs/>
                <w:color w:val="000000"/>
                <w:szCs w:val="22"/>
              </w:rPr>
            </w:pPr>
            <w:r w:rsidRPr="00A44594">
              <w:rPr>
                <w:b/>
                <w:bCs/>
                <w:color w:val="000000"/>
                <w:szCs w:val="22"/>
              </w:rPr>
              <w:t>N</w:t>
            </w:r>
          </w:p>
        </w:tc>
        <w:tc>
          <w:tcPr>
            <w:tcW w:w="1608" w:type="dxa"/>
            <w:tcBorders>
              <w:top w:val="single" w:sz="4" w:space="0" w:color="auto"/>
              <w:left w:val="nil"/>
              <w:bottom w:val="single" w:sz="8" w:space="0" w:color="auto"/>
              <w:right w:val="single" w:sz="8" w:space="0" w:color="auto"/>
            </w:tcBorders>
          </w:tcPr>
          <w:p w14:paraId="5B4170AA" w14:textId="77777777" w:rsidR="009F4FFD" w:rsidRPr="00A44594" w:rsidRDefault="009F4FFD" w:rsidP="00F80166">
            <w:pPr>
              <w:keepNext/>
              <w:jc w:val="center"/>
              <w:rPr>
                <w:b/>
                <w:bCs/>
                <w:color w:val="000000"/>
                <w:szCs w:val="22"/>
              </w:rPr>
            </w:pPr>
            <w:r w:rsidRPr="00A44594">
              <w:rPr>
                <w:b/>
                <w:bCs/>
                <w:color w:val="000000"/>
                <w:szCs w:val="22"/>
              </w:rPr>
              <w:t>%</w:t>
            </w:r>
          </w:p>
        </w:tc>
      </w:tr>
      <w:tr w:rsidR="009F4FFD" w:rsidRPr="00A44594" w14:paraId="3FCB19BF" w14:textId="77777777" w:rsidTr="00F80166">
        <w:trPr>
          <w:cantSplit/>
        </w:trPr>
        <w:tc>
          <w:tcPr>
            <w:tcW w:w="9270" w:type="dxa"/>
            <w:gridSpan w:val="4"/>
            <w:tcBorders>
              <w:top w:val="nil"/>
              <w:left w:val="single" w:sz="8" w:space="0" w:color="auto"/>
              <w:bottom w:val="single" w:sz="8" w:space="0" w:color="auto"/>
              <w:right w:val="single" w:sz="8" w:space="0" w:color="auto"/>
            </w:tcBorders>
          </w:tcPr>
          <w:p w14:paraId="2DC37E25" w14:textId="77777777" w:rsidR="009F4FFD" w:rsidRPr="00A44594" w:rsidRDefault="009F4FFD" w:rsidP="00F80166">
            <w:pPr>
              <w:keepNext/>
              <w:jc w:val="center"/>
              <w:rPr>
                <w:rFonts w:eastAsia="Calibri"/>
                <w:color w:val="000000"/>
                <w:szCs w:val="22"/>
              </w:rPr>
            </w:pPr>
            <w:r w:rsidRPr="00A44594">
              <w:rPr>
                <w:b/>
                <w:bCs/>
                <w:color w:val="000000"/>
                <w:szCs w:val="22"/>
              </w:rPr>
              <w:t xml:space="preserve">ORAL Step: Пациенти с недостатъчен отговор към инхибитор на </w:t>
            </w:r>
            <w:r w:rsidRPr="00A44594">
              <w:rPr>
                <w:b/>
                <w:color w:val="000000"/>
                <w:szCs w:val="22"/>
              </w:rPr>
              <w:t>TNF</w:t>
            </w:r>
            <w:r w:rsidRPr="00A44594">
              <w:rPr>
                <w:b/>
                <w:bCs/>
                <w:color w:val="000000"/>
                <w:szCs w:val="22"/>
              </w:rPr>
              <w:t xml:space="preserve"> </w:t>
            </w:r>
          </w:p>
        </w:tc>
      </w:tr>
      <w:tr w:rsidR="009F4FFD" w:rsidRPr="00A44594" w14:paraId="13F92873" w14:textId="77777777" w:rsidTr="00F80166">
        <w:trPr>
          <w:cantSplit/>
          <w:trHeight w:val="295"/>
        </w:trPr>
        <w:tc>
          <w:tcPr>
            <w:tcW w:w="3849" w:type="dxa"/>
            <w:tcBorders>
              <w:top w:val="nil"/>
              <w:left w:val="single" w:sz="8" w:space="0" w:color="auto"/>
              <w:bottom w:val="single" w:sz="8" w:space="0" w:color="auto"/>
              <w:right w:val="single" w:sz="8" w:space="0" w:color="auto"/>
            </w:tcBorders>
          </w:tcPr>
          <w:p w14:paraId="6DA79916" w14:textId="77777777" w:rsidR="009F4FFD" w:rsidRPr="00A44594" w:rsidRDefault="009F4FFD" w:rsidP="00F80166">
            <w:pPr>
              <w:keepNext/>
              <w:ind w:left="162"/>
              <w:rPr>
                <w:rFonts w:eastAsia="Calibri"/>
                <w:color w:val="000000"/>
                <w:szCs w:val="22"/>
              </w:rPr>
            </w:pPr>
            <w:r w:rsidRPr="00A44594">
              <w:rPr>
                <w:color w:val="000000"/>
                <w:szCs w:val="22"/>
              </w:rPr>
              <w:t>тофацитиниб 5 mg два пъти дневно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A8E5FD" w14:textId="77777777" w:rsidR="009F4FFD" w:rsidRPr="00A44594" w:rsidRDefault="009F4FFD" w:rsidP="00F80166">
            <w:pPr>
              <w:keepNext/>
              <w:jc w:val="center"/>
              <w:rPr>
                <w:rFonts w:eastAsia="Calibri"/>
                <w:color w:val="000000"/>
                <w:szCs w:val="22"/>
              </w:rPr>
            </w:pPr>
            <w:r w:rsidRPr="00A44594">
              <w:rPr>
                <w:rFonts w:eastAsia="Calibri"/>
                <w:color w:val="000000"/>
                <w:szCs w:val="22"/>
              </w:rPr>
              <w:t>Месец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78C04A2" w14:textId="77777777" w:rsidR="009F4FFD" w:rsidRPr="00A44594" w:rsidRDefault="009F4FFD" w:rsidP="00F80166">
            <w:pPr>
              <w:keepNext/>
              <w:jc w:val="center"/>
              <w:rPr>
                <w:rFonts w:eastAsia="Calibri"/>
                <w:color w:val="000000"/>
                <w:szCs w:val="22"/>
              </w:rPr>
            </w:pPr>
            <w:r w:rsidRPr="00A44594">
              <w:rPr>
                <w:rFonts w:eastAsia="Calibri"/>
                <w:color w:val="000000"/>
                <w:szCs w:val="22"/>
              </w:rPr>
              <w:t>133</w:t>
            </w:r>
          </w:p>
        </w:tc>
        <w:tc>
          <w:tcPr>
            <w:tcW w:w="1608" w:type="dxa"/>
            <w:tcBorders>
              <w:top w:val="nil"/>
              <w:left w:val="nil"/>
              <w:bottom w:val="single" w:sz="8" w:space="0" w:color="auto"/>
              <w:right w:val="single" w:sz="8" w:space="0" w:color="auto"/>
            </w:tcBorders>
          </w:tcPr>
          <w:p w14:paraId="319AA002" w14:textId="77777777" w:rsidR="009F4FFD" w:rsidRPr="00A44594" w:rsidRDefault="009F4FFD" w:rsidP="00F80166">
            <w:pPr>
              <w:keepNext/>
              <w:jc w:val="center"/>
              <w:rPr>
                <w:rFonts w:eastAsia="Calibri"/>
                <w:color w:val="000000"/>
                <w:szCs w:val="22"/>
              </w:rPr>
            </w:pPr>
            <w:r w:rsidRPr="00A44594">
              <w:rPr>
                <w:color w:val="000000"/>
                <w:szCs w:val="22"/>
              </w:rPr>
              <w:t>6</w:t>
            </w:r>
          </w:p>
        </w:tc>
      </w:tr>
      <w:tr w:rsidR="009F4FFD" w:rsidRPr="00A44594" w14:paraId="01EDB4DC" w14:textId="77777777" w:rsidTr="00F80166">
        <w:trPr>
          <w:cantSplit/>
        </w:trPr>
        <w:tc>
          <w:tcPr>
            <w:tcW w:w="3849" w:type="dxa"/>
            <w:tcBorders>
              <w:top w:val="nil"/>
              <w:left w:val="single" w:sz="8" w:space="0" w:color="auto"/>
              <w:bottom w:val="single" w:sz="8" w:space="0" w:color="auto"/>
              <w:right w:val="single" w:sz="8" w:space="0" w:color="auto"/>
            </w:tcBorders>
          </w:tcPr>
          <w:p w14:paraId="58916E56" w14:textId="77777777" w:rsidR="009F4FFD" w:rsidRPr="00A44594" w:rsidRDefault="009F4FFD" w:rsidP="00F80166">
            <w:pPr>
              <w:keepNext/>
              <w:ind w:left="162"/>
              <w:rPr>
                <w:rFonts w:eastAsia="Calibri"/>
                <w:color w:val="000000"/>
                <w:szCs w:val="22"/>
              </w:rPr>
            </w:pPr>
            <w:r w:rsidRPr="00A44594">
              <w:rPr>
                <w:color w:val="000000"/>
                <w:szCs w:val="22"/>
              </w:rPr>
              <w:t>тофацитиниб 10 mg два пъти дневно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42B9AC" w14:textId="77777777" w:rsidR="009F4FFD" w:rsidRPr="00A44594" w:rsidRDefault="009F4FFD" w:rsidP="00F80166">
            <w:pPr>
              <w:keepNext/>
              <w:jc w:val="center"/>
              <w:rPr>
                <w:color w:val="000000"/>
              </w:rPr>
            </w:pPr>
            <w:r w:rsidRPr="00A44594">
              <w:rPr>
                <w:rFonts w:eastAsia="Calibri"/>
                <w:color w:val="000000"/>
                <w:szCs w:val="22"/>
              </w:rPr>
              <w:t>Месец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0D9F2EC" w14:textId="77777777" w:rsidR="009F4FFD" w:rsidRPr="00A44594" w:rsidRDefault="009F4FFD" w:rsidP="00F80166">
            <w:pPr>
              <w:keepNext/>
              <w:jc w:val="center"/>
              <w:rPr>
                <w:color w:val="000000"/>
              </w:rPr>
            </w:pPr>
            <w:r w:rsidRPr="00A44594">
              <w:rPr>
                <w:color w:val="000000"/>
              </w:rPr>
              <w:t>134</w:t>
            </w:r>
          </w:p>
        </w:tc>
        <w:tc>
          <w:tcPr>
            <w:tcW w:w="1608" w:type="dxa"/>
            <w:tcBorders>
              <w:top w:val="nil"/>
              <w:left w:val="nil"/>
              <w:bottom w:val="single" w:sz="8" w:space="0" w:color="auto"/>
              <w:right w:val="single" w:sz="8" w:space="0" w:color="auto"/>
            </w:tcBorders>
          </w:tcPr>
          <w:p w14:paraId="04490FBF" w14:textId="77777777" w:rsidR="009F4FFD" w:rsidRPr="00A44594" w:rsidRDefault="009F4FFD" w:rsidP="00F80166">
            <w:pPr>
              <w:keepNext/>
              <w:jc w:val="center"/>
              <w:rPr>
                <w:rFonts w:eastAsia="Calibri"/>
                <w:color w:val="000000"/>
                <w:szCs w:val="22"/>
              </w:rPr>
            </w:pPr>
            <w:r w:rsidRPr="00A44594">
              <w:rPr>
                <w:color w:val="000000"/>
                <w:szCs w:val="22"/>
              </w:rPr>
              <w:t>8*</w:t>
            </w:r>
          </w:p>
        </w:tc>
      </w:tr>
      <w:tr w:rsidR="009F4FFD" w:rsidRPr="00A44594" w14:paraId="68C41746" w14:textId="77777777" w:rsidTr="00F80166">
        <w:trPr>
          <w:cantSplit/>
        </w:trPr>
        <w:tc>
          <w:tcPr>
            <w:tcW w:w="3849" w:type="dxa"/>
            <w:tcBorders>
              <w:top w:val="nil"/>
              <w:left w:val="single" w:sz="8" w:space="0" w:color="auto"/>
              <w:bottom w:val="single" w:sz="8" w:space="0" w:color="auto"/>
              <w:right w:val="single" w:sz="8" w:space="0" w:color="auto"/>
            </w:tcBorders>
          </w:tcPr>
          <w:p w14:paraId="173FFE51" w14:textId="77777777" w:rsidR="009F4FFD" w:rsidRPr="00A44594" w:rsidRDefault="009F4FFD" w:rsidP="00F80166">
            <w:pPr>
              <w:keepNext/>
              <w:ind w:left="162"/>
              <w:rPr>
                <w:rFonts w:eastAsia="Calibri"/>
                <w:color w:val="000000"/>
                <w:szCs w:val="22"/>
              </w:rPr>
            </w:pPr>
            <w:r w:rsidRPr="00A44594">
              <w:rPr>
                <w:color w:val="000000"/>
                <w:szCs w:val="22"/>
              </w:rPr>
              <w:t>Плацебо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0C2B38" w14:textId="77777777" w:rsidR="009F4FFD" w:rsidRPr="00A44594" w:rsidRDefault="009F4FFD" w:rsidP="00F80166">
            <w:pPr>
              <w:keepNext/>
              <w:jc w:val="center"/>
              <w:rPr>
                <w:color w:val="000000"/>
              </w:rPr>
            </w:pPr>
            <w:r w:rsidRPr="00A44594">
              <w:rPr>
                <w:rFonts w:eastAsia="Calibri"/>
                <w:color w:val="000000"/>
                <w:szCs w:val="22"/>
              </w:rPr>
              <w:t>Месец 3</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6E2B9E5" w14:textId="77777777" w:rsidR="009F4FFD" w:rsidRPr="00A44594" w:rsidRDefault="009F4FFD" w:rsidP="00F80166">
            <w:pPr>
              <w:keepNext/>
              <w:jc w:val="center"/>
              <w:rPr>
                <w:color w:val="000000"/>
              </w:rPr>
            </w:pPr>
            <w:r w:rsidRPr="00A44594">
              <w:rPr>
                <w:color w:val="000000"/>
              </w:rPr>
              <w:t>132</w:t>
            </w:r>
          </w:p>
        </w:tc>
        <w:tc>
          <w:tcPr>
            <w:tcW w:w="1608" w:type="dxa"/>
            <w:tcBorders>
              <w:top w:val="nil"/>
              <w:left w:val="nil"/>
              <w:bottom w:val="single" w:sz="8" w:space="0" w:color="auto"/>
              <w:right w:val="single" w:sz="8" w:space="0" w:color="auto"/>
            </w:tcBorders>
          </w:tcPr>
          <w:p w14:paraId="630242A8" w14:textId="77777777" w:rsidR="009F4FFD" w:rsidRPr="00A44594" w:rsidRDefault="009F4FFD" w:rsidP="00F80166">
            <w:pPr>
              <w:keepNext/>
              <w:jc w:val="center"/>
              <w:rPr>
                <w:rFonts w:eastAsia="Calibri"/>
                <w:color w:val="000000"/>
                <w:szCs w:val="22"/>
              </w:rPr>
            </w:pPr>
            <w:r w:rsidRPr="00A44594">
              <w:rPr>
                <w:color w:val="000000"/>
                <w:szCs w:val="22"/>
              </w:rPr>
              <w:t>2</w:t>
            </w:r>
          </w:p>
        </w:tc>
      </w:tr>
      <w:tr w:rsidR="009F4FFD" w:rsidRPr="00A44594" w14:paraId="19FC8C46" w14:textId="77777777" w:rsidTr="00F80166">
        <w:trPr>
          <w:cantSplit/>
        </w:trPr>
        <w:tc>
          <w:tcPr>
            <w:tcW w:w="9270" w:type="dxa"/>
            <w:gridSpan w:val="4"/>
            <w:tcBorders>
              <w:top w:val="nil"/>
              <w:left w:val="single" w:sz="8" w:space="0" w:color="auto"/>
              <w:bottom w:val="single" w:sz="8" w:space="0" w:color="auto"/>
              <w:right w:val="single" w:sz="8" w:space="0" w:color="auto"/>
            </w:tcBorders>
          </w:tcPr>
          <w:p w14:paraId="45BDB604" w14:textId="77777777" w:rsidR="009F4FFD" w:rsidRPr="00A44594" w:rsidRDefault="009F4FFD" w:rsidP="00F80166">
            <w:pPr>
              <w:keepNext/>
              <w:jc w:val="center"/>
              <w:rPr>
                <w:rFonts w:eastAsia="Calibri"/>
                <w:color w:val="000000"/>
                <w:szCs w:val="22"/>
              </w:rPr>
            </w:pPr>
            <w:r w:rsidRPr="00A44594">
              <w:rPr>
                <w:b/>
                <w:bCs/>
                <w:color w:val="000000"/>
                <w:szCs w:val="22"/>
              </w:rPr>
              <w:t xml:space="preserve">ORAL Sync: Пациенти с недостатъчен отговор към </w:t>
            </w:r>
            <w:r w:rsidRPr="00A44594">
              <w:rPr>
                <w:b/>
                <w:color w:val="000000"/>
                <w:szCs w:val="22"/>
              </w:rPr>
              <w:t>DMARD</w:t>
            </w:r>
            <w:r w:rsidRPr="00A44594">
              <w:rPr>
                <w:b/>
                <w:bCs/>
                <w:color w:val="000000"/>
                <w:szCs w:val="22"/>
              </w:rPr>
              <w:t xml:space="preserve"> </w:t>
            </w:r>
          </w:p>
        </w:tc>
      </w:tr>
      <w:tr w:rsidR="009F4FFD" w:rsidRPr="00A44594" w14:paraId="401808B5" w14:textId="77777777" w:rsidTr="00F80166">
        <w:trPr>
          <w:cantSplit/>
        </w:trPr>
        <w:tc>
          <w:tcPr>
            <w:tcW w:w="3849" w:type="dxa"/>
            <w:tcBorders>
              <w:top w:val="nil"/>
              <w:left w:val="single" w:sz="8" w:space="0" w:color="auto"/>
              <w:bottom w:val="single" w:sz="8" w:space="0" w:color="auto"/>
              <w:right w:val="single" w:sz="8" w:space="0" w:color="auto"/>
            </w:tcBorders>
          </w:tcPr>
          <w:p w14:paraId="089E2496" w14:textId="77777777" w:rsidR="009F4FFD" w:rsidRPr="00A44594" w:rsidRDefault="009F4FFD" w:rsidP="00F80166">
            <w:pPr>
              <w:keepNext/>
              <w:ind w:left="162"/>
              <w:rPr>
                <w:rFonts w:eastAsia="Calibri"/>
                <w:color w:val="000000"/>
                <w:szCs w:val="22"/>
              </w:rPr>
            </w:pPr>
            <w:r w:rsidRPr="00A44594">
              <w:rPr>
                <w:color w:val="000000"/>
                <w:szCs w:val="22"/>
              </w:rPr>
              <w:t>тофацитиниб 5 mg два пъти дневно</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EE4916" w14:textId="77777777" w:rsidR="009F4FFD" w:rsidRPr="00A44594" w:rsidRDefault="009F4FFD" w:rsidP="00F80166">
            <w:pPr>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176AC7C" w14:textId="77777777" w:rsidR="009F4FFD" w:rsidRPr="00A44594" w:rsidRDefault="009F4FFD" w:rsidP="00F80166">
            <w:pPr>
              <w:jc w:val="center"/>
              <w:rPr>
                <w:color w:val="000000"/>
              </w:rPr>
            </w:pPr>
            <w:r w:rsidRPr="00A44594">
              <w:rPr>
                <w:color w:val="000000"/>
              </w:rPr>
              <w:t>312</w:t>
            </w:r>
          </w:p>
        </w:tc>
        <w:tc>
          <w:tcPr>
            <w:tcW w:w="1608" w:type="dxa"/>
            <w:tcBorders>
              <w:top w:val="nil"/>
              <w:left w:val="nil"/>
              <w:bottom w:val="single" w:sz="8" w:space="0" w:color="auto"/>
              <w:right w:val="single" w:sz="8" w:space="0" w:color="auto"/>
            </w:tcBorders>
          </w:tcPr>
          <w:p w14:paraId="10C3BC35" w14:textId="77777777" w:rsidR="009F4FFD" w:rsidRPr="00A44594" w:rsidRDefault="009F4FFD" w:rsidP="00F80166">
            <w:pPr>
              <w:keepNext/>
              <w:jc w:val="center"/>
              <w:rPr>
                <w:rFonts w:eastAsia="Calibri"/>
                <w:color w:val="000000"/>
                <w:szCs w:val="22"/>
              </w:rPr>
            </w:pPr>
            <w:r w:rsidRPr="00A44594">
              <w:rPr>
                <w:color w:val="000000"/>
                <w:szCs w:val="22"/>
              </w:rPr>
              <w:t>8*</w:t>
            </w:r>
          </w:p>
        </w:tc>
      </w:tr>
      <w:tr w:rsidR="009F4FFD" w:rsidRPr="00A44594" w14:paraId="508611F3" w14:textId="77777777" w:rsidTr="00F80166">
        <w:trPr>
          <w:cantSplit/>
        </w:trPr>
        <w:tc>
          <w:tcPr>
            <w:tcW w:w="3849" w:type="dxa"/>
            <w:tcBorders>
              <w:top w:val="nil"/>
              <w:left w:val="single" w:sz="8" w:space="0" w:color="auto"/>
              <w:bottom w:val="single" w:sz="8" w:space="0" w:color="auto"/>
              <w:right w:val="single" w:sz="8" w:space="0" w:color="auto"/>
            </w:tcBorders>
          </w:tcPr>
          <w:p w14:paraId="7512DE38" w14:textId="77777777" w:rsidR="009F4FFD" w:rsidRPr="00A44594" w:rsidRDefault="009F4FFD" w:rsidP="00F80166">
            <w:pPr>
              <w:keepNext/>
              <w:ind w:left="162"/>
              <w:rPr>
                <w:rFonts w:eastAsia="Calibri"/>
                <w:color w:val="000000"/>
                <w:szCs w:val="22"/>
              </w:rPr>
            </w:pPr>
            <w:r w:rsidRPr="00A44594">
              <w:rPr>
                <w:color w:val="000000"/>
                <w:szCs w:val="22"/>
              </w:rPr>
              <w:t>тофацитиниб 10 mg два пъти дневно</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E3FBB5" w14:textId="77777777" w:rsidR="009F4FFD" w:rsidRPr="00A44594" w:rsidRDefault="009F4FFD" w:rsidP="00F80166">
            <w:pPr>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83C4837" w14:textId="77777777" w:rsidR="009F4FFD" w:rsidRPr="00A44594" w:rsidRDefault="009F4FFD" w:rsidP="00F80166">
            <w:pPr>
              <w:jc w:val="center"/>
              <w:rPr>
                <w:color w:val="000000"/>
              </w:rPr>
            </w:pPr>
            <w:r w:rsidRPr="00A44594">
              <w:rPr>
                <w:color w:val="000000"/>
              </w:rPr>
              <w:t>315</w:t>
            </w:r>
          </w:p>
        </w:tc>
        <w:tc>
          <w:tcPr>
            <w:tcW w:w="1608" w:type="dxa"/>
            <w:tcBorders>
              <w:top w:val="nil"/>
              <w:left w:val="nil"/>
              <w:bottom w:val="single" w:sz="8" w:space="0" w:color="auto"/>
              <w:right w:val="single" w:sz="8" w:space="0" w:color="auto"/>
            </w:tcBorders>
          </w:tcPr>
          <w:p w14:paraId="5BAB2A63" w14:textId="77777777" w:rsidR="009F4FFD" w:rsidRPr="00A44594" w:rsidRDefault="009F4FFD" w:rsidP="00F80166">
            <w:pPr>
              <w:keepNext/>
              <w:jc w:val="center"/>
              <w:rPr>
                <w:rFonts w:eastAsia="Calibri"/>
                <w:color w:val="000000"/>
                <w:szCs w:val="22"/>
              </w:rPr>
            </w:pPr>
            <w:r w:rsidRPr="00A44594">
              <w:rPr>
                <w:color w:val="000000"/>
                <w:szCs w:val="22"/>
              </w:rPr>
              <w:t>11***</w:t>
            </w:r>
          </w:p>
        </w:tc>
      </w:tr>
      <w:tr w:rsidR="009F4FFD" w:rsidRPr="00A44594" w14:paraId="42523794" w14:textId="77777777" w:rsidTr="00F80166">
        <w:trPr>
          <w:cantSplit/>
        </w:trPr>
        <w:tc>
          <w:tcPr>
            <w:tcW w:w="3849" w:type="dxa"/>
            <w:tcBorders>
              <w:top w:val="nil"/>
              <w:left w:val="single" w:sz="8" w:space="0" w:color="auto"/>
              <w:bottom w:val="single" w:sz="8" w:space="0" w:color="auto"/>
              <w:right w:val="single" w:sz="8" w:space="0" w:color="auto"/>
            </w:tcBorders>
          </w:tcPr>
          <w:p w14:paraId="426B6607" w14:textId="77777777" w:rsidR="009F4FFD" w:rsidRPr="00A44594" w:rsidRDefault="009F4FFD" w:rsidP="00F80166">
            <w:pPr>
              <w:keepNext/>
              <w:ind w:left="162"/>
              <w:rPr>
                <w:rFonts w:eastAsia="Calibri"/>
                <w:color w:val="000000"/>
                <w:szCs w:val="22"/>
              </w:rPr>
            </w:pPr>
            <w:r w:rsidRPr="00A44594">
              <w:rPr>
                <w:color w:val="000000"/>
                <w:szCs w:val="22"/>
              </w:rPr>
              <w:t>Плацебо</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F0B6" w14:textId="77777777" w:rsidR="009F4FFD" w:rsidRPr="00A44594" w:rsidRDefault="009F4FFD" w:rsidP="00F80166">
            <w:pPr>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9604B9D" w14:textId="77777777" w:rsidR="009F4FFD" w:rsidRPr="00A44594" w:rsidRDefault="009F4FFD" w:rsidP="00F80166">
            <w:pPr>
              <w:jc w:val="center"/>
              <w:rPr>
                <w:color w:val="000000"/>
              </w:rPr>
            </w:pPr>
            <w:r w:rsidRPr="00A44594">
              <w:rPr>
                <w:color w:val="000000"/>
              </w:rPr>
              <w:t>158</w:t>
            </w:r>
          </w:p>
        </w:tc>
        <w:tc>
          <w:tcPr>
            <w:tcW w:w="1608" w:type="dxa"/>
            <w:tcBorders>
              <w:top w:val="nil"/>
              <w:left w:val="nil"/>
              <w:bottom w:val="single" w:sz="8" w:space="0" w:color="auto"/>
              <w:right w:val="single" w:sz="8" w:space="0" w:color="auto"/>
            </w:tcBorders>
          </w:tcPr>
          <w:p w14:paraId="4E41832D" w14:textId="77777777" w:rsidR="009F4FFD" w:rsidRPr="00A44594" w:rsidRDefault="009F4FFD" w:rsidP="00F80166">
            <w:pPr>
              <w:keepNext/>
              <w:jc w:val="center"/>
              <w:rPr>
                <w:rFonts w:eastAsia="Calibri"/>
                <w:color w:val="000000"/>
                <w:szCs w:val="22"/>
              </w:rPr>
            </w:pPr>
            <w:r w:rsidRPr="00A44594">
              <w:rPr>
                <w:color w:val="000000"/>
                <w:szCs w:val="22"/>
              </w:rPr>
              <w:t>3</w:t>
            </w:r>
          </w:p>
        </w:tc>
      </w:tr>
      <w:tr w:rsidR="009F4FFD" w:rsidRPr="00A44594" w14:paraId="78D05D50" w14:textId="77777777" w:rsidTr="00F80166">
        <w:trPr>
          <w:cantSplit/>
        </w:trPr>
        <w:tc>
          <w:tcPr>
            <w:tcW w:w="9270" w:type="dxa"/>
            <w:gridSpan w:val="4"/>
            <w:tcBorders>
              <w:top w:val="nil"/>
              <w:left w:val="single" w:sz="8" w:space="0" w:color="auto"/>
              <w:bottom w:val="single" w:sz="8" w:space="0" w:color="auto"/>
              <w:right w:val="single" w:sz="8" w:space="0" w:color="auto"/>
            </w:tcBorders>
          </w:tcPr>
          <w:p w14:paraId="672B079F" w14:textId="77777777" w:rsidR="009F4FFD" w:rsidRPr="00A44594" w:rsidRDefault="009F4FFD" w:rsidP="00F80166">
            <w:pPr>
              <w:keepNext/>
              <w:jc w:val="center"/>
              <w:rPr>
                <w:rFonts w:eastAsia="Calibri"/>
                <w:color w:val="000000"/>
                <w:szCs w:val="22"/>
              </w:rPr>
            </w:pPr>
            <w:r w:rsidRPr="00A44594">
              <w:rPr>
                <w:b/>
                <w:bCs/>
                <w:color w:val="000000"/>
                <w:szCs w:val="22"/>
              </w:rPr>
              <w:t xml:space="preserve">ORAL Standard: Пациенти с недостатъчен отговор към </w:t>
            </w:r>
            <w:r w:rsidRPr="00A44594">
              <w:rPr>
                <w:rFonts w:eastAsia="SimSun"/>
                <w:b/>
                <w:bCs/>
                <w:color w:val="000000"/>
                <w:szCs w:val="22"/>
                <w:lang w:eastAsia="zh-CN"/>
              </w:rPr>
              <w:t>MTX</w:t>
            </w:r>
            <w:r w:rsidRPr="00A44594">
              <w:rPr>
                <w:b/>
                <w:bCs/>
                <w:color w:val="000000"/>
                <w:szCs w:val="22"/>
              </w:rPr>
              <w:t xml:space="preserve"> </w:t>
            </w:r>
          </w:p>
        </w:tc>
      </w:tr>
      <w:tr w:rsidR="009F4FFD" w:rsidRPr="00A44594" w14:paraId="345FED9F" w14:textId="77777777" w:rsidTr="00F80166">
        <w:trPr>
          <w:cantSplit/>
        </w:trPr>
        <w:tc>
          <w:tcPr>
            <w:tcW w:w="3849" w:type="dxa"/>
            <w:tcBorders>
              <w:top w:val="nil"/>
              <w:left w:val="single" w:sz="8" w:space="0" w:color="auto"/>
              <w:bottom w:val="single" w:sz="8" w:space="0" w:color="auto"/>
              <w:right w:val="single" w:sz="8" w:space="0" w:color="auto"/>
            </w:tcBorders>
          </w:tcPr>
          <w:p w14:paraId="6C98BE3F" w14:textId="77777777" w:rsidR="009F4FFD" w:rsidRPr="00A44594" w:rsidRDefault="009F4FFD" w:rsidP="00F80166">
            <w:pPr>
              <w:keepNext/>
              <w:ind w:left="162"/>
              <w:rPr>
                <w:rFonts w:eastAsia="Calibri"/>
                <w:color w:val="000000"/>
                <w:szCs w:val="22"/>
              </w:rPr>
            </w:pPr>
            <w:r w:rsidRPr="00A44594">
              <w:rPr>
                <w:color w:val="000000"/>
                <w:szCs w:val="22"/>
              </w:rPr>
              <w:t>тофацитиниб 5 mg два пъти дневно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75E37" w14:textId="77777777" w:rsidR="009F4FFD" w:rsidRPr="00A44594" w:rsidRDefault="009F4FFD" w:rsidP="00F80166">
            <w:pPr>
              <w:keepNext/>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D762A0B" w14:textId="77777777" w:rsidR="009F4FFD" w:rsidRPr="00A44594" w:rsidRDefault="009F4FFD" w:rsidP="00F80166">
            <w:pPr>
              <w:keepNext/>
              <w:jc w:val="center"/>
              <w:rPr>
                <w:color w:val="000000"/>
              </w:rPr>
            </w:pPr>
            <w:r w:rsidRPr="00A44594">
              <w:rPr>
                <w:color w:val="000000"/>
              </w:rPr>
              <w:t>198</w:t>
            </w:r>
          </w:p>
        </w:tc>
        <w:tc>
          <w:tcPr>
            <w:tcW w:w="1608" w:type="dxa"/>
            <w:tcBorders>
              <w:top w:val="nil"/>
              <w:left w:val="nil"/>
              <w:bottom w:val="single" w:sz="8" w:space="0" w:color="auto"/>
              <w:right w:val="single" w:sz="8" w:space="0" w:color="auto"/>
            </w:tcBorders>
          </w:tcPr>
          <w:p w14:paraId="0937951B" w14:textId="77777777" w:rsidR="009F4FFD" w:rsidRPr="00A44594" w:rsidRDefault="009F4FFD" w:rsidP="00F80166">
            <w:pPr>
              <w:keepNext/>
              <w:jc w:val="center"/>
              <w:rPr>
                <w:rFonts w:eastAsia="Calibri"/>
                <w:color w:val="000000"/>
                <w:szCs w:val="22"/>
              </w:rPr>
            </w:pPr>
            <w:r w:rsidRPr="00A44594">
              <w:rPr>
                <w:color w:val="000000"/>
                <w:szCs w:val="22"/>
              </w:rPr>
              <w:t>6*</w:t>
            </w:r>
          </w:p>
        </w:tc>
      </w:tr>
      <w:tr w:rsidR="009F4FFD" w:rsidRPr="00A44594" w14:paraId="148CB9F0" w14:textId="77777777" w:rsidTr="00F80166">
        <w:trPr>
          <w:cantSplit/>
        </w:trPr>
        <w:tc>
          <w:tcPr>
            <w:tcW w:w="3849" w:type="dxa"/>
            <w:tcBorders>
              <w:top w:val="nil"/>
              <w:left w:val="single" w:sz="8" w:space="0" w:color="auto"/>
              <w:bottom w:val="single" w:sz="8" w:space="0" w:color="auto"/>
              <w:right w:val="single" w:sz="8" w:space="0" w:color="auto"/>
            </w:tcBorders>
          </w:tcPr>
          <w:p w14:paraId="5F2BCB2B" w14:textId="77777777" w:rsidR="009F4FFD" w:rsidRPr="00A44594" w:rsidRDefault="009F4FFD" w:rsidP="00F80166">
            <w:pPr>
              <w:keepNext/>
              <w:ind w:left="162"/>
              <w:rPr>
                <w:rFonts w:eastAsia="Calibri"/>
                <w:color w:val="000000"/>
                <w:szCs w:val="22"/>
              </w:rPr>
            </w:pPr>
            <w:r w:rsidRPr="00A44594">
              <w:rPr>
                <w:color w:val="000000"/>
                <w:szCs w:val="22"/>
              </w:rPr>
              <w:t>тофацитиниб 10 mg два пъти дневно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E2BBB" w14:textId="77777777" w:rsidR="009F4FFD" w:rsidRPr="00A44594" w:rsidRDefault="009F4FFD" w:rsidP="00F80166">
            <w:pPr>
              <w:keepNext/>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680691E" w14:textId="77777777" w:rsidR="009F4FFD" w:rsidRPr="00A44594" w:rsidRDefault="009F4FFD" w:rsidP="00F80166">
            <w:pPr>
              <w:keepNext/>
              <w:jc w:val="center"/>
              <w:rPr>
                <w:color w:val="000000"/>
              </w:rPr>
            </w:pPr>
            <w:r w:rsidRPr="00A44594">
              <w:rPr>
                <w:color w:val="000000"/>
              </w:rPr>
              <w:t>197</w:t>
            </w:r>
          </w:p>
        </w:tc>
        <w:tc>
          <w:tcPr>
            <w:tcW w:w="1608" w:type="dxa"/>
            <w:tcBorders>
              <w:top w:val="nil"/>
              <w:left w:val="nil"/>
              <w:bottom w:val="single" w:sz="8" w:space="0" w:color="auto"/>
              <w:right w:val="single" w:sz="8" w:space="0" w:color="auto"/>
            </w:tcBorders>
          </w:tcPr>
          <w:p w14:paraId="174D88FB" w14:textId="77777777" w:rsidR="009F4FFD" w:rsidRPr="00A44594" w:rsidRDefault="009F4FFD" w:rsidP="00F80166">
            <w:pPr>
              <w:keepNext/>
              <w:jc w:val="center"/>
              <w:rPr>
                <w:rFonts w:eastAsia="Calibri"/>
                <w:color w:val="000000"/>
                <w:szCs w:val="22"/>
              </w:rPr>
            </w:pPr>
            <w:r w:rsidRPr="00A44594">
              <w:rPr>
                <w:color w:val="000000"/>
                <w:szCs w:val="22"/>
              </w:rPr>
              <w:t>11***</w:t>
            </w:r>
          </w:p>
        </w:tc>
      </w:tr>
      <w:tr w:rsidR="009F4FFD" w:rsidRPr="00A44594" w14:paraId="52744AA7" w14:textId="77777777" w:rsidTr="00F80166">
        <w:trPr>
          <w:cantSplit/>
        </w:trPr>
        <w:tc>
          <w:tcPr>
            <w:tcW w:w="3849" w:type="dxa"/>
            <w:tcBorders>
              <w:top w:val="nil"/>
              <w:left w:val="single" w:sz="8" w:space="0" w:color="auto"/>
              <w:bottom w:val="single" w:sz="8" w:space="0" w:color="auto"/>
              <w:right w:val="single" w:sz="8" w:space="0" w:color="auto"/>
            </w:tcBorders>
          </w:tcPr>
          <w:p w14:paraId="75C5DADD" w14:textId="77777777" w:rsidR="009F4FFD" w:rsidRPr="00A44594" w:rsidRDefault="009F4FFD" w:rsidP="00F80166">
            <w:pPr>
              <w:keepNext/>
              <w:ind w:left="162"/>
              <w:rPr>
                <w:rFonts w:eastAsia="Calibri"/>
                <w:color w:val="000000"/>
                <w:szCs w:val="22"/>
              </w:rPr>
            </w:pPr>
            <w:r w:rsidRPr="00A44594">
              <w:rPr>
                <w:color w:val="000000"/>
                <w:szCs w:val="22"/>
              </w:rPr>
              <w:t>Адалимумаб 40 mg s.c.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6A56B5" w14:textId="77777777" w:rsidR="009F4FFD" w:rsidRPr="00A44594" w:rsidRDefault="009F4FFD" w:rsidP="00F80166">
            <w:pPr>
              <w:keepNext/>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048D3280" w14:textId="77777777" w:rsidR="009F4FFD" w:rsidRPr="00A44594" w:rsidRDefault="009F4FFD" w:rsidP="00F80166">
            <w:pPr>
              <w:keepNext/>
              <w:jc w:val="center"/>
              <w:rPr>
                <w:color w:val="000000"/>
              </w:rPr>
            </w:pPr>
            <w:r w:rsidRPr="00A44594">
              <w:rPr>
                <w:color w:val="000000"/>
              </w:rPr>
              <w:t>199</w:t>
            </w:r>
          </w:p>
        </w:tc>
        <w:tc>
          <w:tcPr>
            <w:tcW w:w="1608" w:type="dxa"/>
            <w:tcBorders>
              <w:top w:val="nil"/>
              <w:left w:val="nil"/>
              <w:bottom w:val="single" w:sz="8" w:space="0" w:color="auto"/>
              <w:right w:val="single" w:sz="8" w:space="0" w:color="auto"/>
            </w:tcBorders>
          </w:tcPr>
          <w:p w14:paraId="37D71CB0" w14:textId="77777777" w:rsidR="009F4FFD" w:rsidRPr="00A44594" w:rsidRDefault="009F4FFD" w:rsidP="00F80166">
            <w:pPr>
              <w:keepNext/>
              <w:jc w:val="center"/>
              <w:rPr>
                <w:rFonts w:eastAsia="Calibri"/>
                <w:color w:val="000000"/>
                <w:szCs w:val="22"/>
              </w:rPr>
            </w:pPr>
            <w:r w:rsidRPr="00A44594">
              <w:rPr>
                <w:color w:val="000000"/>
                <w:szCs w:val="22"/>
              </w:rPr>
              <w:t>6*</w:t>
            </w:r>
          </w:p>
        </w:tc>
      </w:tr>
      <w:tr w:rsidR="009F4FFD" w:rsidRPr="00A44594" w14:paraId="0183B62F" w14:textId="77777777" w:rsidTr="00F80166">
        <w:trPr>
          <w:cantSplit/>
        </w:trPr>
        <w:tc>
          <w:tcPr>
            <w:tcW w:w="3849" w:type="dxa"/>
            <w:tcBorders>
              <w:top w:val="nil"/>
              <w:left w:val="single" w:sz="8" w:space="0" w:color="auto"/>
              <w:bottom w:val="single" w:sz="8" w:space="0" w:color="auto"/>
              <w:right w:val="single" w:sz="8" w:space="0" w:color="auto"/>
            </w:tcBorders>
          </w:tcPr>
          <w:p w14:paraId="5260C3C8" w14:textId="77777777" w:rsidR="009F4FFD" w:rsidRPr="00A44594" w:rsidRDefault="009F4FFD" w:rsidP="00F80166">
            <w:pPr>
              <w:keepNext/>
              <w:ind w:left="162"/>
              <w:rPr>
                <w:rFonts w:eastAsia="Calibri"/>
                <w:color w:val="000000"/>
                <w:szCs w:val="22"/>
              </w:rPr>
            </w:pPr>
            <w:r w:rsidRPr="00A44594">
              <w:rPr>
                <w:color w:val="000000"/>
                <w:szCs w:val="22"/>
              </w:rPr>
              <w:t>Плацебо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43A4B3" w14:textId="77777777" w:rsidR="009F4FFD" w:rsidRPr="00A44594" w:rsidRDefault="009F4FFD" w:rsidP="00F80166">
            <w:pPr>
              <w:keepNext/>
              <w:jc w:val="center"/>
              <w:rPr>
                <w:color w:val="000000"/>
              </w:rPr>
            </w:pPr>
            <w:r w:rsidRPr="00A44594">
              <w:rPr>
                <w:color w:val="000000"/>
              </w:rPr>
              <w:t>Месец 6</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F124715" w14:textId="77777777" w:rsidR="009F4FFD" w:rsidRPr="00A44594" w:rsidRDefault="009F4FFD" w:rsidP="00F80166">
            <w:pPr>
              <w:keepNext/>
              <w:jc w:val="center"/>
              <w:rPr>
                <w:color w:val="000000"/>
              </w:rPr>
            </w:pPr>
            <w:r w:rsidRPr="00A44594">
              <w:rPr>
                <w:color w:val="000000"/>
              </w:rPr>
              <w:t>105</w:t>
            </w:r>
          </w:p>
        </w:tc>
        <w:tc>
          <w:tcPr>
            <w:tcW w:w="1608" w:type="dxa"/>
            <w:tcBorders>
              <w:top w:val="nil"/>
              <w:left w:val="nil"/>
              <w:bottom w:val="single" w:sz="8" w:space="0" w:color="auto"/>
              <w:right w:val="single" w:sz="8" w:space="0" w:color="auto"/>
            </w:tcBorders>
          </w:tcPr>
          <w:p w14:paraId="2B3DEB96" w14:textId="77777777" w:rsidR="009F4FFD" w:rsidRPr="00A44594" w:rsidRDefault="009F4FFD" w:rsidP="00F80166">
            <w:pPr>
              <w:keepNext/>
              <w:jc w:val="center"/>
              <w:rPr>
                <w:rFonts w:eastAsia="Calibri"/>
                <w:color w:val="000000"/>
                <w:szCs w:val="22"/>
              </w:rPr>
            </w:pPr>
            <w:r w:rsidRPr="00A44594">
              <w:rPr>
                <w:color w:val="000000"/>
                <w:szCs w:val="22"/>
              </w:rPr>
              <w:t>1</w:t>
            </w:r>
          </w:p>
        </w:tc>
      </w:tr>
      <w:tr w:rsidR="009F4FFD" w:rsidRPr="00A44594" w14:paraId="1580D376" w14:textId="77777777" w:rsidTr="00F80166">
        <w:trPr>
          <w:cantSplit/>
        </w:trPr>
        <w:tc>
          <w:tcPr>
            <w:tcW w:w="9270" w:type="dxa"/>
            <w:gridSpan w:val="4"/>
          </w:tcPr>
          <w:p w14:paraId="34F0D0A3" w14:textId="77777777" w:rsidR="009F4FFD" w:rsidRPr="002E7EFC" w:rsidRDefault="009F4FFD" w:rsidP="00F80166">
            <w:pPr>
              <w:keepNext/>
              <w:overflowPunct w:val="0"/>
              <w:autoSpaceDE w:val="0"/>
              <w:autoSpaceDN w:val="0"/>
              <w:spacing w:line="240" w:lineRule="auto"/>
              <w:textAlignment w:val="baseline"/>
              <w:rPr>
                <w:color w:val="000000"/>
                <w:sz w:val="20"/>
              </w:rPr>
            </w:pPr>
            <w:r w:rsidRPr="002E7EFC">
              <w:rPr>
                <w:color w:val="000000"/>
                <w:sz w:val="20"/>
              </w:rPr>
              <w:t>*p &lt; 0,05,***p&lt; 0,0001 спрямо плацебо, s.c. = подкожно, QOW = през седмица, N = брой анализирани пациенти, DAS28 = скор за активност на заболяването – 28 стави, ESR = скорост на утаяване на еритроцитите.</w:t>
            </w:r>
          </w:p>
        </w:tc>
      </w:tr>
    </w:tbl>
    <w:p w14:paraId="0A3D1778" w14:textId="77777777" w:rsidR="009F4FFD" w:rsidRPr="00A44594" w:rsidRDefault="009F4FFD" w:rsidP="009F4FFD">
      <w:pPr>
        <w:tabs>
          <w:tab w:val="clear" w:pos="567"/>
        </w:tabs>
        <w:spacing w:line="240" w:lineRule="auto"/>
        <w:rPr>
          <w:rFonts w:eastAsia="MS Mincho"/>
          <w:color w:val="000000"/>
          <w:szCs w:val="22"/>
        </w:rPr>
      </w:pPr>
    </w:p>
    <w:p w14:paraId="64BA1E43" w14:textId="77777777" w:rsidR="009F4FFD" w:rsidRPr="00A44594" w:rsidRDefault="009F4FFD" w:rsidP="009F4FFD">
      <w:pPr>
        <w:keepNext/>
        <w:tabs>
          <w:tab w:val="clear" w:pos="567"/>
        </w:tabs>
        <w:spacing w:line="240" w:lineRule="auto"/>
        <w:rPr>
          <w:rFonts w:eastAsia="MS Mincho"/>
          <w:color w:val="000000"/>
          <w:szCs w:val="22"/>
        </w:rPr>
      </w:pPr>
      <w:r w:rsidRPr="00A44594">
        <w:rPr>
          <w:i/>
          <w:color w:val="000000"/>
        </w:rPr>
        <w:t>Рентгенографски отговор</w:t>
      </w:r>
    </w:p>
    <w:p w14:paraId="5327D35B" w14:textId="77777777" w:rsidR="009F4FFD" w:rsidRPr="00A44594" w:rsidRDefault="009F4FFD" w:rsidP="009F4FFD">
      <w:pPr>
        <w:rPr>
          <w:color w:val="000000"/>
        </w:rPr>
      </w:pPr>
      <w:r w:rsidRPr="00A44594">
        <w:rPr>
          <w:color w:val="000000"/>
        </w:rPr>
        <w:t xml:space="preserve">В ORAL Scan и ORAL Start инхибирането на прогресията на структурното увреждане на ставите е оценено рентгенографски и е представено като средна промяна от изходните стойности на mTSS и неговите компоненти, скор за ерозия и скор за стесняване на ставното пространство (JSN), на месец 6 и 12. </w:t>
      </w:r>
    </w:p>
    <w:p w14:paraId="39E43881" w14:textId="77777777" w:rsidR="009F4FFD" w:rsidRPr="00A44594" w:rsidRDefault="009F4FFD" w:rsidP="009F4FFD">
      <w:pPr>
        <w:rPr>
          <w:color w:val="000000"/>
        </w:rPr>
      </w:pPr>
    </w:p>
    <w:p w14:paraId="03587CAA" w14:textId="77777777" w:rsidR="009F4FFD" w:rsidRPr="00A44594" w:rsidRDefault="009F4FFD" w:rsidP="009F4FFD">
      <w:pPr>
        <w:rPr>
          <w:color w:val="000000"/>
        </w:rPr>
      </w:pPr>
      <w:r w:rsidRPr="00A44594">
        <w:rPr>
          <w:color w:val="000000"/>
        </w:rPr>
        <w:t xml:space="preserve">В ORAL Scan </w:t>
      </w:r>
      <w:r w:rsidRPr="00A44594">
        <w:rPr>
          <w:color w:val="000000"/>
          <w:szCs w:val="22"/>
        </w:rPr>
        <w:t>тофацитиниб</w:t>
      </w:r>
      <w:r w:rsidRPr="00A44594">
        <w:rPr>
          <w:color w:val="000000"/>
        </w:rPr>
        <w:t xml:space="preserve"> 10 mg два пъти дневно плюс съпътстващо лечение с MTX води до значимо по-голямо инхибиране на прогресията на структурното увреждане в сравнение с плацебо плюс MTX на месец 6 и 12. Когато се прилага с доза от 5 mg два пъти дневно, </w:t>
      </w:r>
      <w:r w:rsidRPr="00A44594">
        <w:rPr>
          <w:color w:val="000000"/>
          <w:szCs w:val="22"/>
        </w:rPr>
        <w:t>тофацитиниб</w:t>
      </w:r>
      <w:r w:rsidRPr="00A44594">
        <w:rPr>
          <w:color w:val="000000"/>
        </w:rPr>
        <w:t xml:space="preserve"> плюс MTX показва сходни ефекти върху средната прогресия на структурното увреждане (които не са статистически значими). Анализите на скора на ерозия и JSN скора са в съответствие с общите резултати. </w:t>
      </w:r>
    </w:p>
    <w:p w14:paraId="74B34A64" w14:textId="77777777" w:rsidR="009F4FFD" w:rsidRPr="00A44594" w:rsidRDefault="009F4FFD" w:rsidP="009F4FFD">
      <w:pPr>
        <w:rPr>
          <w:color w:val="000000"/>
        </w:rPr>
      </w:pPr>
    </w:p>
    <w:p w14:paraId="1D39C6DB" w14:textId="77777777" w:rsidR="009F4FFD" w:rsidRPr="00A44594" w:rsidRDefault="009F4FFD" w:rsidP="009F4FFD">
      <w:pPr>
        <w:rPr>
          <w:color w:val="000000"/>
        </w:rPr>
      </w:pPr>
      <w:r w:rsidRPr="00A44594">
        <w:rPr>
          <w:color w:val="000000"/>
        </w:rPr>
        <w:t xml:space="preserve">В групата с плацебо плюс MTX 78% от пациентите не получават рентгенографска прогресия (промяна на mTSS, по-малка или равна на 0,5) на месец 6 в сравнение с 89% и 87% от пациентите, лекувани съответно с </w:t>
      </w:r>
      <w:r w:rsidRPr="00A44594">
        <w:rPr>
          <w:color w:val="000000"/>
          <w:szCs w:val="22"/>
        </w:rPr>
        <w:t>тофацитиниб</w:t>
      </w:r>
      <w:r w:rsidRPr="00A44594">
        <w:rPr>
          <w:color w:val="000000"/>
        </w:rPr>
        <w:t xml:space="preserve"> 5 mg</w:t>
      </w:r>
      <w:r w:rsidRPr="00A44594">
        <w:rPr>
          <w:color w:val="000000"/>
          <w:szCs w:val="22"/>
        </w:rPr>
        <w:t xml:space="preserve"> </w:t>
      </w:r>
      <w:r w:rsidRPr="00A44594">
        <w:rPr>
          <w:color w:val="000000"/>
        </w:rPr>
        <w:t>или 10 mg (плюс MTX) два пъти дневно (като при двете дози разликата е значима спрямо групата на плацебо плюс MTX).</w:t>
      </w:r>
    </w:p>
    <w:p w14:paraId="4C8E8205" w14:textId="77777777" w:rsidR="009F4FFD" w:rsidRPr="00A44594" w:rsidRDefault="009F4FFD" w:rsidP="009F4FFD">
      <w:pPr>
        <w:tabs>
          <w:tab w:val="clear" w:pos="567"/>
        </w:tabs>
        <w:spacing w:line="240" w:lineRule="auto"/>
        <w:rPr>
          <w:color w:val="000000"/>
          <w:szCs w:val="22"/>
        </w:rPr>
      </w:pPr>
    </w:p>
    <w:p w14:paraId="121ED814" w14:textId="77777777" w:rsidR="009F4FFD" w:rsidRPr="00A44594" w:rsidRDefault="009F4FFD" w:rsidP="009F4FFD">
      <w:pPr>
        <w:tabs>
          <w:tab w:val="clear" w:pos="567"/>
        </w:tabs>
        <w:spacing w:line="240" w:lineRule="auto"/>
        <w:rPr>
          <w:rFonts w:eastAsia="MS Mincho"/>
          <w:color w:val="000000"/>
          <w:szCs w:val="22"/>
        </w:rPr>
      </w:pPr>
      <w:r w:rsidRPr="00A44594">
        <w:rPr>
          <w:color w:val="000000"/>
        </w:rPr>
        <w:t xml:space="preserve">В ORAL Start </w:t>
      </w:r>
      <w:r w:rsidRPr="00A44594">
        <w:rPr>
          <w:color w:val="000000"/>
          <w:szCs w:val="22"/>
        </w:rPr>
        <w:t>тофацитиниб</w:t>
      </w:r>
      <w:r w:rsidRPr="00A44594">
        <w:rPr>
          <w:color w:val="000000"/>
        </w:rPr>
        <w:t xml:space="preserve"> като монотерапия води до значимо по-голямо инхибиране на прогресията на структурното увреждане в сравнение с MTX на месец 6 и 12, както е показано в таблица 1</w:t>
      </w:r>
      <w:r w:rsidR="00B1387D" w:rsidRPr="00A44594">
        <w:rPr>
          <w:color w:val="000000"/>
        </w:rPr>
        <w:t>1</w:t>
      </w:r>
      <w:r w:rsidRPr="00A44594">
        <w:rPr>
          <w:color w:val="000000"/>
        </w:rPr>
        <w:t>, което се запазва и на месец 24.</w:t>
      </w:r>
      <w:r w:rsidRPr="009C3946">
        <w:rPr>
          <w:color w:val="000000"/>
        </w:rPr>
        <w:t xml:space="preserve"> </w:t>
      </w:r>
      <w:r w:rsidRPr="00A44594">
        <w:rPr>
          <w:color w:val="000000"/>
        </w:rPr>
        <w:t>Анализите на скоровете на ерозия и JSN са в съответствие с общите резултати.</w:t>
      </w:r>
    </w:p>
    <w:p w14:paraId="44543E13" w14:textId="77777777" w:rsidR="009F4FFD" w:rsidRPr="00A44594" w:rsidRDefault="009F4FFD" w:rsidP="009F4FFD">
      <w:pPr>
        <w:tabs>
          <w:tab w:val="clear" w:pos="567"/>
        </w:tabs>
        <w:spacing w:line="240" w:lineRule="auto"/>
        <w:rPr>
          <w:rFonts w:eastAsia="MS Mincho"/>
          <w:strike/>
          <w:color w:val="000000"/>
          <w:szCs w:val="22"/>
        </w:rPr>
      </w:pPr>
    </w:p>
    <w:p w14:paraId="6EDE2B54" w14:textId="77777777" w:rsidR="009F4FFD" w:rsidRPr="00A44594" w:rsidRDefault="009F4FFD" w:rsidP="009F4FFD">
      <w:pPr>
        <w:tabs>
          <w:tab w:val="clear" w:pos="567"/>
        </w:tabs>
        <w:spacing w:line="240" w:lineRule="auto"/>
        <w:rPr>
          <w:color w:val="000000"/>
          <w:szCs w:val="22"/>
        </w:rPr>
      </w:pPr>
      <w:r w:rsidRPr="00A44594">
        <w:rPr>
          <w:color w:val="000000"/>
        </w:rPr>
        <w:t xml:space="preserve">В групата с MTX 70% от пациентите не получават рентгенографска прогресия на месец 6 в сравнение с 83% и 90% от пациентите, лекувани съответно с </w:t>
      </w:r>
      <w:r w:rsidRPr="00A44594">
        <w:rPr>
          <w:color w:val="000000"/>
          <w:szCs w:val="22"/>
        </w:rPr>
        <w:t>тофацитиниб</w:t>
      </w:r>
      <w:r w:rsidRPr="00A44594">
        <w:rPr>
          <w:color w:val="000000"/>
        </w:rPr>
        <w:t xml:space="preserve"> 5 mg или 10 mg два пъти дневно, като при двете дози разликата е значима, спрямо групата с MTX.</w:t>
      </w:r>
    </w:p>
    <w:p w14:paraId="5C3119D8" w14:textId="77777777" w:rsidR="009F4FFD" w:rsidRPr="00A44594" w:rsidRDefault="009F4FFD" w:rsidP="009F4FFD">
      <w:pPr>
        <w:tabs>
          <w:tab w:val="clear" w:pos="567"/>
        </w:tabs>
        <w:spacing w:line="240" w:lineRule="auto"/>
        <w:rPr>
          <w:rFonts w:eastAsia="MS Mincho"/>
          <w:b/>
          <w:color w:val="000000"/>
          <w:szCs w:val="22"/>
        </w:rPr>
      </w:pPr>
    </w:p>
    <w:p w14:paraId="62B955B3" w14:textId="06A0A76D" w:rsidR="009F4FFD" w:rsidRPr="00A44594" w:rsidRDefault="009F4FFD" w:rsidP="005026E1">
      <w:pPr>
        <w:keepNext/>
        <w:tabs>
          <w:tab w:val="clear" w:pos="567"/>
          <w:tab w:val="left" w:pos="1418"/>
        </w:tabs>
        <w:spacing w:line="240" w:lineRule="auto"/>
        <w:rPr>
          <w:b/>
          <w:color w:val="000000"/>
        </w:rPr>
      </w:pPr>
      <w:r w:rsidRPr="00A44594">
        <w:rPr>
          <w:b/>
          <w:color w:val="000000"/>
        </w:rPr>
        <w:t>Таблица 1</w:t>
      </w:r>
      <w:r w:rsidR="00B1387D" w:rsidRPr="00A44594">
        <w:rPr>
          <w:b/>
          <w:color w:val="000000"/>
        </w:rPr>
        <w:t>1</w:t>
      </w:r>
      <w:r w:rsidRPr="00A44594">
        <w:rPr>
          <w:b/>
          <w:color w:val="000000"/>
        </w:rPr>
        <w:t xml:space="preserve">: </w:t>
      </w:r>
      <w:r w:rsidR="005026E1">
        <w:rPr>
          <w:b/>
          <w:color w:val="000000"/>
        </w:rPr>
        <w:tab/>
      </w:r>
      <w:r w:rsidRPr="00A44594">
        <w:rPr>
          <w:b/>
          <w:color w:val="000000"/>
        </w:rPr>
        <w:t>Рентгенографски промени на месец 6 и 12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1007"/>
        <w:gridCol w:w="1549"/>
        <w:gridCol w:w="1768"/>
        <w:gridCol w:w="1783"/>
        <w:gridCol w:w="1779"/>
      </w:tblGrid>
      <w:tr w:rsidR="009F4FFD" w:rsidRPr="00A44594" w14:paraId="65B18CED" w14:textId="77777777" w:rsidTr="00F80166">
        <w:tc>
          <w:tcPr>
            <w:tcW w:w="364" w:type="pct"/>
          </w:tcPr>
          <w:p w14:paraId="7B1992E2" w14:textId="77777777" w:rsidR="009F4FFD" w:rsidRPr="00A44594" w:rsidRDefault="009F4FFD" w:rsidP="00F80166">
            <w:pPr>
              <w:keepNext/>
              <w:tabs>
                <w:tab w:val="clear" w:pos="567"/>
              </w:tabs>
              <w:spacing w:line="240" w:lineRule="auto"/>
              <w:rPr>
                <w:color w:val="000000"/>
                <w:szCs w:val="22"/>
              </w:rPr>
            </w:pPr>
          </w:p>
        </w:tc>
        <w:tc>
          <w:tcPr>
            <w:tcW w:w="4636" w:type="pct"/>
            <w:gridSpan w:val="5"/>
          </w:tcPr>
          <w:p w14:paraId="1F24E6A8" w14:textId="77777777" w:rsidR="009F4FFD" w:rsidRPr="00A44594" w:rsidRDefault="009F4FFD" w:rsidP="00F80166">
            <w:pPr>
              <w:keepNext/>
              <w:tabs>
                <w:tab w:val="clear" w:pos="567"/>
              </w:tabs>
              <w:spacing w:line="240" w:lineRule="auto"/>
              <w:jc w:val="center"/>
              <w:rPr>
                <w:color w:val="000000"/>
                <w:szCs w:val="22"/>
              </w:rPr>
            </w:pPr>
            <w:r w:rsidRPr="00A44594">
              <w:rPr>
                <w:b/>
                <w:color w:val="000000"/>
                <w:szCs w:val="22"/>
              </w:rPr>
              <w:t>ORAL Scan: Пациенти с недостатъчен отговор към MTX</w:t>
            </w:r>
          </w:p>
        </w:tc>
      </w:tr>
      <w:tr w:rsidR="009F4FFD" w:rsidRPr="00A44594" w14:paraId="7726E193" w14:textId="77777777" w:rsidTr="00F80166">
        <w:trPr>
          <w:trHeight w:val="1247"/>
        </w:trPr>
        <w:tc>
          <w:tcPr>
            <w:tcW w:w="364" w:type="pct"/>
          </w:tcPr>
          <w:p w14:paraId="67784E64" w14:textId="77777777" w:rsidR="009F4FFD" w:rsidRPr="00A44594" w:rsidRDefault="009F4FFD" w:rsidP="00F80166">
            <w:pPr>
              <w:keepNext/>
              <w:tabs>
                <w:tab w:val="clear" w:pos="567"/>
              </w:tabs>
              <w:spacing w:line="240" w:lineRule="auto"/>
              <w:rPr>
                <w:color w:val="000000"/>
                <w:szCs w:val="22"/>
              </w:rPr>
            </w:pPr>
          </w:p>
        </w:tc>
        <w:tc>
          <w:tcPr>
            <w:tcW w:w="458" w:type="pct"/>
          </w:tcPr>
          <w:p w14:paraId="0D643A8F" w14:textId="77777777" w:rsidR="009F4FFD" w:rsidRPr="00A44594" w:rsidRDefault="009F4FFD" w:rsidP="00F80166">
            <w:pPr>
              <w:keepNext/>
              <w:tabs>
                <w:tab w:val="clear" w:pos="567"/>
              </w:tabs>
              <w:spacing w:line="240" w:lineRule="auto"/>
              <w:ind w:hanging="58"/>
              <w:jc w:val="center"/>
              <w:rPr>
                <w:b/>
                <w:color w:val="000000"/>
                <w:szCs w:val="22"/>
              </w:rPr>
            </w:pPr>
            <w:r w:rsidRPr="00A44594">
              <w:rPr>
                <w:b/>
                <w:color w:val="000000"/>
                <w:szCs w:val="22"/>
              </w:rPr>
              <w:t>Плацебо + MTX</w:t>
            </w:r>
          </w:p>
          <w:p w14:paraId="59272676" w14:textId="77777777" w:rsidR="009F4FFD" w:rsidRPr="00A44594" w:rsidRDefault="009F4FFD" w:rsidP="00F80166">
            <w:pPr>
              <w:keepNext/>
              <w:tabs>
                <w:tab w:val="clear" w:pos="567"/>
              </w:tabs>
              <w:spacing w:line="240" w:lineRule="auto"/>
              <w:ind w:hanging="58"/>
              <w:jc w:val="center"/>
              <w:rPr>
                <w:b/>
                <w:color w:val="000000"/>
                <w:szCs w:val="22"/>
              </w:rPr>
            </w:pPr>
          </w:p>
          <w:p w14:paraId="4DFB64A4" w14:textId="77777777" w:rsidR="009F4FFD" w:rsidRPr="00A44594" w:rsidRDefault="009F4FFD" w:rsidP="00F80166">
            <w:pPr>
              <w:keepNext/>
              <w:tabs>
                <w:tab w:val="clear" w:pos="567"/>
              </w:tabs>
              <w:spacing w:line="240" w:lineRule="auto"/>
              <w:ind w:hanging="58"/>
              <w:jc w:val="center"/>
              <w:rPr>
                <w:b/>
                <w:color w:val="000000"/>
                <w:szCs w:val="22"/>
              </w:rPr>
            </w:pPr>
            <w:r w:rsidRPr="00A44594">
              <w:rPr>
                <w:b/>
                <w:color w:val="000000"/>
                <w:szCs w:val="22"/>
              </w:rPr>
              <w:t>N=139</w:t>
            </w:r>
          </w:p>
          <w:p w14:paraId="4050D75F" w14:textId="77777777" w:rsidR="009F4FFD" w:rsidRPr="00A44594" w:rsidRDefault="009F4FFD" w:rsidP="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943" w:type="pct"/>
          </w:tcPr>
          <w:p w14:paraId="786331A6"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тофацитиниб 5 mg два пъти дневно + MTX</w:t>
            </w:r>
          </w:p>
          <w:p w14:paraId="10749ADA"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N=277</w:t>
            </w:r>
          </w:p>
          <w:p w14:paraId="64656640" w14:textId="77777777" w:rsidR="009F4FFD" w:rsidRPr="00A44594" w:rsidRDefault="009F4FFD" w:rsidP="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1079" w:type="pct"/>
          </w:tcPr>
          <w:p w14:paraId="211082EA"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тофацитиниб 5 mg два пъти дневно + MTX</w:t>
            </w:r>
          </w:p>
          <w:p w14:paraId="117B006F" w14:textId="77777777" w:rsidR="009F4FFD" w:rsidRPr="00A44594" w:rsidRDefault="009F4FFD" w:rsidP="00F80166">
            <w:pPr>
              <w:keepNext/>
              <w:tabs>
                <w:tab w:val="clear" w:pos="567"/>
              </w:tabs>
              <w:spacing w:line="240" w:lineRule="auto"/>
              <w:jc w:val="center"/>
              <w:rPr>
                <w:color w:val="000000"/>
                <w:szCs w:val="22"/>
              </w:rPr>
            </w:pPr>
            <w:r w:rsidRPr="00A44594">
              <w:rPr>
                <w:b/>
                <w:color w:val="000000"/>
                <w:szCs w:val="22"/>
              </w:rPr>
              <w:t>Средна разлика от плацебо</w:t>
            </w:r>
            <w:r w:rsidRPr="00A44594">
              <w:rPr>
                <w:b/>
                <w:color w:val="000000"/>
                <w:szCs w:val="22"/>
                <w:vertAlign w:val="superscript"/>
              </w:rPr>
              <w:t>б</w:t>
            </w:r>
            <w:r w:rsidRPr="00A44594">
              <w:rPr>
                <w:b/>
                <w:color w:val="000000"/>
                <w:szCs w:val="22"/>
              </w:rPr>
              <w:t xml:space="preserve"> (CI)</w:t>
            </w:r>
            <w:r w:rsidRPr="00A44594">
              <w:rPr>
                <w:b/>
                <w:color w:val="000000"/>
                <w:szCs w:val="22"/>
                <w:vertAlign w:val="superscript"/>
              </w:rPr>
              <w:t xml:space="preserve"> </w:t>
            </w:r>
          </w:p>
        </w:tc>
        <w:tc>
          <w:tcPr>
            <w:tcW w:w="1079" w:type="pct"/>
          </w:tcPr>
          <w:p w14:paraId="36CC695B"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тофацитиниб 10 mg два пъти дневно + MTX</w:t>
            </w:r>
          </w:p>
          <w:p w14:paraId="5AF2A964"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N=290</w:t>
            </w:r>
          </w:p>
          <w:p w14:paraId="2A59394C" w14:textId="77777777" w:rsidR="009F4FFD" w:rsidRPr="00A44594" w:rsidRDefault="009F4FFD" w:rsidP="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1077" w:type="pct"/>
          </w:tcPr>
          <w:p w14:paraId="3BF7D587"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тофацитиниб 10 mg два пъти дневно + MTX</w:t>
            </w:r>
          </w:p>
          <w:p w14:paraId="2DC7695F"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Средна разлика от плацебо</w:t>
            </w:r>
            <w:r w:rsidRPr="00A44594">
              <w:rPr>
                <w:b/>
                <w:color w:val="000000"/>
                <w:szCs w:val="22"/>
                <w:vertAlign w:val="superscript"/>
              </w:rPr>
              <w:t>б</w:t>
            </w:r>
          </w:p>
          <w:p w14:paraId="5622265F" w14:textId="77777777" w:rsidR="009F4FFD" w:rsidRPr="00A44594" w:rsidRDefault="009F4FFD" w:rsidP="00F80166">
            <w:pPr>
              <w:keepNext/>
              <w:tabs>
                <w:tab w:val="clear" w:pos="567"/>
              </w:tabs>
              <w:spacing w:line="240" w:lineRule="auto"/>
              <w:jc w:val="center"/>
              <w:rPr>
                <w:color w:val="000000"/>
                <w:szCs w:val="22"/>
              </w:rPr>
            </w:pPr>
            <w:r w:rsidRPr="00A44594">
              <w:rPr>
                <w:b/>
                <w:color w:val="000000"/>
                <w:szCs w:val="22"/>
              </w:rPr>
              <w:t>(CI)</w:t>
            </w:r>
          </w:p>
        </w:tc>
      </w:tr>
      <w:tr w:rsidR="009F4FFD" w:rsidRPr="00A44594" w14:paraId="70588C6E" w14:textId="77777777" w:rsidTr="00F80166">
        <w:trPr>
          <w:trHeight w:val="1043"/>
        </w:trPr>
        <w:tc>
          <w:tcPr>
            <w:tcW w:w="364" w:type="pct"/>
          </w:tcPr>
          <w:p w14:paraId="29A8C727" w14:textId="77777777" w:rsidR="009F4FFD" w:rsidRPr="00A44594" w:rsidRDefault="009F4FFD" w:rsidP="00F80166">
            <w:pPr>
              <w:tabs>
                <w:tab w:val="clear" w:pos="567"/>
              </w:tabs>
              <w:spacing w:line="240" w:lineRule="auto"/>
              <w:rPr>
                <w:color w:val="000000"/>
                <w:szCs w:val="22"/>
              </w:rPr>
            </w:pPr>
            <w:r w:rsidRPr="00A44594">
              <w:rPr>
                <w:color w:val="000000"/>
                <w:szCs w:val="22"/>
              </w:rPr>
              <w:t>mTSS</w:t>
            </w:r>
            <w:r w:rsidRPr="00A44594">
              <w:rPr>
                <w:b/>
                <w:color w:val="000000"/>
                <w:szCs w:val="22"/>
                <w:vertAlign w:val="superscript"/>
              </w:rPr>
              <w:t>c</w:t>
            </w:r>
          </w:p>
          <w:p w14:paraId="4AECFBA8" w14:textId="77777777" w:rsidR="009F4FFD" w:rsidRPr="00A44594" w:rsidRDefault="009F4FFD" w:rsidP="00F80166">
            <w:pPr>
              <w:tabs>
                <w:tab w:val="clear" w:pos="567"/>
              </w:tabs>
              <w:spacing w:line="240" w:lineRule="auto"/>
              <w:rPr>
                <w:color w:val="000000"/>
                <w:szCs w:val="22"/>
              </w:rPr>
            </w:pPr>
            <w:r w:rsidRPr="00A44594">
              <w:rPr>
                <w:color w:val="000000"/>
                <w:szCs w:val="22"/>
              </w:rPr>
              <w:t>Изходни стойности</w:t>
            </w:r>
          </w:p>
          <w:p w14:paraId="007F49BB" w14:textId="77777777" w:rsidR="009F4FFD" w:rsidRPr="00A44594" w:rsidRDefault="009F4FFD" w:rsidP="00F80166">
            <w:pPr>
              <w:tabs>
                <w:tab w:val="clear" w:pos="567"/>
              </w:tabs>
              <w:spacing w:line="240" w:lineRule="auto"/>
              <w:rPr>
                <w:color w:val="000000"/>
                <w:szCs w:val="22"/>
              </w:rPr>
            </w:pPr>
            <w:r w:rsidRPr="00A44594">
              <w:rPr>
                <w:color w:val="000000"/>
                <w:szCs w:val="22"/>
              </w:rPr>
              <w:t>Месец 6</w:t>
            </w:r>
          </w:p>
          <w:p w14:paraId="2E3C3B6A" w14:textId="77777777" w:rsidR="009F4FFD" w:rsidRPr="00A44594" w:rsidRDefault="009F4FFD" w:rsidP="00F80166">
            <w:pPr>
              <w:tabs>
                <w:tab w:val="clear" w:pos="567"/>
              </w:tabs>
              <w:spacing w:line="240" w:lineRule="auto"/>
              <w:rPr>
                <w:color w:val="000000"/>
                <w:szCs w:val="22"/>
              </w:rPr>
            </w:pPr>
            <w:r w:rsidRPr="00A44594">
              <w:rPr>
                <w:color w:val="000000"/>
                <w:szCs w:val="22"/>
              </w:rPr>
              <w:t>Месец 12</w:t>
            </w:r>
          </w:p>
        </w:tc>
        <w:tc>
          <w:tcPr>
            <w:tcW w:w="458" w:type="pct"/>
          </w:tcPr>
          <w:p w14:paraId="57C018FD" w14:textId="77777777" w:rsidR="009F4FFD" w:rsidRPr="00A44594" w:rsidRDefault="009F4FFD" w:rsidP="00F80166">
            <w:pPr>
              <w:tabs>
                <w:tab w:val="clear" w:pos="567"/>
              </w:tabs>
              <w:spacing w:line="240" w:lineRule="auto"/>
              <w:jc w:val="center"/>
              <w:rPr>
                <w:color w:val="000000"/>
              </w:rPr>
            </w:pPr>
          </w:p>
          <w:p w14:paraId="7F8B9230"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33 (42)</w:t>
            </w:r>
          </w:p>
          <w:p w14:paraId="28742FBA" w14:textId="77777777" w:rsidR="009F4FFD" w:rsidRPr="00A44594" w:rsidRDefault="009F4FFD" w:rsidP="00F80166">
            <w:pPr>
              <w:tabs>
                <w:tab w:val="clear" w:pos="567"/>
              </w:tabs>
              <w:spacing w:line="240" w:lineRule="auto"/>
              <w:jc w:val="center"/>
              <w:rPr>
                <w:color w:val="000000"/>
                <w:szCs w:val="22"/>
              </w:rPr>
            </w:pPr>
          </w:p>
          <w:p w14:paraId="0C57C8D1"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0,5 (2,0)</w:t>
            </w:r>
          </w:p>
          <w:p w14:paraId="1EBFB007"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1,0 (3,9)</w:t>
            </w:r>
          </w:p>
        </w:tc>
        <w:tc>
          <w:tcPr>
            <w:tcW w:w="943" w:type="pct"/>
          </w:tcPr>
          <w:p w14:paraId="3AD0B590" w14:textId="77777777" w:rsidR="009F4FFD" w:rsidRPr="00A44594" w:rsidRDefault="009F4FFD" w:rsidP="00F80166">
            <w:pPr>
              <w:tabs>
                <w:tab w:val="clear" w:pos="567"/>
              </w:tabs>
              <w:spacing w:line="240" w:lineRule="auto"/>
              <w:jc w:val="center"/>
              <w:rPr>
                <w:color w:val="000000"/>
                <w:szCs w:val="22"/>
              </w:rPr>
            </w:pPr>
          </w:p>
          <w:p w14:paraId="73D237EA"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31 (48)</w:t>
            </w:r>
          </w:p>
          <w:p w14:paraId="62B80DB5" w14:textId="77777777" w:rsidR="009F4FFD" w:rsidRPr="00A44594" w:rsidRDefault="009F4FFD" w:rsidP="00F80166">
            <w:pPr>
              <w:tabs>
                <w:tab w:val="clear" w:pos="567"/>
              </w:tabs>
              <w:spacing w:line="240" w:lineRule="auto"/>
              <w:jc w:val="center"/>
              <w:rPr>
                <w:color w:val="000000"/>
                <w:szCs w:val="22"/>
              </w:rPr>
            </w:pPr>
          </w:p>
          <w:p w14:paraId="49F2C2C7"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0,1 (1,7)</w:t>
            </w:r>
          </w:p>
          <w:p w14:paraId="012726F6"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0,3 (3,0)</w:t>
            </w:r>
          </w:p>
        </w:tc>
        <w:tc>
          <w:tcPr>
            <w:tcW w:w="1079" w:type="pct"/>
          </w:tcPr>
          <w:p w14:paraId="560E569A" w14:textId="77777777" w:rsidR="009F4FFD" w:rsidRPr="00A44594" w:rsidRDefault="009F4FFD" w:rsidP="00F80166">
            <w:pPr>
              <w:tabs>
                <w:tab w:val="clear" w:pos="567"/>
              </w:tabs>
              <w:spacing w:line="240" w:lineRule="auto"/>
              <w:jc w:val="center"/>
              <w:rPr>
                <w:color w:val="000000"/>
                <w:szCs w:val="22"/>
              </w:rPr>
            </w:pPr>
          </w:p>
          <w:p w14:paraId="7F1D245D"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w:t>
            </w:r>
          </w:p>
          <w:p w14:paraId="1C0907F6" w14:textId="77777777" w:rsidR="009F4FFD" w:rsidRPr="00A44594" w:rsidRDefault="009F4FFD" w:rsidP="00F80166">
            <w:pPr>
              <w:tabs>
                <w:tab w:val="clear" w:pos="567"/>
              </w:tabs>
              <w:spacing w:line="240" w:lineRule="auto"/>
              <w:jc w:val="center"/>
              <w:rPr>
                <w:color w:val="000000"/>
                <w:szCs w:val="22"/>
              </w:rPr>
            </w:pPr>
          </w:p>
          <w:p w14:paraId="21832BBB"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-0,3 (-0,7, 0,0)</w:t>
            </w:r>
          </w:p>
          <w:p w14:paraId="403163B9"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-0,6 (-1,3, 0,0)</w:t>
            </w:r>
          </w:p>
        </w:tc>
        <w:tc>
          <w:tcPr>
            <w:tcW w:w="1079" w:type="pct"/>
          </w:tcPr>
          <w:p w14:paraId="41CB924A" w14:textId="77777777" w:rsidR="009F4FFD" w:rsidRPr="00A44594" w:rsidRDefault="009F4FFD" w:rsidP="00F80166">
            <w:pPr>
              <w:tabs>
                <w:tab w:val="clear" w:pos="567"/>
              </w:tabs>
              <w:spacing w:line="240" w:lineRule="auto"/>
              <w:jc w:val="center"/>
              <w:rPr>
                <w:color w:val="000000"/>
                <w:szCs w:val="22"/>
              </w:rPr>
            </w:pPr>
          </w:p>
          <w:p w14:paraId="39B7F1CE"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37 (54)</w:t>
            </w:r>
          </w:p>
          <w:p w14:paraId="60C44C44" w14:textId="77777777" w:rsidR="009F4FFD" w:rsidRPr="00A44594" w:rsidRDefault="009F4FFD" w:rsidP="00F80166">
            <w:pPr>
              <w:tabs>
                <w:tab w:val="clear" w:pos="567"/>
              </w:tabs>
              <w:spacing w:line="240" w:lineRule="auto"/>
              <w:jc w:val="center"/>
              <w:rPr>
                <w:color w:val="000000"/>
                <w:szCs w:val="22"/>
              </w:rPr>
            </w:pPr>
          </w:p>
          <w:p w14:paraId="65AEC423"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0,1 (2,0)</w:t>
            </w:r>
          </w:p>
          <w:p w14:paraId="7CA76115"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0,1 (2,9)</w:t>
            </w:r>
          </w:p>
        </w:tc>
        <w:tc>
          <w:tcPr>
            <w:tcW w:w="1077" w:type="pct"/>
          </w:tcPr>
          <w:p w14:paraId="3C4451D3" w14:textId="77777777" w:rsidR="009F4FFD" w:rsidRPr="00A44594" w:rsidRDefault="009F4FFD" w:rsidP="00F80166">
            <w:pPr>
              <w:tabs>
                <w:tab w:val="clear" w:pos="567"/>
              </w:tabs>
              <w:spacing w:line="240" w:lineRule="auto"/>
              <w:jc w:val="center"/>
              <w:rPr>
                <w:color w:val="000000"/>
                <w:szCs w:val="22"/>
              </w:rPr>
            </w:pPr>
          </w:p>
          <w:p w14:paraId="2403D469"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w:t>
            </w:r>
          </w:p>
          <w:p w14:paraId="41F881EF" w14:textId="77777777" w:rsidR="009F4FFD" w:rsidRPr="00A44594" w:rsidRDefault="009F4FFD" w:rsidP="00F80166">
            <w:pPr>
              <w:tabs>
                <w:tab w:val="clear" w:pos="567"/>
              </w:tabs>
              <w:spacing w:line="240" w:lineRule="auto"/>
              <w:jc w:val="center"/>
              <w:rPr>
                <w:color w:val="000000"/>
                <w:szCs w:val="22"/>
              </w:rPr>
            </w:pPr>
          </w:p>
          <w:p w14:paraId="759D73BB"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-0,4 (-0,8, 0,0)</w:t>
            </w:r>
          </w:p>
          <w:p w14:paraId="346DB8D5" w14:textId="77777777" w:rsidR="009F4FFD" w:rsidRPr="00A44594" w:rsidRDefault="009F4FFD" w:rsidP="00F80166">
            <w:pPr>
              <w:tabs>
                <w:tab w:val="clear" w:pos="567"/>
              </w:tabs>
              <w:spacing w:line="240" w:lineRule="auto"/>
              <w:jc w:val="center"/>
              <w:rPr>
                <w:color w:val="000000"/>
                <w:szCs w:val="22"/>
              </w:rPr>
            </w:pPr>
            <w:r w:rsidRPr="00A44594">
              <w:rPr>
                <w:color w:val="000000"/>
                <w:szCs w:val="22"/>
              </w:rPr>
              <w:t>-0,9 (-1,5, -0,2)</w:t>
            </w:r>
          </w:p>
        </w:tc>
      </w:tr>
      <w:tr w:rsidR="009F4FFD" w:rsidRPr="00A44594" w14:paraId="1523A005" w14:textId="77777777" w:rsidTr="00F80166">
        <w:tc>
          <w:tcPr>
            <w:tcW w:w="364" w:type="pct"/>
          </w:tcPr>
          <w:p w14:paraId="10105BFD" w14:textId="77777777" w:rsidR="009F4FFD" w:rsidRPr="00A44594" w:rsidRDefault="009F4FFD" w:rsidP="00F80166">
            <w:pPr>
              <w:keepNext/>
              <w:tabs>
                <w:tab w:val="clear" w:pos="567"/>
              </w:tabs>
              <w:spacing w:line="240" w:lineRule="auto"/>
              <w:rPr>
                <w:color w:val="000000"/>
                <w:szCs w:val="22"/>
              </w:rPr>
            </w:pPr>
          </w:p>
        </w:tc>
        <w:tc>
          <w:tcPr>
            <w:tcW w:w="4636" w:type="pct"/>
            <w:gridSpan w:val="5"/>
          </w:tcPr>
          <w:p w14:paraId="5EA5AE7B"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ORAL Start: Нелекувани с MTX</w:t>
            </w:r>
          </w:p>
        </w:tc>
      </w:tr>
      <w:tr w:rsidR="009F4FFD" w:rsidRPr="00A44594" w14:paraId="6CB5D968" w14:textId="77777777" w:rsidTr="00F80166">
        <w:trPr>
          <w:trHeight w:val="1247"/>
        </w:trPr>
        <w:tc>
          <w:tcPr>
            <w:tcW w:w="364" w:type="pct"/>
          </w:tcPr>
          <w:p w14:paraId="12BE928C" w14:textId="77777777" w:rsidR="009F4FFD" w:rsidRPr="00A44594" w:rsidRDefault="009F4FFD" w:rsidP="00F80166">
            <w:pPr>
              <w:keepNext/>
              <w:tabs>
                <w:tab w:val="clear" w:pos="567"/>
              </w:tabs>
              <w:spacing w:line="240" w:lineRule="auto"/>
              <w:rPr>
                <w:color w:val="000000"/>
                <w:szCs w:val="22"/>
              </w:rPr>
            </w:pPr>
          </w:p>
        </w:tc>
        <w:tc>
          <w:tcPr>
            <w:tcW w:w="458" w:type="pct"/>
          </w:tcPr>
          <w:p w14:paraId="3408B736" w14:textId="77777777" w:rsidR="009F4FFD" w:rsidRPr="00A44594" w:rsidRDefault="009F4FFD" w:rsidP="00F80166">
            <w:pPr>
              <w:keepNext/>
              <w:tabs>
                <w:tab w:val="clear" w:pos="567"/>
              </w:tabs>
              <w:spacing w:line="240" w:lineRule="auto"/>
              <w:ind w:hanging="58"/>
              <w:jc w:val="center"/>
              <w:rPr>
                <w:b/>
                <w:color w:val="000000"/>
                <w:szCs w:val="22"/>
              </w:rPr>
            </w:pPr>
            <w:r w:rsidRPr="00A44594">
              <w:rPr>
                <w:b/>
                <w:color w:val="000000"/>
                <w:szCs w:val="22"/>
              </w:rPr>
              <w:t>MTX</w:t>
            </w:r>
          </w:p>
          <w:p w14:paraId="4D696EDA" w14:textId="77777777" w:rsidR="009F4FFD" w:rsidRPr="00A44594" w:rsidRDefault="009F4FFD" w:rsidP="00F80166">
            <w:pPr>
              <w:keepNext/>
              <w:tabs>
                <w:tab w:val="clear" w:pos="567"/>
              </w:tabs>
              <w:spacing w:line="240" w:lineRule="auto"/>
              <w:ind w:hanging="58"/>
              <w:jc w:val="center"/>
              <w:rPr>
                <w:b/>
                <w:color w:val="000000"/>
                <w:szCs w:val="22"/>
              </w:rPr>
            </w:pPr>
            <w:r w:rsidRPr="00A44594">
              <w:rPr>
                <w:b/>
                <w:color w:val="000000"/>
                <w:szCs w:val="22"/>
              </w:rPr>
              <w:t>N=168</w:t>
            </w:r>
          </w:p>
          <w:p w14:paraId="60CE9209" w14:textId="77777777" w:rsidR="009F4FFD" w:rsidRPr="00A44594" w:rsidRDefault="009F4FFD" w:rsidP="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943" w:type="pct"/>
          </w:tcPr>
          <w:p w14:paraId="6FC5523C"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тофацитиниб 5 mg два пъти дневно</w:t>
            </w:r>
          </w:p>
          <w:p w14:paraId="7FF0C85F"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N=344</w:t>
            </w:r>
          </w:p>
          <w:p w14:paraId="5343D906" w14:textId="77777777" w:rsidR="009F4FFD" w:rsidRPr="00A44594" w:rsidRDefault="009F4FFD" w:rsidP="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1079" w:type="pct"/>
          </w:tcPr>
          <w:p w14:paraId="6CE9A666" w14:textId="77777777" w:rsidR="009F4FFD" w:rsidRPr="00A44594" w:rsidRDefault="009F4FFD" w:rsidP="00F80166">
            <w:pPr>
              <w:keepNext/>
              <w:tabs>
                <w:tab w:val="clear" w:pos="567"/>
              </w:tabs>
              <w:spacing w:line="240" w:lineRule="auto"/>
              <w:jc w:val="center"/>
              <w:rPr>
                <w:color w:val="000000"/>
                <w:szCs w:val="22"/>
              </w:rPr>
            </w:pPr>
            <w:r w:rsidRPr="00A44594">
              <w:rPr>
                <w:b/>
                <w:color w:val="000000"/>
                <w:szCs w:val="22"/>
              </w:rPr>
              <w:t>тофацитиниб 5 mg два пъти дневно     Средна разлика от MTX</w:t>
            </w:r>
            <w:r w:rsidRPr="00A44594">
              <w:rPr>
                <w:b/>
                <w:color w:val="000000"/>
                <w:szCs w:val="22"/>
                <w:vertAlign w:val="superscript"/>
              </w:rPr>
              <w:t xml:space="preserve">г </w:t>
            </w:r>
            <w:r w:rsidRPr="00A44594">
              <w:rPr>
                <w:b/>
                <w:color w:val="000000"/>
                <w:szCs w:val="22"/>
              </w:rPr>
              <w:t>(CI)</w:t>
            </w:r>
          </w:p>
        </w:tc>
        <w:tc>
          <w:tcPr>
            <w:tcW w:w="1079" w:type="pct"/>
          </w:tcPr>
          <w:p w14:paraId="5AA1947C"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тофацитиниб 10 mg два пъти дневно N=368</w:t>
            </w:r>
          </w:p>
          <w:p w14:paraId="03CA3596" w14:textId="77777777" w:rsidR="009F4FFD" w:rsidRPr="00A44594" w:rsidRDefault="009F4FFD" w:rsidP="00F80166">
            <w:pPr>
              <w:keepNext/>
              <w:tabs>
                <w:tab w:val="clear" w:pos="567"/>
              </w:tabs>
              <w:spacing w:line="240" w:lineRule="auto"/>
              <w:jc w:val="center"/>
              <w:rPr>
                <w:color w:val="000000"/>
                <w:szCs w:val="22"/>
              </w:rPr>
            </w:pPr>
            <w:r w:rsidRPr="00A44594">
              <w:rPr>
                <w:b/>
                <w:color w:val="000000"/>
                <w:szCs w:val="22"/>
              </w:rPr>
              <w:t>Средно (SD)</w:t>
            </w:r>
            <w:r w:rsidRPr="00A44594">
              <w:rPr>
                <w:b/>
                <w:color w:val="000000"/>
                <w:szCs w:val="22"/>
                <w:vertAlign w:val="superscript"/>
              </w:rPr>
              <w:t>a</w:t>
            </w:r>
          </w:p>
        </w:tc>
        <w:tc>
          <w:tcPr>
            <w:tcW w:w="1077" w:type="pct"/>
          </w:tcPr>
          <w:p w14:paraId="7F767B7A" w14:textId="77777777" w:rsidR="009F4FFD" w:rsidRPr="00A44594" w:rsidRDefault="009F4FFD" w:rsidP="00F80166">
            <w:pPr>
              <w:keepNext/>
              <w:tabs>
                <w:tab w:val="clear" w:pos="567"/>
              </w:tabs>
              <w:spacing w:line="240" w:lineRule="auto"/>
              <w:jc w:val="center"/>
              <w:rPr>
                <w:b/>
                <w:color w:val="000000"/>
                <w:szCs w:val="22"/>
              </w:rPr>
            </w:pPr>
            <w:r w:rsidRPr="00A44594">
              <w:rPr>
                <w:b/>
                <w:color w:val="000000"/>
                <w:szCs w:val="22"/>
              </w:rPr>
              <w:t xml:space="preserve">тофацитиниб 10 mg два пъти дневно </w:t>
            </w:r>
          </w:p>
          <w:p w14:paraId="7F6BFC2A" w14:textId="77777777" w:rsidR="009F4FFD" w:rsidRPr="00A44594" w:rsidRDefault="009F4FFD" w:rsidP="00F80166">
            <w:pPr>
              <w:keepNext/>
              <w:tabs>
                <w:tab w:val="clear" w:pos="567"/>
              </w:tabs>
              <w:spacing w:line="240" w:lineRule="auto"/>
              <w:jc w:val="center"/>
              <w:rPr>
                <w:color w:val="000000"/>
                <w:szCs w:val="22"/>
              </w:rPr>
            </w:pPr>
            <w:r w:rsidRPr="00A44594">
              <w:rPr>
                <w:b/>
                <w:color w:val="000000"/>
                <w:szCs w:val="22"/>
              </w:rPr>
              <w:t>Средна разлика от MTX</w:t>
            </w:r>
            <w:r w:rsidRPr="00A44594">
              <w:rPr>
                <w:b/>
                <w:color w:val="000000"/>
                <w:szCs w:val="22"/>
                <w:vertAlign w:val="superscript"/>
              </w:rPr>
              <w:t xml:space="preserve">г </w:t>
            </w:r>
            <w:r w:rsidRPr="00A44594">
              <w:rPr>
                <w:b/>
                <w:color w:val="000000"/>
                <w:szCs w:val="22"/>
              </w:rPr>
              <w:t>(CI)</w:t>
            </w:r>
          </w:p>
        </w:tc>
      </w:tr>
      <w:tr w:rsidR="009F4FFD" w:rsidRPr="00A44594" w14:paraId="18EED293" w14:textId="77777777" w:rsidTr="00F80166">
        <w:trPr>
          <w:trHeight w:val="1061"/>
        </w:trPr>
        <w:tc>
          <w:tcPr>
            <w:tcW w:w="364" w:type="pct"/>
            <w:tcBorders>
              <w:bottom w:val="single" w:sz="4" w:space="0" w:color="000000"/>
            </w:tcBorders>
          </w:tcPr>
          <w:p w14:paraId="17625841" w14:textId="77777777" w:rsidR="009F4FFD" w:rsidRPr="00A44594" w:rsidRDefault="009F4FFD" w:rsidP="00F80166">
            <w:pPr>
              <w:keepNext/>
              <w:tabs>
                <w:tab w:val="clear" w:pos="567"/>
              </w:tabs>
              <w:spacing w:line="240" w:lineRule="auto"/>
              <w:rPr>
                <w:color w:val="000000"/>
                <w:szCs w:val="22"/>
              </w:rPr>
            </w:pPr>
            <w:r w:rsidRPr="00A44594">
              <w:rPr>
                <w:color w:val="000000"/>
                <w:szCs w:val="22"/>
              </w:rPr>
              <w:t>mTSS</w:t>
            </w:r>
            <w:r w:rsidRPr="00A44594">
              <w:rPr>
                <w:b/>
                <w:color w:val="000000"/>
                <w:szCs w:val="22"/>
                <w:vertAlign w:val="superscript"/>
              </w:rPr>
              <w:t>c</w:t>
            </w:r>
          </w:p>
          <w:p w14:paraId="32E077A0" w14:textId="77777777" w:rsidR="009F4FFD" w:rsidRPr="00A44594" w:rsidRDefault="009F4FFD" w:rsidP="00F80166">
            <w:pPr>
              <w:keepNext/>
              <w:tabs>
                <w:tab w:val="clear" w:pos="567"/>
              </w:tabs>
              <w:spacing w:line="240" w:lineRule="auto"/>
              <w:rPr>
                <w:color w:val="000000"/>
                <w:szCs w:val="22"/>
              </w:rPr>
            </w:pPr>
            <w:r w:rsidRPr="00A44594">
              <w:rPr>
                <w:color w:val="000000"/>
                <w:szCs w:val="22"/>
              </w:rPr>
              <w:t>Изходни стойности</w:t>
            </w:r>
          </w:p>
          <w:p w14:paraId="685A0FF0" w14:textId="77777777" w:rsidR="009F4FFD" w:rsidRPr="00A44594" w:rsidRDefault="009F4FFD" w:rsidP="00F80166">
            <w:pPr>
              <w:keepNext/>
              <w:tabs>
                <w:tab w:val="clear" w:pos="567"/>
              </w:tabs>
              <w:spacing w:line="240" w:lineRule="auto"/>
              <w:rPr>
                <w:color w:val="000000"/>
                <w:szCs w:val="22"/>
              </w:rPr>
            </w:pPr>
            <w:r w:rsidRPr="00A44594">
              <w:rPr>
                <w:color w:val="000000"/>
                <w:szCs w:val="22"/>
              </w:rPr>
              <w:t>Месец 6</w:t>
            </w:r>
          </w:p>
          <w:p w14:paraId="622249B8" w14:textId="77777777" w:rsidR="009F4FFD" w:rsidRPr="00A44594" w:rsidRDefault="009F4FFD" w:rsidP="00F80166">
            <w:pPr>
              <w:keepNext/>
              <w:tabs>
                <w:tab w:val="clear" w:pos="567"/>
              </w:tabs>
              <w:spacing w:line="240" w:lineRule="auto"/>
              <w:rPr>
                <w:color w:val="000000"/>
                <w:szCs w:val="22"/>
              </w:rPr>
            </w:pPr>
            <w:r w:rsidRPr="00A44594">
              <w:rPr>
                <w:color w:val="000000"/>
                <w:szCs w:val="22"/>
              </w:rPr>
              <w:t>Месец 12</w:t>
            </w:r>
          </w:p>
        </w:tc>
        <w:tc>
          <w:tcPr>
            <w:tcW w:w="458" w:type="pct"/>
            <w:tcBorders>
              <w:bottom w:val="single" w:sz="4" w:space="0" w:color="000000"/>
            </w:tcBorders>
          </w:tcPr>
          <w:p w14:paraId="58730863" w14:textId="77777777" w:rsidR="009F4FFD" w:rsidRPr="00A44594" w:rsidRDefault="009F4FFD" w:rsidP="00F80166">
            <w:pPr>
              <w:keepNext/>
              <w:tabs>
                <w:tab w:val="clear" w:pos="567"/>
              </w:tabs>
              <w:spacing w:line="240" w:lineRule="auto"/>
              <w:jc w:val="center"/>
              <w:rPr>
                <w:color w:val="000000"/>
              </w:rPr>
            </w:pPr>
          </w:p>
          <w:p w14:paraId="5015910F"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16 (29)</w:t>
            </w:r>
          </w:p>
          <w:p w14:paraId="666AD725" w14:textId="77777777" w:rsidR="009F4FFD" w:rsidRPr="00A44594" w:rsidRDefault="009F4FFD" w:rsidP="00F80166">
            <w:pPr>
              <w:keepNext/>
              <w:tabs>
                <w:tab w:val="clear" w:pos="567"/>
              </w:tabs>
              <w:spacing w:line="240" w:lineRule="auto"/>
              <w:jc w:val="center"/>
              <w:rPr>
                <w:color w:val="000000"/>
                <w:szCs w:val="22"/>
              </w:rPr>
            </w:pPr>
          </w:p>
          <w:p w14:paraId="2BCC9975"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0,9 (2,7)</w:t>
            </w:r>
          </w:p>
          <w:p w14:paraId="6327F05F"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1,3 (3,7)</w:t>
            </w:r>
          </w:p>
        </w:tc>
        <w:tc>
          <w:tcPr>
            <w:tcW w:w="943" w:type="pct"/>
            <w:tcBorders>
              <w:bottom w:val="single" w:sz="4" w:space="0" w:color="000000"/>
            </w:tcBorders>
          </w:tcPr>
          <w:p w14:paraId="0E3D68AC" w14:textId="77777777" w:rsidR="009F4FFD" w:rsidRPr="00A44594" w:rsidRDefault="009F4FFD" w:rsidP="00F80166">
            <w:pPr>
              <w:keepNext/>
              <w:tabs>
                <w:tab w:val="clear" w:pos="567"/>
              </w:tabs>
              <w:spacing w:line="240" w:lineRule="auto"/>
              <w:jc w:val="center"/>
              <w:rPr>
                <w:color w:val="000000"/>
                <w:szCs w:val="22"/>
              </w:rPr>
            </w:pPr>
          </w:p>
          <w:p w14:paraId="64E54122"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 xml:space="preserve">20 (41) </w:t>
            </w:r>
          </w:p>
          <w:p w14:paraId="4A00AD76" w14:textId="77777777" w:rsidR="009F4FFD" w:rsidRPr="00A44594" w:rsidRDefault="009F4FFD" w:rsidP="00F80166">
            <w:pPr>
              <w:keepNext/>
              <w:tabs>
                <w:tab w:val="clear" w:pos="567"/>
              </w:tabs>
              <w:spacing w:line="240" w:lineRule="auto"/>
              <w:jc w:val="center"/>
              <w:rPr>
                <w:color w:val="000000"/>
                <w:szCs w:val="22"/>
              </w:rPr>
            </w:pPr>
          </w:p>
          <w:p w14:paraId="170B683A"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0,2 (2,3)</w:t>
            </w:r>
          </w:p>
          <w:p w14:paraId="2BAA432D"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0,4 (3,0)</w:t>
            </w:r>
          </w:p>
        </w:tc>
        <w:tc>
          <w:tcPr>
            <w:tcW w:w="1079" w:type="pct"/>
            <w:tcBorders>
              <w:bottom w:val="single" w:sz="4" w:space="0" w:color="000000"/>
            </w:tcBorders>
          </w:tcPr>
          <w:p w14:paraId="3DDFE17A" w14:textId="77777777" w:rsidR="009F4FFD" w:rsidRPr="00A44594" w:rsidRDefault="009F4FFD" w:rsidP="00F80166">
            <w:pPr>
              <w:keepNext/>
              <w:tabs>
                <w:tab w:val="clear" w:pos="567"/>
              </w:tabs>
              <w:spacing w:line="240" w:lineRule="auto"/>
              <w:jc w:val="center"/>
              <w:rPr>
                <w:color w:val="000000"/>
                <w:szCs w:val="22"/>
              </w:rPr>
            </w:pPr>
          </w:p>
          <w:p w14:paraId="50D9CDC6"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w:t>
            </w:r>
          </w:p>
          <w:p w14:paraId="4EB81792" w14:textId="77777777" w:rsidR="009F4FFD" w:rsidRPr="00A44594" w:rsidRDefault="009F4FFD" w:rsidP="00F80166">
            <w:pPr>
              <w:keepNext/>
              <w:tabs>
                <w:tab w:val="clear" w:pos="567"/>
              </w:tabs>
              <w:spacing w:line="240" w:lineRule="auto"/>
              <w:jc w:val="center"/>
              <w:rPr>
                <w:color w:val="000000"/>
                <w:szCs w:val="22"/>
              </w:rPr>
            </w:pPr>
          </w:p>
          <w:p w14:paraId="076D126F"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-0,7 (-1,0; -0,3)</w:t>
            </w:r>
          </w:p>
          <w:p w14:paraId="7E68F05B"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-0,9 (-1,4; -0,4)</w:t>
            </w:r>
          </w:p>
        </w:tc>
        <w:tc>
          <w:tcPr>
            <w:tcW w:w="1079" w:type="pct"/>
            <w:tcBorders>
              <w:bottom w:val="single" w:sz="4" w:space="0" w:color="000000"/>
            </w:tcBorders>
          </w:tcPr>
          <w:p w14:paraId="1AD9D091" w14:textId="77777777" w:rsidR="009F4FFD" w:rsidRPr="00A44594" w:rsidRDefault="009F4FFD" w:rsidP="00F80166">
            <w:pPr>
              <w:keepNext/>
              <w:tabs>
                <w:tab w:val="clear" w:pos="567"/>
              </w:tabs>
              <w:spacing w:line="240" w:lineRule="auto"/>
              <w:jc w:val="center"/>
              <w:rPr>
                <w:color w:val="000000"/>
                <w:szCs w:val="22"/>
              </w:rPr>
            </w:pPr>
          </w:p>
          <w:p w14:paraId="312307BE"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19 (39)</w:t>
            </w:r>
          </w:p>
          <w:p w14:paraId="27ECDF4A" w14:textId="77777777" w:rsidR="009F4FFD" w:rsidRPr="00A44594" w:rsidRDefault="009F4FFD" w:rsidP="00F80166">
            <w:pPr>
              <w:keepNext/>
              <w:tabs>
                <w:tab w:val="clear" w:pos="567"/>
              </w:tabs>
              <w:spacing w:line="240" w:lineRule="auto"/>
              <w:jc w:val="center"/>
              <w:rPr>
                <w:color w:val="000000"/>
                <w:szCs w:val="22"/>
              </w:rPr>
            </w:pPr>
          </w:p>
          <w:p w14:paraId="453ED680"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0,0 (1,2)</w:t>
            </w:r>
          </w:p>
          <w:p w14:paraId="16B7C452"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0,0 (1,5)</w:t>
            </w:r>
          </w:p>
        </w:tc>
        <w:tc>
          <w:tcPr>
            <w:tcW w:w="1077" w:type="pct"/>
            <w:tcBorders>
              <w:bottom w:val="single" w:sz="4" w:space="0" w:color="000000"/>
            </w:tcBorders>
          </w:tcPr>
          <w:p w14:paraId="22F32CC5" w14:textId="77777777" w:rsidR="009F4FFD" w:rsidRPr="00A44594" w:rsidRDefault="009F4FFD" w:rsidP="00F80166">
            <w:pPr>
              <w:keepNext/>
              <w:tabs>
                <w:tab w:val="clear" w:pos="567"/>
              </w:tabs>
              <w:spacing w:line="240" w:lineRule="auto"/>
              <w:jc w:val="center"/>
              <w:rPr>
                <w:color w:val="000000"/>
                <w:szCs w:val="22"/>
              </w:rPr>
            </w:pPr>
          </w:p>
          <w:p w14:paraId="66095722"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w:t>
            </w:r>
          </w:p>
          <w:p w14:paraId="0F609DD4" w14:textId="77777777" w:rsidR="009F4FFD" w:rsidRPr="00A44594" w:rsidRDefault="009F4FFD" w:rsidP="00F80166">
            <w:pPr>
              <w:keepNext/>
              <w:tabs>
                <w:tab w:val="clear" w:pos="567"/>
              </w:tabs>
              <w:spacing w:line="240" w:lineRule="auto"/>
              <w:jc w:val="center"/>
              <w:rPr>
                <w:color w:val="000000"/>
                <w:szCs w:val="22"/>
              </w:rPr>
            </w:pPr>
          </w:p>
          <w:p w14:paraId="089385C4"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-0,8 (-1,2; -0,4)</w:t>
            </w:r>
          </w:p>
          <w:p w14:paraId="1E7F6913" w14:textId="77777777" w:rsidR="009F4FFD" w:rsidRPr="00A44594" w:rsidRDefault="009F4FFD" w:rsidP="00F80166">
            <w:pPr>
              <w:keepNext/>
              <w:tabs>
                <w:tab w:val="clear" w:pos="567"/>
              </w:tabs>
              <w:spacing w:line="240" w:lineRule="auto"/>
              <w:jc w:val="center"/>
              <w:rPr>
                <w:color w:val="000000"/>
                <w:szCs w:val="22"/>
              </w:rPr>
            </w:pPr>
            <w:r w:rsidRPr="00A44594">
              <w:rPr>
                <w:color w:val="000000"/>
                <w:szCs w:val="22"/>
              </w:rPr>
              <w:t>-1,3 (-1,8; -0,8)</w:t>
            </w:r>
          </w:p>
        </w:tc>
      </w:tr>
      <w:tr w:rsidR="009F4FFD" w:rsidRPr="00A44594" w14:paraId="367D2F5C" w14:textId="77777777" w:rsidTr="00F80166">
        <w:trPr>
          <w:trHeight w:val="836"/>
        </w:trPr>
        <w:tc>
          <w:tcPr>
            <w:tcW w:w="5000" w:type="pct"/>
            <w:gridSpan w:val="6"/>
            <w:tcBorders>
              <w:left w:val="nil"/>
              <w:bottom w:val="nil"/>
              <w:right w:val="nil"/>
            </w:tcBorders>
          </w:tcPr>
          <w:p w14:paraId="1D110E9F" w14:textId="77777777" w:rsidR="009F4FFD" w:rsidRPr="002E7EFC" w:rsidRDefault="009F4FFD" w:rsidP="00F80166">
            <w:pPr>
              <w:tabs>
                <w:tab w:val="clear" w:pos="567"/>
              </w:tabs>
              <w:spacing w:line="240" w:lineRule="auto"/>
              <w:rPr>
                <w:color w:val="000000"/>
                <w:sz w:val="20"/>
              </w:rPr>
            </w:pPr>
            <w:r w:rsidRPr="002E7EFC">
              <w:rPr>
                <w:color w:val="000000"/>
                <w:sz w:val="20"/>
                <w:vertAlign w:val="superscript"/>
              </w:rPr>
              <w:t xml:space="preserve">a </w:t>
            </w:r>
            <w:r w:rsidRPr="002E7EFC">
              <w:rPr>
                <w:color w:val="000000"/>
                <w:sz w:val="20"/>
              </w:rPr>
              <w:t>SD  = стандартно отклонение</w:t>
            </w:r>
          </w:p>
          <w:p w14:paraId="326AAC99" w14:textId="77777777" w:rsidR="009F4FFD" w:rsidRPr="002E7EFC" w:rsidRDefault="009F4FFD" w:rsidP="00F80166">
            <w:pPr>
              <w:tabs>
                <w:tab w:val="clear" w:pos="567"/>
              </w:tabs>
              <w:spacing w:line="240" w:lineRule="auto"/>
              <w:rPr>
                <w:color w:val="000000"/>
                <w:sz w:val="20"/>
              </w:rPr>
            </w:pPr>
            <w:r w:rsidRPr="002E7EFC">
              <w:rPr>
                <w:color w:val="000000"/>
                <w:sz w:val="20"/>
                <w:vertAlign w:val="superscript"/>
              </w:rPr>
              <w:t xml:space="preserve">б </w:t>
            </w:r>
            <w:r w:rsidRPr="002E7EFC">
              <w:rPr>
                <w:color w:val="000000"/>
                <w:sz w:val="20"/>
              </w:rPr>
              <w:t xml:space="preserve">Разлика между средните стойности на най-малките квадрати – </w:t>
            </w:r>
            <w:r w:rsidRPr="002E7EFC">
              <w:rPr>
                <w:color w:val="000000"/>
                <w:sz w:val="18"/>
              </w:rPr>
              <w:t>тофацитиниб</w:t>
            </w:r>
            <w:r w:rsidRPr="002E7EFC">
              <w:rPr>
                <w:color w:val="000000"/>
                <w:sz w:val="20"/>
              </w:rPr>
              <w:t xml:space="preserve"> минус плацебо (95% CI = 95% доверителен интервал)</w:t>
            </w:r>
          </w:p>
          <w:p w14:paraId="416C4452" w14:textId="77777777" w:rsidR="009F4FFD" w:rsidRPr="002E7EFC" w:rsidRDefault="009F4FFD" w:rsidP="00F80166">
            <w:pPr>
              <w:tabs>
                <w:tab w:val="clear" w:pos="567"/>
              </w:tabs>
              <w:spacing w:line="240" w:lineRule="auto"/>
              <w:rPr>
                <w:color w:val="000000"/>
                <w:sz w:val="20"/>
              </w:rPr>
            </w:pPr>
            <w:r w:rsidRPr="002E7EFC">
              <w:rPr>
                <w:b/>
                <w:color w:val="000000"/>
                <w:sz w:val="20"/>
                <w:vertAlign w:val="superscript"/>
              </w:rPr>
              <w:t xml:space="preserve">в </w:t>
            </w:r>
            <w:r w:rsidRPr="002E7EFC">
              <w:rPr>
                <w:color w:val="000000"/>
                <w:sz w:val="20"/>
              </w:rPr>
              <w:t>Данните от месец 6 и месец 12 представляват средна промяна спрямо изходните стойности</w:t>
            </w:r>
          </w:p>
          <w:p w14:paraId="7185D65A" w14:textId="77777777" w:rsidR="009F4FFD" w:rsidRPr="002E7EFC" w:rsidRDefault="009F4FFD" w:rsidP="00F80166">
            <w:pPr>
              <w:tabs>
                <w:tab w:val="clear" w:pos="567"/>
              </w:tabs>
              <w:spacing w:line="240" w:lineRule="auto"/>
              <w:rPr>
                <w:color w:val="000000"/>
                <w:sz w:val="20"/>
              </w:rPr>
            </w:pPr>
            <w:r w:rsidRPr="002E7EFC">
              <w:rPr>
                <w:color w:val="000000"/>
                <w:sz w:val="20"/>
                <w:vertAlign w:val="superscript"/>
              </w:rPr>
              <w:t xml:space="preserve">г </w:t>
            </w:r>
            <w:r w:rsidRPr="002E7EFC">
              <w:rPr>
                <w:color w:val="000000"/>
                <w:sz w:val="20"/>
              </w:rPr>
              <w:t xml:space="preserve">Разлика между средните стойности на най-малките квадрати – </w:t>
            </w:r>
            <w:r w:rsidRPr="002E7EFC">
              <w:rPr>
                <w:color w:val="000000"/>
                <w:sz w:val="18"/>
              </w:rPr>
              <w:t>тофацитиниб</w:t>
            </w:r>
            <w:r w:rsidRPr="002E7EFC">
              <w:rPr>
                <w:color w:val="000000"/>
                <w:sz w:val="20"/>
              </w:rPr>
              <w:t xml:space="preserve"> минус MTX (95% CI = 95% доверителен интервал)</w:t>
            </w:r>
          </w:p>
        </w:tc>
      </w:tr>
    </w:tbl>
    <w:p w14:paraId="7B8EAF37" w14:textId="77777777" w:rsidR="009F4FFD" w:rsidRPr="00A44594" w:rsidRDefault="009F4FFD" w:rsidP="009F4FFD">
      <w:pPr>
        <w:tabs>
          <w:tab w:val="clear" w:pos="567"/>
        </w:tabs>
        <w:overflowPunct w:val="0"/>
        <w:autoSpaceDE w:val="0"/>
        <w:autoSpaceDN w:val="0"/>
        <w:adjustRightInd w:val="0"/>
        <w:spacing w:line="240" w:lineRule="auto"/>
        <w:textAlignment w:val="baseline"/>
        <w:rPr>
          <w:rFonts w:eastAsia="MS Mincho"/>
          <w:color w:val="000000"/>
          <w:szCs w:val="22"/>
        </w:rPr>
      </w:pPr>
    </w:p>
    <w:p w14:paraId="2BE4C62B" w14:textId="77777777" w:rsidR="009F4FFD" w:rsidRPr="00A44594" w:rsidRDefault="009F4FFD" w:rsidP="009F4FFD">
      <w:pPr>
        <w:keepNext/>
        <w:tabs>
          <w:tab w:val="clear" w:pos="567"/>
        </w:tabs>
        <w:overflowPunct w:val="0"/>
        <w:autoSpaceDE w:val="0"/>
        <w:autoSpaceDN w:val="0"/>
        <w:adjustRightInd w:val="0"/>
        <w:spacing w:line="240" w:lineRule="auto"/>
        <w:textAlignment w:val="baseline"/>
        <w:rPr>
          <w:i/>
          <w:color w:val="000000"/>
        </w:rPr>
      </w:pPr>
      <w:r w:rsidRPr="00A44594">
        <w:rPr>
          <w:i/>
          <w:color w:val="000000"/>
        </w:rPr>
        <w:t>Отговор по отношение на физическата функция и свързани със здравословното състояние резултати</w:t>
      </w:r>
    </w:p>
    <w:p w14:paraId="02933CC3" w14:textId="77777777" w:rsidR="009F4FFD" w:rsidRPr="00A44594" w:rsidRDefault="009F4FFD" w:rsidP="009F4FFD">
      <w:pPr>
        <w:keepNext/>
        <w:tabs>
          <w:tab w:val="clear" w:pos="567"/>
        </w:tabs>
        <w:overflowPunct w:val="0"/>
        <w:autoSpaceDE w:val="0"/>
        <w:autoSpaceDN w:val="0"/>
        <w:adjustRightInd w:val="0"/>
        <w:spacing w:line="240" w:lineRule="auto"/>
        <w:textAlignment w:val="baseline"/>
        <w:rPr>
          <w:rFonts w:eastAsia="MS Mincho"/>
          <w:i/>
          <w:color w:val="000000"/>
          <w:szCs w:val="22"/>
        </w:rPr>
      </w:pPr>
    </w:p>
    <w:p w14:paraId="658EAFD9" w14:textId="77777777" w:rsidR="009F4FFD" w:rsidRPr="00A44594" w:rsidRDefault="009F4FFD" w:rsidP="00152D59">
      <w:pPr>
        <w:tabs>
          <w:tab w:val="clear" w:pos="567"/>
        </w:tabs>
        <w:spacing w:line="240" w:lineRule="auto"/>
        <w:rPr>
          <w:color w:val="000000"/>
        </w:rPr>
      </w:pPr>
      <w:r w:rsidRPr="00A44594">
        <w:rPr>
          <w:color w:val="000000"/>
        </w:rPr>
        <w:t xml:space="preserve">Тофацитиниб, самостоятелно или в комбинация с MTX, показва подобрения във физическата функция, измерени чрез HAQ-DI. Пациентите, получаващи </w:t>
      </w:r>
      <w:r w:rsidRPr="00A44594">
        <w:rPr>
          <w:rFonts w:eastAsia="MS Mincho"/>
          <w:color w:val="000000"/>
          <w:szCs w:val="22"/>
        </w:rPr>
        <w:t>тофацитиниб</w:t>
      </w:r>
      <w:r w:rsidRPr="00A44594">
        <w:rPr>
          <w:color w:val="000000"/>
        </w:rPr>
        <w:t xml:space="preserve"> 5 </w:t>
      </w:r>
      <w:r w:rsidRPr="00A44594">
        <w:rPr>
          <w:rFonts w:eastAsia="MS Mincho"/>
          <w:color w:val="000000"/>
          <w:szCs w:val="22"/>
        </w:rPr>
        <w:t>mg</w:t>
      </w:r>
      <w:r w:rsidRPr="00A44594">
        <w:rPr>
          <w:color w:val="000000"/>
        </w:rPr>
        <w:t xml:space="preserve"> или 10 mg два пъти дневно, показват значимо по-голямо подобрение от изходните стойности по отношение на физическата функция в сравнение с плацебо на месец 3 (проучвания ORAL Solo, ORAL Sync, ORAL Standard и ORAL Step) и месец 6 (проучвания ORAL Sync и ORAL Standard). Пациентите, лекувани с </w:t>
      </w:r>
      <w:r w:rsidRPr="00A44594">
        <w:rPr>
          <w:rFonts w:eastAsia="MS Mincho"/>
          <w:color w:val="000000"/>
          <w:szCs w:val="22"/>
        </w:rPr>
        <w:t>тофацитиниб</w:t>
      </w:r>
      <w:r w:rsidRPr="00A44594">
        <w:rPr>
          <w:color w:val="000000"/>
        </w:rPr>
        <w:t xml:space="preserve"> 5 </w:t>
      </w:r>
      <w:r w:rsidRPr="00A44594">
        <w:rPr>
          <w:rFonts w:eastAsia="MS Mincho"/>
          <w:color w:val="000000"/>
          <w:szCs w:val="22"/>
        </w:rPr>
        <w:t>mg</w:t>
      </w:r>
      <w:r w:rsidRPr="00A44594">
        <w:rPr>
          <w:color w:val="000000"/>
        </w:rPr>
        <w:t xml:space="preserve"> или 10 mg два пъти дневно, показват значимо по</w:t>
      </w:r>
      <w:r w:rsidRPr="00A44594">
        <w:rPr>
          <w:color w:val="000000"/>
        </w:rPr>
        <w:noBreakHyphen/>
        <w:t>голямо подобрение по отношение на физическата функция в сравнение с плацебо не по-рано от седмица 2 в ORAL Solo и ORAL Sync. Промените на HAQ-DI от изходните стойности в проучвания ORAL Standard, ORAL Step и ORAL Sync са представени в таблица 1</w:t>
      </w:r>
      <w:r w:rsidR="00B1387D" w:rsidRPr="00A44594">
        <w:rPr>
          <w:color w:val="000000"/>
        </w:rPr>
        <w:t>2</w:t>
      </w:r>
      <w:r w:rsidRPr="00A44594">
        <w:rPr>
          <w:color w:val="000000"/>
        </w:rPr>
        <w:t>.</w:t>
      </w:r>
    </w:p>
    <w:p w14:paraId="2DFCFBB7" w14:textId="77777777" w:rsidR="009F4FFD" w:rsidRPr="00A44594" w:rsidRDefault="009F4FFD" w:rsidP="00152D59">
      <w:pPr>
        <w:tabs>
          <w:tab w:val="clear" w:pos="567"/>
        </w:tabs>
        <w:spacing w:line="240" w:lineRule="auto"/>
        <w:rPr>
          <w:color w:val="000000"/>
          <w:szCs w:val="22"/>
        </w:rPr>
      </w:pPr>
    </w:p>
    <w:p w14:paraId="5D516AD4" w14:textId="44F9A82B" w:rsidR="009F4FFD" w:rsidRPr="00A44594" w:rsidRDefault="009F4FFD" w:rsidP="005026E1">
      <w:pPr>
        <w:tabs>
          <w:tab w:val="clear" w:pos="567"/>
          <w:tab w:val="left" w:pos="1418"/>
        </w:tabs>
        <w:spacing w:line="240" w:lineRule="auto"/>
        <w:rPr>
          <w:b/>
          <w:color w:val="000000"/>
        </w:rPr>
      </w:pPr>
      <w:r w:rsidRPr="00A44594">
        <w:rPr>
          <w:b/>
          <w:color w:val="000000"/>
        </w:rPr>
        <w:t>Таблица 1</w:t>
      </w:r>
      <w:r w:rsidR="00B1387D" w:rsidRPr="00A44594">
        <w:rPr>
          <w:b/>
          <w:color w:val="000000"/>
        </w:rPr>
        <w:t>2</w:t>
      </w:r>
      <w:r w:rsidRPr="00A44594">
        <w:rPr>
          <w:b/>
          <w:color w:val="000000"/>
        </w:rPr>
        <w:t>:</w:t>
      </w:r>
      <w:r w:rsidR="005026E1">
        <w:rPr>
          <w:b/>
          <w:color w:val="000000"/>
        </w:rPr>
        <w:tab/>
      </w:r>
      <w:r w:rsidRPr="00A44594">
        <w:rPr>
          <w:b/>
          <w:color w:val="000000"/>
        </w:rPr>
        <w:t>LS средна промяна от изходните стойности на HAQ-DI на месец 3</w:t>
      </w:r>
    </w:p>
    <w:tbl>
      <w:tblPr>
        <w:tblW w:w="4971" w:type="pct"/>
        <w:tblInd w:w="-5" w:type="dxa"/>
        <w:tblLayout w:type="fixed"/>
        <w:tblLook w:val="0000" w:firstRow="0" w:lastRow="0" w:firstColumn="0" w:lastColumn="0" w:noHBand="0" w:noVBand="0"/>
      </w:tblPr>
      <w:tblGrid>
        <w:gridCol w:w="1998"/>
        <w:gridCol w:w="2622"/>
        <w:gridCol w:w="2283"/>
        <w:gridCol w:w="2101"/>
        <w:gridCol w:w="6"/>
      </w:tblGrid>
      <w:tr w:rsidR="009F4FFD" w:rsidRPr="00A44594" w14:paraId="7DDE6C00" w14:textId="77777777" w:rsidTr="005026E1">
        <w:trPr>
          <w:cantSplit/>
        </w:trPr>
        <w:tc>
          <w:tcPr>
            <w:tcW w:w="1998" w:type="dxa"/>
            <w:tcBorders>
              <w:top w:val="single" w:sz="4" w:space="0" w:color="auto"/>
              <w:left w:val="single" w:sz="4" w:space="0" w:color="auto"/>
              <w:bottom w:val="single" w:sz="4" w:space="0" w:color="auto"/>
              <w:right w:val="single" w:sz="4" w:space="0" w:color="auto"/>
            </w:tcBorders>
          </w:tcPr>
          <w:p w14:paraId="177C2E92" w14:textId="77777777" w:rsidR="009F4FFD" w:rsidRPr="00A44594" w:rsidRDefault="009F4FFD" w:rsidP="00152D59">
            <w:pPr>
              <w:pStyle w:val="TableTextCentered"/>
              <w:rPr>
                <w:b/>
                <w:color w:val="000000"/>
                <w:sz w:val="22"/>
                <w:szCs w:val="22"/>
              </w:rPr>
            </w:pPr>
            <w:r w:rsidRPr="00A44594">
              <w:rPr>
                <w:b/>
                <w:color w:val="000000"/>
                <w:sz w:val="22"/>
                <w:szCs w:val="22"/>
              </w:rPr>
              <w:t>Плацебо + MTX</w:t>
            </w:r>
          </w:p>
        </w:tc>
        <w:tc>
          <w:tcPr>
            <w:tcW w:w="2622" w:type="dxa"/>
            <w:tcBorders>
              <w:top w:val="single" w:sz="4" w:space="0" w:color="auto"/>
              <w:left w:val="single" w:sz="4" w:space="0" w:color="auto"/>
              <w:bottom w:val="single" w:sz="4" w:space="0" w:color="auto"/>
              <w:right w:val="single" w:sz="4" w:space="0" w:color="auto"/>
            </w:tcBorders>
          </w:tcPr>
          <w:p w14:paraId="12134B91" w14:textId="77777777" w:rsidR="009F4FFD" w:rsidRPr="00A44594" w:rsidRDefault="009F4FFD" w:rsidP="00152D59">
            <w:pPr>
              <w:pStyle w:val="TableTextCentered"/>
              <w:rPr>
                <w:b/>
                <w:color w:val="000000"/>
                <w:sz w:val="22"/>
                <w:szCs w:val="22"/>
              </w:rPr>
            </w:pPr>
            <w:r w:rsidRPr="00A44594">
              <w:rPr>
                <w:b/>
                <w:color w:val="000000"/>
                <w:sz w:val="22"/>
              </w:rPr>
              <w:t>тофацитиниб</w:t>
            </w:r>
          </w:p>
          <w:p w14:paraId="0946B9D1" w14:textId="77777777" w:rsidR="009F4FFD" w:rsidRPr="00A44594" w:rsidRDefault="009F4FFD" w:rsidP="00856F55">
            <w:pPr>
              <w:pStyle w:val="TableTextCentered"/>
              <w:ind w:left="720"/>
              <w:jc w:val="left"/>
              <w:rPr>
                <w:b/>
                <w:color w:val="000000"/>
                <w:sz w:val="22"/>
                <w:szCs w:val="22"/>
              </w:rPr>
            </w:pPr>
            <w:r w:rsidRPr="00A44594">
              <w:rPr>
                <w:b/>
                <w:color w:val="000000"/>
                <w:sz w:val="22"/>
                <w:szCs w:val="22"/>
              </w:rPr>
              <w:t>5 mg два пъти дневно</w:t>
            </w:r>
          </w:p>
          <w:p w14:paraId="79534CFB" w14:textId="77777777" w:rsidR="009F4FFD" w:rsidRPr="00A44594" w:rsidRDefault="009F4FFD" w:rsidP="00152D59">
            <w:pPr>
              <w:pStyle w:val="TableTextCentered"/>
              <w:rPr>
                <w:b/>
                <w:color w:val="000000"/>
                <w:sz w:val="22"/>
                <w:szCs w:val="22"/>
              </w:rPr>
            </w:pPr>
            <w:r w:rsidRPr="00A44594">
              <w:rPr>
                <w:b/>
                <w:color w:val="000000"/>
                <w:sz w:val="22"/>
                <w:szCs w:val="22"/>
              </w:rPr>
              <w:t>+ MTX</w:t>
            </w:r>
          </w:p>
        </w:tc>
        <w:tc>
          <w:tcPr>
            <w:tcW w:w="2283" w:type="dxa"/>
            <w:tcBorders>
              <w:top w:val="single" w:sz="4" w:space="0" w:color="auto"/>
              <w:left w:val="single" w:sz="4" w:space="0" w:color="auto"/>
              <w:bottom w:val="single" w:sz="4" w:space="0" w:color="auto"/>
              <w:right w:val="single" w:sz="4" w:space="0" w:color="auto"/>
            </w:tcBorders>
          </w:tcPr>
          <w:p w14:paraId="0BBD3305" w14:textId="77777777" w:rsidR="009F4FFD" w:rsidRPr="00A44594" w:rsidRDefault="009F4FFD" w:rsidP="00152D59">
            <w:pPr>
              <w:pStyle w:val="TableTextCentered"/>
              <w:rPr>
                <w:b/>
                <w:color w:val="000000"/>
                <w:sz w:val="22"/>
                <w:szCs w:val="22"/>
              </w:rPr>
            </w:pPr>
            <w:r w:rsidRPr="00A44594">
              <w:rPr>
                <w:b/>
                <w:color w:val="000000"/>
                <w:sz w:val="22"/>
              </w:rPr>
              <w:t>тофацитиниб</w:t>
            </w:r>
          </w:p>
          <w:p w14:paraId="745B07C7" w14:textId="77777777" w:rsidR="009F4FFD" w:rsidRPr="00A44594" w:rsidRDefault="009F4FFD" w:rsidP="00152D59">
            <w:pPr>
              <w:pStyle w:val="TableTextCentered"/>
              <w:rPr>
                <w:b/>
                <w:color w:val="000000"/>
                <w:sz w:val="22"/>
                <w:szCs w:val="22"/>
              </w:rPr>
            </w:pPr>
            <w:r w:rsidRPr="00A44594">
              <w:rPr>
                <w:b/>
                <w:color w:val="000000"/>
                <w:sz w:val="22"/>
                <w:szCs w:val="22"/>
              </w:rPr>
              <w:t>10 mg два пъти дневно</w:t>
            </w:r>
          </w:p>
          <w:p w14:paraId="634649A3" w14:textId="77777777" w:rsidR="009F4FFD" w:rsidRPr="00A44594" w:rsidRDefault="009F4FFD" w:rsidP="00152D59">
            <w:pPr>
              <w:pStyle w:val="TableTextCentered"/>
              <w:rPr>
                <w:b/>
                <w:color w:val="000000"/>
                <w:sz w:val="22"/>
                <w:szCs w:val="22"/>
              </w:rPr>
            </w:pPr>
            <w:r w:rsidRPr="00A44594">
              <w:rPr>
                <w:b/>
                <w:color w:val="000000"/>
                <w:sz w:val="22"/>
                <w:szCs w:val="22"/>
              </w:rPr>
              <w:t>+ MTX</w:t>
            </w:r>
          </w:p>
        </w:tc>
        <w:tc>
          <w:tcPr>
            <w:tcW w:w="2107" w:type="dxa"/>
            <w:gridSpan w:val="2"/>
            <w:tcBorders>
              <w:top w:val="single" w:sz="4" w:space="0" w:color="auto"/>
              <w:left w:val="single" w:sz="4" w:space="0" w:color="auto"/>
              <w:bottom w:val="single" w:sz="4" w:space="0" w:color="auto"/>
              <w:right w:val="single" w:sz="4" w:space="0" w:color="auto"/>
            </w:tcBorders>
          </w:tcPr>
          <w:p w14:paraId="1A83E53B" w14:textId="77777777" w:rsidR="009F4FFD" w:rsidRPr="00A44594" w:rsidRDefault="009F4FFD" w:rsidP="00152D59">
            <w:pPr>
              <w:pStyle w:val="TableTextCentered"/>
              <w:rPr>
                <w:b/>
                <w:color w:val="000000"/>
                <w:sz w:val="22"/>
                <w:szCs w:val="22"/>
              </w:rPr>
            </w:pPr>
            <w:r w:rsidRPr="00A44594">
              <w:rPr>
                <w:b/>
                <w:color w:val="000000"/>
                <w:sz w:val="22"/>
                <w:szCs w:val="22"/>
              </w:rPr>
              <w:t>Адалимумаб</w:t>
            </w:r>
          </w:p>
          <w:p w14:paraId="50FDDB4E" w14:textId="77777777" w:rsidR="009F4FFD" w:rsidRPr="00A44594" w:rsidRDefault="009F4FFD" w:rsidP="00152D59">
            <w:pPr>
              <w:pStyle w:val="TableTextCentered"/>
              <w:rPr>
                <w:b/>
                <w:color w:val="000000"/>
                <w:sz w:val="22"/>
                <w:szCs w:val="22"/>
              </w:rPr>
            </w:pPr>
            <w:r w:rsidRPr="00A44594">
              <w:rPr>
                <w:b/>
                <w:color w:val="000000"/>
                <w:sz w:val="22"/>
                <w:szCs w:val="22"/>
              </w:rPr>
              <w:t>40 mg QOW</w:t>
            </w:r>
          </w:p>
          <w:p w14:paraId="35D31521" w14:textId="77777777" w:rsidR="009F4FFD" w:rsidRPr="00A44594" w:rsidRDefault="009F4FFD" w:rsidP="00152D59">
            <w:pPr>
              <w:pStyle w:val="TableTextCentered"/>
              <w:rPr>
                <w:b/>
                <w:color w:val="000000"/>
                <w:sz w:val="22"/>
                <w:szCs w:val="22"/>
              </w:rPr>
            </w:pPr>
            <w:r w:rsidRPr="00A44594">
              <w:rPr>
                <w:b/>
                <w:color w:val="000000"/>
                <w:sz w:val="22"/>
                <w:szCs w:val="22"/>
              </w:rPr>
              <w:t>+ MTX</w:t>
            </w:r>
          </w:p>
        </w:tc>
      </w:tr>
      <w:tr w:rsidR="009F4FFD" w:rsidRPr="00A44594" w14:paraId="78F5F69A" w14:textId="77777777" w:rsidTr="005026E1">
        <w:trPr>
          <w:cantSplit/>
        </w:trPr>
        <w:tc>
          <w:tcPr>
            <w:tcW w:w="9010" w:type="dxa"/>
            <w:gridSpan w:val="5"/>
            <w:tcBorders>
              <w:top w:val="single" w:sz="4" w:space="0" w:color="auto"/>
              <w:left w:val="single" w:sz="4" w:space="0" w:color="auto"/>
              <w:bottom w:val="single" w:sz="4" w:space="0" w:color="auto"/>
              <w:right w:val="single" w:sz="4" w:space="0" w:color="auto"/>
            </w:tcBorders>
          </w:tcPr>
          <w:p w14:paraId="58E2341C" w14:textId="77777777" w:rsidR="009F4FFD" w:rsidRPr="00A44594" w:rsidRDefault="009F4FFD" w:rsidP="00152D59">
            <w:pPr>
              <w:pStyle w:val="TableTextCentered"/>
              <w:rPr>
                <w:b/>
                <w:color w:val="000000"/>
                <w:sz w:val="22"/>
                <w:szCs w:val="22"/>
              </w:rPr>
            </w:pPr>
            <w:r w:rsidRPr="00A44594">
              <w:rPr>
                <w:b/>
                <w:color w:val="000000"/>
                <w:sz w:val="22"/>
                <w:szCs w:val="22"/>
              </w:rPr>
              <w:t>ORAL Standard: Пациенти с недостатъчен отговор към MTX</w:t>
            </w:r>
          </w:p>
        </w:tc>
      </w:tr>
      <w:tr w:rsidR="009F4FFD" w:rsidRPr="00A44594" w14:paraId="4416FC08" w14:textId="77777777" w:rsidTr="005026E1">
        <w:trPr>
          <w:cantSplit/>
        </w:trPr>
        <w:tc>
          <w:tcPr>
            <w:tcW w:w="1998" w:type="dxa"/>
            <w:tcBorders>
              <w:top w:val="single" w:sz="4" w:space="0" w:color="auto"/>
              <w:left w:val="single" w:sz="4" w:space="0" w:color="auto"/>
              <w:bottom w:val="single" w:sz="4" w:space="0" w:color="auto"/>
              <w:right w:val="single" w:sz="4" w:space="0" w:color="auto"/>
            </w:tcBorders>
          </w:tcPr>
          <w:p w14:paraId="0F026962" w14:textId="77777777" w:rsidR="009F4FFD" w:rsidRPr="00A44594" w:rsidRDefault="009F4FFD" w:rsidP="00152D59">
            <w:pPr>
              <w:pStyle w:val="TableText"/>
              <w:jc w:val="center"/>
              <w:rPr>
                <w:rFonts w:cs="Times New Roman"/>
                <w:color w:val="000000"/>
                <w:sz w:val="22"/>
                <w:szCs w:val="22"/>
              </w:rPr>
            </w:pPr>
            <w:r w:rsidRPr="00A44594">
              <w:rPr>
                <w:b/>
                <w:color w:val="000000"/>
                <w:sz w:val="22"/>
                <w:szCs w:val="22"/>
              </w:rPr>
              <w:t>N=96</w:t>
            </w:r>
          </w:p>
        </w:tc>
        <w:tc>
          <w:tcPr>
            <w:tcW w:w="2622" w:type="dxa"/>
            <w:tcBorders>
              <w:top w:val="single" w:sz="4" w:space="0" w:color="auto"/>
              <w:left w:val="single" w:sz="4" w:space="0" w:color="auto"/>
              <w:bottom w:val="single" w:sz="4" w:space="0" w:color="auto"/>
              <w:right w:val="single" w:sz="4" w:space="0" w:color="auto"/>
            </w:tcBorders>
          </w:tcPr>
          <w:p w14:paraId="6A919CC1" w14:textId="77777777" w:rsidR="009F4FFD" w:rsidRPr="00A44594" w:rsidRDefault="009F4FFD" w:rsidP="00152D59">
            <w:pPr>
              <w:pStyle w:val="TableText"/>
              <w:jc w:val="center"/>
              <w:rPr>
                <w:rFonts w:cs="Times New Roman"/>
                <w:color w:val="000000"/>
                <w:sz w:val="22"/>
                <w:szCs w:val="22"/>
              </w:rPr>
            </w:pPr>
            <w:r w:rsidRPr="00A44594">
              <w:rPr>
                <w:b/>
                <w:color w:val="000000"/>
                <w:sz w:val="22"/>
                <w:szCs w:val="22"/>
              </w:rPr>
              <w:t>N=185</w:t>
            </w:r>
          </w:p>
        </w:tc>
        <w:tc>
          <w:tcPr>
            <w:tcW w:w="2283" w:type="dxa"/>
            <w:tcBorders>
              <w:top w:val="single" w:sz="4" w:space="0" w:color="auto"/>
              <w:left w:val="single" w:sz="4" w:space="0" w:color="auto"/>
              <w:bottom w:val="single" w:sz="4" w:space="0" w:color="auto"/>
              <w:right w:val="single" w:sz="4" w:space="0" w:color="auto"/>
            </w:tcBorders>
          </w:tcPr>
          <w:p w14:paraId="6F37953E" w14:textId="77777777" w:rsidR="009F4FFD" w:rsidRPr="00A44594" w:rsidRDefault="009F4FFD" w:rsidP="00152D59">
            <w:pPr>
              <w:pStyle w:val="TableText"/>
              <w:jc w:val="center"/>
              <w:rPr>
                <w:rFonts w:cs="Times New Roman"/>
                <w:color w:val="000000"/>
                <w:sz w:val="22"/>
                <w:szCs w:val="22"/>
              </w:rPr>
            </w:pPr>
            <w:r w:rsidRPr="00A44594">
              <w:rPr>
                <w:b/>
                <w:color w:val="000000"/>
                <w:sz w:val="22"/>
                <w:szCs w:val="22"/>
              </w:rPr>
              <w:t>N=183</w:t>
            </w:r>
          </w:p>
        </w:tc>
        <w:tc>
          <w:tcPr>
            <w:tcW w:w="2107" w:type="dxa"/>
            <w:gridSpan w:val="2"/>
            <w:tcBorders>
              <w:top w:val="single" w:sz="4" w:space="0" w:color="auto"/>
              <w:left w:val="single" w:sz="4" w:space="0" w:color="auto"/>
              <w:bottom w:val="single" w:sz="4" w:space="0" w:color="auto"/>
              <w:right w:val="single" w:sz="4" w:space="0" w:color="auto"/>
            </w:tcBorders>
          </w:tcPr>
          <w:p w14:paraId="42655266" w14:textId="77777777" w:rsidR="009F4FFD" w:rsidRPr="00A44594" w:rsidRDefault="009F4FFD" w:rsidP="00152D59">
            <w:pPr>
              <w:pStyle w:val="TableText"/>
              <w:jc w:val="center"/>
              <w:rPr>
                <w:rFonts w:cs="Times New Roman"/>
                <w:color w:val="000000"/>
                <w:sz w:val="22"/>
                <w:szCs w:val="22"/>
              </w:rPr>
            </w:pPr>
            <w:r w:rsidRPr="00A44594">
              <w:rPr>
                <w:b/>
                <w:color w:val="000000"/>
                <w:sz w:val="22"/>
                <w:szCs w:val="22"/>
              </w:rPr>
              <w:t>N=188</w:t>
            </w:r>
          </w:p>
        </w:tc>
      </w:tr>
      <w:tr w:rsidR="009F4FFD" w:rsidRPr="00A44594" w14:paraId="05E9FBDB" w14:textId="77777777" w:rsidTr="005026E1">
        <w:trPr>
          <w:cantSplit/>
        </w:trPr>
        <w:tc>
          <w:tcPr>
            <w:tcW w:w="1998" w:type="dxa"/>
            <w:tcBorders>
              <w:top w:val="single" w:sz="4" w:space="0" w:color="auto"/>
              <w:left w:val="single" w:sz="4" w:space="0" w:color="auto"/>
              <w:bottom w:val="single" w:sz="4" w:space="0" w:color="auto"/>
              <w:right w:val="single" w:sz="4" w:space="0" w:color="auto"/>
            </w:tcBorders>
            <w:vAlign w:val="center"/>
          </w:tcPr>
          <w:p w14:paraId="40CF84BD"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-0,24</w:t>
            </w:r>
          </w:p>
        </w:tc>
        <w:tc>
          <w:tcPr>
            <w:tcW w:w="2622" w:type="dxa"/>
            <w:tcBorders>
              <w:top w:val="single" w:sz="4" w:space="0" w:color="auto"/>
              <w:left w:val="single" w:sz="4" w:space="0" w:color="auto"/>
              <w:bottom w:val="single" w:sz="4" w:space="0" w:color="auto"/>
              <w:right w:val="single" w:sz="4" w:space="0" w:color="auto"/>
            </w:tcBorders>
            <w:vAlign w:val="center"/>
          </w:tcPr>
          <w:p w14:paraId="74242B96"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-0,54***</w:t>
            </w:r>
          </w:p>
        </w:tc>
        <w:tc>
          <w:tcPr>
            <w:tcW w:w="2283" w:type="dxa"/>
            <w:tcBorders>
              <w:top w:val="single" w:sz="4" w:space="0" w:color="auto"/>
              <w:left w:val="single" w:sz="4" w:space="0" w:color="auto"/>
              <w:bottom w:val="single" w:sz="4" w:space="0" w:color="auto"/>
              <w:right w:val="single" w:sz="4" w:space="0" w:color="auto"/>
            </w:tcBorders>
            <w:vAlign w:val="center"/>
          </w:tcPr>
          <w:p w14:paraId="2AA90D09"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-0,61***</w:t>
            </w:r>
          </w:p>
        </w:tc>
        <w:tc>
          <w:tcPr>
            <w:tcW w:w="2107" w:type="dxa"/>
            <w:gridSpan w:val="2"/>
            <w:tcBorders>
              <w:top w:val="single" w:sz="4" w:space="0" w:color="auto"/>
              <w:left w:val="single" w:sz="4" w:space="0" w:color="auto"/>
              <w:bottom w:val="single" w:sz="4" w:space="0" w:color="auto"/>
              <w:right w:val="single" w:sz="4" w:space="0" w:color="auto"/>
            </w:tcBorders>
            <w:vAlign w:val="center"/>
          </w:tcPr>
          <w:p w14:paraId="3265C958"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-0,50***</w:t>
            </w:r>
          </w:p>
        </w:tc>
      </w:tr>
      <w:tr w:rsidR="009F4FFD" w:rsidRPr="00A44594" w14:paraId="63635A10" w14:textId="77777777" w:rsidTr="005026E1">
        <w:trPr>
          <w:gridAfter w:val="1"/>
          <w:wAfter w:w="6" w:type="dxa"/>
          <w:cantSplit/>
        </w:trPr>
        <w:tc>
          <w:tcPr>
            <w:tcW w:w="9004" w:type="dxa"/>
            <w:gridSpan w:val="4"/>
            <w:tcBorders>
              <w:top w:val="single" w:sz="4" w:space="0" w:color="auto"/>
              <w:left w:val="single" w:sz="4" w:space="0" w:color="auto"/>
              <w:bottom w:val="single" w:sz="4" w:space="0" w:color="auto"/>
              <w:right w:val="single" w:sz="4" w:space="0" w:color="auto"/>
            </w:tcBorders>
            <w:vAlign w:val="center"/>
          </w:tcPr>
          <w:p w14:paraId="7C6FAD96" w14:textId="77777777" w:rsidR="009F4FFD" w:rsidRPr="00A44594" w:rsidRDefault="009F4FFD" w:rsidP="00152D59">
            <w:pPr>
              <w:pStyle w:val="TableText"/>
              <w:jc w:val="center"/>
              <w:rPr>
                <w:rFonts w:cs="Times New Roman"/>
                <w:color w:val="000000"/>
                <w:sz w:val="22"/>
                <w:szCs w:val="22"/>
              </w:rPr>
            </w:pPr>
            <w:r w:rsidRPr="00A44594">
              <w:rPr>
                <w:b/>
                <w:color w:val="000000"/>
                <w:sz w:val="22"/>
                <w:szCs w:val="22"/>
              </w:rPr>
              <w:t>ORAL Step: Пациенти с недостатъчен отговор към инхибитор на TNF</w:t>
            </w:r>
          </w:p>
        </w:tc>
      </w:tr>
      <w:tr w:rsidR="009F4FFD" w:rsidRPr="00A44594" w14:paraId="4D44339F" w14:textId="77777777" w:rsidTr="005026E1">
        <w:trPr>
          <w:cantSplit/>
        </w:trPr>
        <w:tc>
          <w:tcPr>
            <w:tcW w:w="1998" w:type="dxa"/>
            <w:tcBorders>
              <w:top w:val="single" w:sz="4" w:space="0" w:color="auto"/>
              <w:left w:val="single" w:sz="4" w:space="0" w:color="auto"/>
              <w:bottom w:val="single" w:sz="4" w:space="0" w:color="auto"/>
              <w:right w:val="single" w:sz="4" w:space="0" w:color="auto"/>
            </w:tcBorders>
          </w:tcPr>
          <w:p w14:paraId="7582FA57" w14:textId="77777777" w:rsidR="009F4FFD" w:rsidRPr="00A44594" w:rsidRDefault="009F4FFD" w:rsidP="00152D59">
            <w:pPr>
              <w:pStyle w:val="TableText"/>
              <w:jc w:val="center"/>
              <w:rPr>
                <w:rFonts w:cs="Times New Roman"/>
                <w:color w:val="000000"/>
                <w:sz w:val="22"/>
                <w:szCs w:val="22"/>
              </w:rPr>
            </w:pPr>
            <w:r w:rsidRPr="00A44594">
              <w:rPr>
                <w:b/>
                <w:color w:val="000000"/>
                <w:sz w:val="22"/>
                <w:szCs w:val="22"/>
              </w:rPr>
              <w:t>N=118</w:t>
            </w:r>
          </w:p>
        </w:tc>
        <w:tc>
          <w:tcPr>
            <w:tcW w:w="2622" w:type="dxa"/>
            <w:tcBorders>
              <w:top w:val="single" w:sz="4" w:space="0" w:color="auto"/>
              <w:left w:val="single" w:sz="4" w:space="0" w:color="auto"/>
              <w:bottom w:val="single" w:sz="4" w:space="0" w:color="auto"/>
              <w:right w:val="single" w:sz="4" w:space="0" w:color="auto"/>
            </w:tcBorders>
          </w:tcPr>
          <w:p w14:paraId="3CCAD657" w14:textId="77777777" w:rsidR="009F4FFD" w:rsidRPr="00A44594" w:rsidRDefault="009F4FFD" w:rsidP="00152D59">
            <w:pPr>
              <w:pStyle w:val="TableText"/>
              <w:jc w:val="center"/>
              <w:rPr>
                <w:rFonts w:cs="Times New Roman"/>
                <w:color w:val="000000"/>
                <w:sz w:val="22"/>
                <w:szCs w:val="22"/>
              </w:rPr>
            </w:pPr>
            <w:r w:rsidRPr="00A44594">
              <w:rPr>
                <w:b/>
                <w:color w:val="000000"/>
                <w:sz w:val="22"/>
                <w:szCs w:val="22"/>
              </w:rPr>
              <w:t>N=117</w:t>
            </w:r>
          </w:p>
        </w:tc>
        <w:tc>
          <w:tcPr>
            <w:tcW w:w="2283" w:type="dxa"/>
            <w:tcBorders>
              <w:top w:val="single" w:sz="4" w:space="0" w:color="auto"/>
              <w:left w:val="single" w:sz="4" w:space="0" w:color="auto"/>
              <w:bottom w:val="single" w:sz="4" w:space="0" w:color="auto"/>
              <w:right w:val="single" w:sz="4" w:space="0" w:color="auto"/>
            </w:tcBorders>
          </w:tcPr>
          <w:p w14:paraId="4C8D8F76" w14:textId="77777777" w:rsidR="009F4FFD" w:rsidRPr="00A44594" w:rsidRDefault="009F4FFD" w:rsidP="00152D59">
            <w:pPr>
              <w:pStyle w:val="TableText"/>
              <w:jc w:val="center"/>
              <w:rPr>
                <w:rFonts w:cs="Times New Roman"/>
                <w:color w:val="000000"/>
                <w:sz w:val="22"/>
                <w:szCs w:val="22"/>
              </w:rPr>
            </w:pPr>
            <w:r w:rsidRPr="00A44594">
              <w:rPr>
                <w:b/>
                <w:color w:val="000000"/>
                <w:sz w:val="22"/>
                <w:szCs w:val="22"/>
              </w:rPr>
              <w:t>N=125</w:t>
            </w:r>
          </w:p>
        </w:tc>
        <w:tc>
          <w:tcPr>
            <w:tcW w:w="2107" w:type="dxa"/>
            <w:gridSpan w:val="2"/>
            <w:tcBorders>
              <w:top w:val="single" w:sz="4" w:space="0" w:color="auto"/>
              <w:left w:val="single" w:sz="4" w:space="0" w:color="auto"/>
              <w:bottom w:val="single" w:sz="4" w:space="0" w:color="auto"/>
              <w:right w:val="single" w:sz="4" w:space="0" w:color="auto"/>
            </w:tcBorders>
          </w:tcPr>
          <w:p w14:paraId="6DC5831F" w14:textId="77777777" w:rsidR="009F4FFD" w:rsidRPr="00A44594" w:rsidRDefault="009F4FFD" w:rsidP="00152D59">
            <w:pPr>
              <w:pStyle w:val="TableText"/>
              <w:jc w:val="center"/>
              <w:rPr>
                <w:rFonts w:cs="Times New Roman"/>
                <w:color w:val="000000"/>
                <w:sz w:val="22"/>
                <w:szCs w:val="22"/>
              </w:rPr>
            </w:pPr>
            <w:r w:rsidRPr="00A44594">
              <w:rPr>
                <w:color w:val="000000"/>
                <w:sz w:val="22"/>
                <w:szCs w:val="22"/>
              </w:rPr>
              <w:t>NA</w:t>
            </w:r>
          </w:p>
        </w:tc>
      </w:tr>
      <w:tr w:rsidR="009F4FFD" w:rsidRPr="00A44594" w14:paraId="79523386" w14:textId="77777777" w:rsidTr="005026E1">
        <w:trPr>
          <w:cantSplit/>
        </w:trPr>
        <w:tc>
          <w:tcPr>
            <w:tcW w:w="1998" w:type="dxa"/>
            <w:tcBorders>
              <w:top w:val="single" w:sz="4" w:space="0" w:color="auto"/>
              <w:left w:val="single" w:sz="4" w:space="0" w:color="auto"/>
              <w:bottom w:val="single" w:sz="4" w:space="0" w:color="auto"/>
              <w:right w:val="single" w:sz="4" w:space="0" w:color="auto"/>
            </w:tcBorders>
            <w:vAlign w:val="center"/>
          </w:tcPr>
          <w:p w14:paraId="4C7D423D"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lastRenderedPageBreak/>
              <w:t>-0,18</w:t>
            </w:r>
          </w:p>
        </w:tc>
        <w:tc>
          <w:tcPr>
            <w:tcW w:w="2622" w:type="dxa"/>
            <w:tcBorders>
              <w:top w:val="single" w:sz="4" w:space="0" w:color="auto"/>
              <w:left w:val="single" w:sz="4" w:space="0" w:color="auto"/>
              <w:bottom w:val="single" w:sz="4" w:space="0" w:color="auto"/>
              <w:right w:val="single" w:sz="4" w:space="0" w:color="auto"/>
            </w:tcBorders>
            <w:vAlign w:val="center"/>
          </w:tcPr>
          <w:p w14:paraId="7C62F214"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-0,43***</w:t>
            </w:r>
          </w:p>
        </w:tc>
        <w:tc>
          <w:tcPr>
            <w:tcW w:w="2283" w:type="dxa"/>
            <w:tcBorders>
              <w:top w:val="single" w:sz="4" w:space="0" w:color="auto"/>
              <w:left w:val="single" w:sz="4" w:space="0" w:color="auto"/>
              <w:bottom w:val="single" w:sz="4" w:space="0" w:color="auto"/>
              <w:right w:val="single" w:sz="4" w:space="0" w:color="auto"/>
            </w:tcBorders>
            <w:vAlign w:val="center"/>
          </w:tcPr>
          <w:p w14:paraId="7AEDD3E3"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-0,46***</w:t>
            </w:r>
          </w:p>
        </w:tc>
        <w:tc>
          <w:tcPr>
            <w:tcW w:w="2107" w:type="dxa"/>
            <w:gridSpan w:val="2"/>
            <w:tcBorders>
              <w:top w:val="single" w:sz="4" w:space="0" w:color="auto"/>
              <w:left w:val="single" w:sz="4" w:space="0" w:color="auto"/>
              <w:bottom w:val="single" w:sz="4" w:space="0" w:color="auto"/>
              <w:right w:val="single" w:sz="4" w:space="0" w:color="auto"/>
            </w:tcBorders>
            <w:vAlign w:val="center"/>
          </w:tcPr>
          <w:p w14:paraId="10E69797"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NA</w:t>
            </w:r>
          </w:p>
        </w:tc>
      </w:tr>
      <w:tr w:rsidR="009F4FFD" w:rsidRPr="00A44594" w14:paraId="6E03A3E2" w14:textId="77777777" w:rsidTr="005026E1">
        <w:trPr>
          <w:cantSplit/>
        </w:trPr>
        <w:tc>
          <w:tcPr>
            <w:tcW w:w="1998" w:type="dxa"/>
            <w:tcBorders>
              <w:top w:val="single" w:sz="4" w:space="0" w:color="auto"/>
              <w:left w:val="single" w:sz="4" w:space="0" w:color="auto"/>
              <w:bottom w:val="single" w:sz="4" w:space="0" w:color="auto"/>
              <w:right w:val="single" w:sz="4" w:space="0" w:color="auto"/>
            </w:tcBorders>
          </w:tcPr>
          <w:p w14:paraId="618F9A4F" w14:textId="77777777" w:rsidR="009F4FFD" w:rsidRPr="00A44594" w:rsidRDefault="009F4FFD" w:rsidP="00152D59">
            <w:pPr>
              <w:pStyle w:val="TableText"/>
              <w:jc w:val="center"/>
              <w:rPr>
                <w:rFonts w:cs="Times New Roman"/>
                <w:color w:val="000000"/>
                <w:sz w:val="22"/>
                <w:szCs w:val="22"/>
              </w:rPr>
            </w:pPr>
            <w:r w:rsidRPr="00A44594">
              <w:rPr>
                <w:rFonts w:cs="Times New Roman"/>
                <w:b/>
                <w:color w:val="000000"/>
                <w:sz w:val="22"/>
                <w:szCs w:val="22"/>
              </w:rPr>
              <w:t>Плацебо + DMARD</w:t>
            </w:r>
          </w:p>
        </w:tc>
        <w:tc>
          <w:tcPr>
            <w:tcW w:w="2622" w:type="dxa"/>
            <w:tcBorders>
              <w:top w:val="single" w:sz="4" w:space="0" w:color="auto"/>
              <w:left w:val="single" w:sz="4" w:space="0" w:color="auto"/>
              <w:bottom w:val="single" w:sz="4" w:space="0" w:color="auto"/>
              <w:right w:val="single" w:sz="4" w:space="0" w:color="auto"/>
            </w:tcBorders>
          </w:tcPr>
          <w:p w14:paraId="5D1FA1A3" w14:textId="77777777" w:rsidR="009F4FFD" w:rsidRPr="00A44594" w:rsidRDefault="009F4FFD" w:rsidP="00152D59">
            <w:pPr>
              <w:pStyle w:val="TableText"/>
              <w:jc w:val="center"/>
              <w:rPr>
                <w:rFonts w:cs="Times New Roman"/>
                <w:b/>
                <w:color w:val="000000"/>
                <w:sz w:val="22"/>
                <w:szCs w:val="22"/>
              </w:rPr>
            </w:pPr>
            <w:r w:rsidRPr="00A44594">
              <w:rPr>
                <w:b/>
                <w:color w:val="000000"/>
                <w:sz w:val="22"/>
              </w:rPr>
              <w:t>тофацитиниб</w:t>
            </w:r>
            <w:r w:rsidRPr="00A44594">
              <w:rPr>
                <w:rFonts w:cs="Times New Roman"/>
                <w:b/>
                <w:color w:val="000000"/>
                <w:sz w:val="22"/>
                <w:szCs w:val="22"/>
              </w:rPr>
              <w:t xml:space="preserve"> 5 mg </w:t>
            </w:r>
          </w:p>
          <w:p w14:paraId="2188DB5C" w14:textId="77777777" w:rsidR="009F4FFD" w:rsidRPr="00A44594" w:rsidRDefault="009F4FFD" w:rsidP="00152D59">
            <w:pPr>
              <w:pStyle w:val="TableText"/>
              <w:jc w:val="center"/>
              <w:rPr>
                <w:rFonts w:cs="Times New Roman"/>
                <w:b/>
                <w:color w:val="000000"/>
                <w:sz w:val="22"/>
                <w:szCs w:val="22"/>
              </w:rPr>
            </w:pPr>
            <w:r w:rsidRPr="00A44594">
              <w:rPr>
                <w:rFonts w:cs="Times New Roman"/>
                <w:b/>
                <w:color w:val="000000"/>
                <w:sz w:val="22"/>
                <w:szCs w:val="22"/>
              </w:rPr>
              <w:t>два пъти дневно + DMARD</w:t>
            </w:r>
          </w:p>
        </w:tc>
        <w:tc>
          <w:tcPr>
            <w:tcW w:w="2283" w:type="dxa"/>
            <w:tcBorders>
              <w:top w:val="single" w:sz="4" w:space="0" w:color="auto"/>
              <w:left w:val="single" w:sz="4" w:space="0" w:color="auto"/>
              <w:bottom w:val="single" w:sz="4" w:space="0" w:color="auto"/>
              <w:right w:val="single" w:sz="4" w:space="0" w:color="auto"/>
            </w:tcBorders>
          </w:tcPr>
          <w:p w14:paraId="1A54168A" w14:textId="77777777" w:rsidR="009F4FFD" w:rsidRPr="00A44594" w:rsidRDefault="009F4FFD" w:rsidP="00152D59">
            <w:pPr>
              <w:pStyle w:val="TableTextCentered"/>
              <w:rPr>
                <w:b/>
                <w:color w:val="000000"/>
                <w:sz w:val="22"/>
                <w:szCs w:val="22"/>
              </w:rPr>
            </w:pPr>
            <w:r w:rsidRPr="00A44594">
              <w:rPr>
                <w:b/>
                <w:color w:val="000000"/>
                <w:sz w:val="22"/>
              </w:rPr>
              <w:t>тофацитиниб</w:t>
            </w:r>
            <w:r w:rsidRPr="00A44594">
              <w:rPr>
                <w:b/>
                <w:color w:val="000000"/>
                <w:sz w:val="22"/>
                <w:szCs w:val="22"/>
              </w:rPr>
              <w:t xml:space="preserve"> 10 mg два пъти дневно</w:t>
            </w:r>
          </w:p>
          <w:p w14:paraId="26F175DD" w14:textId="77777777" w:rsidR="009F4FFD" w:rsidRPr="00A44594" w:rsidRDefault="009F4FFD" w:rsidP="00152D59">
            <w:pPr>
              <w:pStyle w:val="TableTextCentered"/>
              <w:rPr>
                <w:b/>
                <w:color w:val="000000"/>
                <w:sz w:val="22"/>
                <w:szCs w:val="22"/>
              </w:rPr>
            </w:pPr>
            <w:r w:rsidRPr="00A44594">
              <w:rPr>
                <w:b/>
                <w:color w:val="000000"/>
                <w:sz w:val="22"/>
                <w:szCs w:val="22"/>
              </w:rPr>
              <w:t>+ DMARD</w:t>
            </w:r>
          </w:p>
        </w:tc>
        <w:tc>
          <w:tcPr>
            <w:tcW w:w="2107" w:type="dxa"/>
            <w:gridSpan w:val="2"/>
            <w:tcBorders>
              <w:top w:val="single" w:sz="4" w:space="0" w:color="auto"/>
              <w:left w:val="single" w:sz="4" w:space="0" w:color="auto"/>
              <w:bottom w:val="single" w:sz="4" w:space="0" w:color="auto"/>
              <w:right w:val="single" w:sz="4" w:space="0" w:color="auto"/>
            </w:tcBorders>
          </w:tcPr>
          <w:p w14:paraId="18436EF0" w14:textId="77777777" w:rsidR="009F4FFD" w:rsidRPr="002E7EFC" w:rsidRDefault="009F4FFD" w:rsidP="00152D59">
            <w:pPr>
              <w:pStyle w:val="TableTextCentered"/>
              <w:rPr>
                <w:color w:val="000000"/>
              </w:rPr>
            </w:pPr>
          </w:p>
        </w:tc>
      </w:tr>
      <w:tr w:rsidR="009F4FFD" w:rsidRPr="00A44594" w14:paraId="1AF4FDBA" w14:textId="77777777" w:rsidTr="005026E1">
        <w:trPr>
          <w:cantSplit/>
        </w:trPr>
        <w:tc>
          <w:tcPr>
            <w:tcW w:w="9010" w:type="dxa"/>
            <w:gridSpan w:val="5"/>
            <w:tcBorders>
              <w:top w:val="single" w:sz="4" w:space="0" w:color="auto"/>
              <w:left w:val="single" w:sz="4" w:space="0" w:color="auto"/>
              <w:bottom w:val="single" w:sz="4" w:space="0" w:color="auto"/>
              <w:right w:val="single" w:sz="4" w:space="0" w:color="auto"/>
            </w:tcBorders>
            <w:vAlign w:val="center"/>
          </w:tcPr>
          <w:p w14:paraId="1CB305DF" w14:textId="77777777" w:rsidR="009F4FFD" w:rsidRPr="00A44594" w:rsidRDefault="009F4FFD" w:rsidP="00152D59">
            <w:pPr>
              <w:pStyle w:val="TableText"/>
              <w:jc w:val="center"/>
              <w:rPr>
                <w:rFonts w:cs="Times New Roman"/>
                <w:color w:val="000000"/>
                <w:sz w:val="22"/>
                <w:szCs w:val="22"/>
              </w:rPr>
            </w:pPr>
            <w:r w:rsidRPr="00A44594">
              <w:rPr>
                <w:b/>
                <w:color w:val="000000"/>
                <w:sz w:val="22"/>
                <w:szCs w:val="22"/>
              </w:rPr>
              <w:t>ORAL Sync: Пациенти с недостатъчен отговор към DMARD</w:t>
            </w:r>
          </w:p>
        </w:tc>
      </w:tr>
      <w:tr w:rsidR="009F4FFD" w:rsidRPr="00A44594" w14:paraId="71D91FF3" w14:textId="77777777" w:rsidTr="005026E1">
        <w:trPr>
          <w:cantSplit/>
        </w:trPr>
        <w:tc>
          <w:tcPr>
            <w:tcW w:w="1998" w:type="dxa"/>
            <w:tcBorders>
              <w:top w:val="single" w:sz="4" w:space="0" w:color="auto"/>
              <w:left w:val="single" w:sz="4" w:space="0" w:color="auto"/>
              <w:bottom w:val="single" w:sz="4" w:space="0" w:color="auto"/>
              <w:right w:val="single" w:sz="4" w:space="0" w:color="auto"/>
            </w:tcBorders>
          </w:tcPr>
          <w:p w14:paraId="43B68783" w14:textId="77777777" w:rsidR="009F4FFD" w:rsidRPr="00A44594" w:rsidRDefault="009F4FFD" w:rsidP="00152D59">
            <w:pPr>
              <w:pStyle w:val="TableText"/>
              <w:jc w:val="center"/>
              <w:rPr>
                <w:rFonts w:cs="Times New Roman"/>
                <w:b/>
                <w:color w:val="000000"/>
                <w:sz w:val="22"/>
                <w:szCs w:val="22"/>
              </w:rPr>
            </w:pPr>
            <w:r w:rsidRPr="00A44594">
              <w:rPr>
                <w:rFonts w:cs="Times New Roman"/>
                <w:b/>
                <w:color w:val="000000"/>
                <w:sz w:val="22"/>
                <w:szCs w:val="22"/>
              </w:rPr>
              <w:t>N=147</w:t>
            </w:r>
          </w:p>
        </w:tc>
        <w:tc>
          <w:tcPr>
            <w:tcW w:w="2622" w:type="dxa"/>
            <w:tcBorders>
              <w:top w:val="single" w:sz="4" w:space="0" w:color="auto"/>
              <w:left w:val="single" w:sz="4" w:space="0" w:color="auto"/>
              <w:bottom w:val="single" w:sz="4" w:space="0" w:color="auto"/>
              <w:right w:val="single" w:sz="4" w:space="0" w:color="auto"/>
            </w:tcBorders>
          </w:tcPr>
          <w:p w14:paraId="4C79763E" w14:textId="77777777" w:rsidR="009F4FFD" w:rsidRPr="00A44594" w:rsidRDefault="009F4FFD" w:rsidP="00152D59">
            <w:pPr>
              <w:pStyle w:val="TableText"/>
              <w:jc w:val="center"/>
              <w:rPr>
                <w:rFonts w:cs="Times New Roman"/>
                <w:b/>
                <w:color w:val="000000"/>
                <w:sz w:val="22"/>
                <w:szCs w:val="22"/>
              </w:rPr>
            </w:pPr>
            <w:r w:rsidRPr="00A44594">
              <w:rPr>
                <w:rFonts w:cs="Times New Roman"/>
                <w:b/>
                <w:color w:val="000000"/>
                <w:sz w:val="22"/>
                <w:szCs w:val="22"/>
              </w:rPr>
              <w:t>N=292</w:t>
            </w:r>
          </w:p>
        </w:tc>
        <w:tc>
          <w:tcPr>
            <w:tcW w:w="2283" w:type="dxa"/>
            <w:tcBorders>
              <w:top w:val="single" w:sz="4" w:space="0" w:color="auto"/>
              <w:left w:val="single" w:sz="4" w:space="0" w:color="auto"/>
              <w:bottom w:val="single" w:sz="4" w:space="0" w:color="auto"/>
              <w:right w:val="single" w:sz="4" w:space="0" w:color="auto"/>
            </w:tcBorders>
          </w:tcPr>
          <w:p w14:paraId="6ABA1791" w14:textId="77777777" w:rsidR="009F4FFD" w:rsidRPr="00A44594" w:rsidRDefault="009F4FFD" w:rsidP="00152D59">
            <w:pPr>
              <w:pStyle w:val="TableText"/>
              <w:jc w:val="center"/>
              <w:rPr>
                <w:rFonts w:cs="Times New Roman"/>
                <w:b/>
                <w:color w:val="000000"/>
                <w:sz w:val="22"/>
                <w:szCs w:val="22"/>
              </w:rPr>
            </w:pPr>
            <w:r w:rsidRPr="00A44594">
              <w:rPr>
                <w:rFonts w:cs="Times New Roman"/>
                <w:b/>
                <w:color w:val="000000"/>
                <w:sz w:val="22"/>
                <w:szCs w:val="22"/>
              </w:rPr>
              <w:t>N=292</w:t>
            </w:r>
          </w:p>
        </w:tc>
        <w:tc>
          <w:tcPr>
            <w:tcW w:w="2107" w:type="dxa"/>
            <w:gridSpan w:val="2"/>
            <w:tcBorders>
              <w:top w:val="single" w:sz="4" w:space="0" w:color="auto"/>
              <w:left w:val="single" w:sz="4" w:space="0" w:color="auto"/>
              <w:bottom w:val="single" w:sz="4" w:space="0" w:color="auto"/>
              <w:right w:val="single" w:sz="4" w:space="0" w:color="auto"/>
            </w:tcBorders>
          </w:tcPr>
          <w:p w14:paraId="0026F6DD"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NA</w:t>
            </w:r>
          </w:p>
        </w:tc>
      </w:tr>
      <w:tr w:rsidR="009F4FFD" w:rsidRPr="00A44594" w14:paraId="0C49B269" w14:textId="77777777" w:rsidTr="005026E1">
        <w:trPr>
          <w:cantSplit/>
        </w:trPr>
        <w:tc>
          <w:tcPr>
            <w:tcW w:w="1998" w:type="dxa"/>
            <w:tcBorders>
              <w:top w:val="single" w:sz="4" w:space="0" w:color="auto"/>
              <w:left w:val="single" w:sz="4" w:space="0" w:color="auto"/>
              <w:bottom w:val="single" w:sz="4" w:space="0" w:color="auto"/>
              <w:right w:val="single" w:sz="4" w:space="0" w:color="auto"/>
            </w:tcBorders>
          </w:tcPr>
          <w:p w14:paraId="31AB98CD"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-0,21</w:t>
            </w:r>
          </w:p>
        </w:tc>
        <w:tc>
          <w:tcPr>
            <w:tcW w:w="2622" w:type="dxa"/>
            <w:tcBorders>
              <w:top w:val="single" w:sz="4" w:space="0" w:color="auto"/>
              <w:left w:val="single" w:sz="4" w:space="0" w:color="auto"/>
              <w:bottom w:val="single" w:sz="4" w:space="0" w:color="auto"/>
              <w:right w:val="single" w:sz="4" w:space="0" w:color="auto"/>
            </w:tcBorders>
          </w:tcPr>
          <w:p w14:paraId="1F11CB83"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-0,46***</w:t>
            </w:r>
          </w:p>
        </w:tc>
        <w:tc>
          <w:tcPr>
            <w:tcW w:w="2283" w:type="dxa"/>
            <w:tcBorders>
              <w:top w:val="single" w:sz="4" w:space="0" w:color="auto"/>
              <w:left w:val="single" w:sz="4" w:space="0" w:color="auto"/>
              <w:bottom w:val="single" w:sz="4" w:space="0" w:color="auto"/>
              <w:right w:val="single" w:sz="4" w:space="0" w:color="auto"/>
            </w:tcBorders>
          </w:tcPr>
          <w:p w14:paraId="08B92EAB"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-0,56***</w:t>
            </w:r>
          </w:p>
        </w:tc>
        <w:tc>
          <w:tcPr>
            <w:tcW w:w="2107" w:type="dxa"/>
            <w:gridSpan w:val="2"/>
            <w:tcBorders>
              <w:top w:val="single" w:sz="4" w:space="0" w:color="auto"/>
              <w:left w:val="single" w:sz="4" w:space="0" w:color="auto"/>
              <w:bottom w:val="single" w:sz="4" w:space="0" w:color="auto"/>
              <w:right w:val="single" w:sz="4" w:space="0" w:color="auto"/>
            </w:tcBorders>
          </w:tcPr>
          <w:p w14:paraId="434013F0" w14:textId="77777777" w:rsidR="009F4FFD" w:rsidRPr="00A44594" w:rsidRDefault="009F4FFD" w:rsidP="00152D59">
            <w:pPr>
              <w:pStyle w:val="TableText"/>
              <w:jc w:val="center"/>
              <w:rPr>
                <w:rFonts w:cs="Times New Roman"/>
                <w:color w:val="000000"/>
                <w:sz w:val="22"/>
                <w:szCs w:val="22"/>
              </w:rPr>
            </w:pPr>
            <w:r w:rsidRPr="00A44594">
              <w:rPr>
                <w:rFonts w:cs="Times New Roman"/>
                <w:color w:val="000000"/>
                <w:sz w:val="22"/>
                <w:szCs w:val="22"/>
              </w:rPr>
              <w:t>NA</w:t>
            </w:r>
          </w:p>
        </w:tc>
      </w:tr>
      <w:tr w:rsidR="009F4FFD" w:rsidRPr="00A44594" w14:paraId="0A2B2F93" w14:textId="77777777" w:rsidTr="005026E1">
        <w:trPr>
          <w:cantSplit/>
        </w:trPr>
        <w:tc>
          <w:tcPr>
            <w:tcW w:w="9010" w:type="dxa"/>
            <w:gridSpan w:val="5"/>
            <w:tcBorders>
              <w:top w:val="single" w:sz="4" w:space="0" w:color="auto"/>
            </w:tcBorders>
          </w:tcPr>
          <w:p w14:paraId="024E1FEB" w14:textId="77777777" w:rsidR="009F4FFD" w:rsidRPr="002E7EFC" w:rsidRDefault="009F4FFD" w:rsidP="00152D59">
            <w:pPr>
              <w:pStyle w:val="TableText"/>
              <w:tabs>
                <w:tab w:val="left" w:pos="306"/>
              </w:tabs>
              <w:rPr>
                <w:rFonts w:cs="Times New Roman"/>
                <w:color w:val="000000"/>
              </w:rPr>
            </w:pPr>
            <w:r w:rsidRPr="002E7EFC">
              <w:rPr>
                <w:rFonts w:cs="Times New Roman"/>
                <w:color w:val="000000"/>
                <w:vertAlign w:val="superscript"/>
              </w:rPr>
              <w:t>***</w:t>
            </w:r>
            <w:r w:rsidRPr="002E7EFC">
              <w:rPr>
                <w:rFonts w:cs="Times New Roman"/>
                <w:color w:val="000000"/>
              </w:rPr>
              <w:tab/>
              <w:t xml:space="preserve">p&lt; 0,0001, </w:t>
            </w:r>
            <w:r w:rsidRPr="002E7EFC">
              <w:rPr>
                <w:color w:val="000000"/>
                <w:sz w:val="18"/>
              </w:rPr>
              <w:t>тофацитиниб</w:t>
            </w:r>
            <w:r w:rsidRPr="002E7EFC">
              <w:rPr>
                <w:rFonts w:cs="Times New Roman"/>
                <w:color w:val="000000"/>
              </w:rPr>
              <w:t xml:space="preserve"> спрямо плацебо + MTX,</w:t>
            </w:r>
            <w:r w:rsidRPr="002E7EFC">
              <w:rPr>
                <w:color w:val="000000"/>
              </w:rPr>
              <w:t xml:space="preserve"> LS = метод на най-малките квадрати, N = брой пациенти, QOW = през седмица, NA = неприложимо, </w:t>
            </w:r>
            <w:r w:rsidRPr="002E7EFC">
              <w:rPr>
                <w:rFonts w:cs="Times New Roman"/>
                <w:color w:val="000000"/>
              </w:rPr>
              <w:t>HAQ-DI = индекс за инвалидност на въпросника за оценка на здравословното състояние</w:t>
            </w:r>
          </w:p>
        </w:tc>
      </w:tr>
    </w:tbl>
    <w:p w14:paraId="35CCCC88" w14:textId="77777777" w:rsidR="009F4FFD" w:rsidRPr="00A44594" w:rsidRDefault="009F4FFD" w:rsidP="00152D59">
      <w:pPr>
        <w:tabs>
          <w:tab w:val="clear" w:pos="567"/>
        </w:tabs>
        <w:overflowPunct w:val="0"/>
        <w:autoSpaceDE w:val="0"/>
        <w:autoSpaceDN w:val="0"/>
        <w:adjustRightInd w:val="0"/>
        <w:spacing w:line="240" w:lineRule="auto"/>
        <w:textAlignment w:val="baseline"/>
        <w:rPr>
          <w:rFonts w:eastAsia="MS Mincho"/>
          <w:color w:val="000000"/>
          <w:szCs w:val="22"/>
        </w:rPr>
      </w:pPr>
    </w:p>
    <w:p w14:paraId="0CCF5BBC" w14:textId="77777777" w:rsidR="009F4FFD" w:rsidRPr="00A44594" w:rsidRDefault="009F4FFD" w:rsidP="00152D59">
      <w:pPr>
        <w:rPr>
          <w:rFonts w:eastAsia="MS Mincho"/>
          <w:color w:val="000000"/>
        </w:rPr>
      </w:pPr>
      <w:r w:rsidRPr="00A44594">
        <w:rPr>
          <w:color w:val="000000"/>
        </w:rPr>
        <w:t>Свързаното със здравословното състояние качество на живот е оценено чрез Кратък въпросник за здравето (Short Form Health Survey, SF-36). Пациентите, лекувани с 5 </w:t>
      </w:r>
      <w:r w:rsidRPr="00A44594">
        <w:rPr>
          <w:rFonts w:eastAsia="MS Mincho"/>
          <w:color w:val="000000"/>
        </w:rPr>
        <w:t>mg</w:t>
      </w:r>
      <w:r w:rsidRPr="00A44594">
        <w:rPr>
          <w:color w:val="000000"/>
        </w:rPr>
        <w:t xml:space="preserve"> или 10 mg </w:t>
      </w:r>
      <w:r w:rsidRPr="00A44594">
        <w:rPr>
          <w:rFonts w:eastAsia="MS Mincho"/>
          <w:color w:val="000000"/>
        </w:rPr>
        <w:t>тофацитиниб</w:t>
      </w:r>
      <w:r w:rsidRPr="00A44594">
        <w:rPr>
          <w:color w:val="000000"/>
        </w:rPr>
        <w:t xml:space="preserve"> два пъти дневно, получават значително по-голямо подобрение от изходните стойности в сравнение с плацебо във всичките 8 области, както и по отношение на резултатите за обобщение на физическия компонент (</w:t>
      </w:r>
      <w:r w:rsidRPr="00A44594">
        <w:rPr>
          <w:rFonts w:eastAsia="MS Mincho"/>
          <w:color w:val="000000"/>
        </w:rPr>
        <w:t xml:space="preserve">Physical Component Summary) </w:t>
      </w:r>
      <w:r w:rsidRPr="00A44594">
        <w:rPr>
          <w:color w:val="000000"/>
        </w:rPr>
        <w:t>и обобщение на психичния компонент (</w:t>
      </w:r>
      <w:r w:rsidRPr="00A44594">
        <w:rPr>
          <w:rFonts w:eastAsia="MS Mincho"/>
          <w:color w:val="000000"/>
        </w:rPr>
        <w:t xml:space="preserve">Mental Component Summary) </w:t>
      </w:r>
      <w:r w:rsidRPr="00A44594">
        <w:rPr>
          <w:color w:val="000000"/>
        </w:rPr>
        <w:t xml:space="preserve">на месец 3 в ORAL Solo, ORAL Scan и ORAL Step. В ORAL Scan, средните подобрения на SF-36 се поддържат до 12 месеца при пациентите, лекувани с </w:t>
      </w:r>
      <w:r w:rsidRPr="00A44594">
        <w:rPr>
          <w:rFonts w:eastAsia="MS Mincho"/>
          <w:color w:val="000000"/>
        </w:rPr>
        <w:t>тофацитиниб</w:t>
      </w:r>
      <w:r w:rsidRPr="00A44594">
        <w:rPr>
          <w:color w:val="000000"/>
        </w:rPr>
        <w:t>.</w:t>
      </w:r>
    </w:p>
    <w:p w14:paraId="09FEF9CA" w14:textId="77777777" w:rsidR="009F4FFD" w:rsidRPr="002E7EFC" w:rsidRDefault="009F4FFD" w:rsidP="00152D59">
      <w:pPr>
        <w:tabs>
          <w:tab w:val="clear" w:pos="567"/>
        </w:tabs>
        <w:overflowPunct w:val="0"/>
        <w:autoSpaceDE w:val="0"/>
        <w:autoSpaceDN w:val="0"/>
        <w:adjustRightInd w:val="0"/>
        <w:spacing w:line="240" w:lineRule="auto"/>
        <w:textAlignment w:val="baseline"/>
        <w:rPr>
          <w:rFonts w:eastAsia="MS Mincho"/>
          <w:b/>
          <w:color w:val="000000"/>
          <w:sz w:val="18"/>
          <w:szCs w:val="18"/>
          <w:u w:val="single"/>
        </w:rPr>
      </w:pPr>
    </w:p>
    <w:p w14:paraId="15C18098" w14:textId="77777777" w:rsidR="009F4FFD" w:rsidRPr="00A44594" w:rsidRDefault="009F4FFD" w:rsidP="00152D59">
      <w:pPr>
        <w:tabs>
          <w:tab w:val="clear" w:pos="567"/>
        </w:tabs>
        <w:overflowPunct w:val="0"/>
        <w:autoSpaceDE w:val="0"/>
        <w:autoSpaceDN w:val="0"/>
        <w:adjustRightInd w:val="0"/>
        <w:spacing w:line="240" w:lineRule="auto"/>
        <w:textAlignment w:val="baseline"/>
        <w:rPr>
          <w:rFonts w:eastAsia="MS Mincho"/>
          <w:color w:val="000000"/>
          <w:szCs w:val="22"/>
        </w:rPr>
      </w:pPr>
      <w:r w:rsidRPr="00A44594">
        <w:rPr>
          <w:color w:val="000000"/>
        </w:rPr>
        <w:t>Подобрението по отношение на умората е оценено чрез скалата Функционална оценка на лечението на хронично заболяване – умора (Functional Assessment of Chronic Illness Therapy</w:t>
      </w:r>
      <w:r w:rsidRPr="00A44594">
        <w:rPr>
          <w:color w:val="000000"/>
        </w:rPr>
        <w:noBreakHyphen/>
        <w:t xml:space="preserve">Fatigue, FACIT-F) на месец 3 във всички проучвания. Пациентите, получаващи </w:t>
      </w:r>
      <w:r w:rsidRPr="00A44594">
        <w:rPr>
          <w:rFonts w:eastAsia="MS Mincho"/>
          <w:color w:val="000000"/>
        </w:rPr>
        <w:t>тофацитиниб</w:t>
      </w:r>
      <w:r w:rsidRPr="00A44594">
        <w:rPr>
          <w:color w:val="000000"/>
        </w:rPr>
        <w:t xml:space="preserve"> 5 </w:t>
      </w:r>
      <w:r w:rsidRPr="00A44594">
        <w:rPr>
          <w:rFonts w:eastAsia="MS Mincho"/>
          <w:color w:val="000000"/>
        </w:rPr>
        <w:t>mg</w:t>
      </w:r>
      <w:r w:rsidRPr="00A44594">
        <w:rPr>
          <w:color w:val="000000"/>
        </w:rPr>
        <w:t xml:space="preserve"> или 10 mg два пъти дневно, показват значимо по-голямо подобрение от изходните стойности по отношение на умората в сравнение с плацебо във всичките 5 проучвания. В ORAL Standard и ORAL Scan средните подобрения на FACIT-F се поддържат до 12 месеца при лекуваните с </w:t>
      </w:r>
      <w:r w:rsidRPr="00A44594">
        <w:rPr>
          <w:rFonts w:eastAsia="MS Mincho"/>
          <w:color w:val="000000"/>
        </w:rPr>
        <w:t>тофацитиниб</w:t>
      </w:r>
      <w:r w:rsidRPr="00A44594">
        <w:rPr>
          <w:color w:val="000000"/>
        </w:rPr>
        <w:t xml:space="preserve"> пациенти.</w:t>
      </w:r>
    </w:p>
    <w:p w14:paraId="3B6F0243" w14:textId="77777777" w:rsidR="009F4FFD" w:rsidRPr="00A44594" w:rsidRDefault="009F4FFD" w:rsidP="009F4FFD">
      <w:pPr>
        <w:tabs>
          <w:tab w:val="clear" w:pos="567"/>
        </w:tabs>
        <w:overflowPunct w:val="0"/>
        <w:autoSpaceDE w:val="0"/>
        <w:autoSpaceDN w:val="0"/>
        <w:adjustRightInd w:val="0"/>
        <w:spacing w:line="240" w:lineRule="auto"/>
        <w:textAlignment w:val="baseline"/>
        <w:rPr>
          <w:rFonts w:eastAsia="MS Mincho"/>
          <w:color w:val="000000"/>
          <w:szCs w:val="22"/>
        </w:rPr>
      </w:pPr>
    </w:p>
    <w:p w14:paraId="2CB6A347" w14:textId="77777777" w:rsidR="009F4FFD" w:rsidRPr="00A44594" w:rsidRDefault="009F4FFD" w:rsidP="009F4FFD">
      <w:pPr>
        <w:tabs>
          <w:tab w:val="clear" w:pos="567"/>
        </w:tabs>
        <w:overflowPunct w:val="0"/>
        <w:autoSpaceDE w:val="0"/>
        <w:autoSpaceDN w:val="0"/>
        <w:adjustRightInd w:val="0"/>
        <w:spacing w:line="240" w:lineRule="auto"/>
        <w:textAlignment w:val="baseline"/>
        <w:rPr>
          <w:rFonts w:eastAsia="MS Mincho"/>
          <w:color w:val="000000"/>
          <w:szCs w:val="22"/>
        </w:rPr>
      </w:pPr>
      <w:r w:rsidRPr="00A44594">
        <w:rPr>
          <w:color w:val="000000"/>
        </w:rPr>
        <w:t xml:space="preserve">Подобрението по отношение на съня е оценено с използване на обобщените скали Индекс за проблеми със съня I и II (Sleep Problems Index I и II) на Изследването на медицинските резултати – сън (Medical Outcomes Study Sleep, MOS-Sleep) на месец 3 във всички проучвания. Пациентите, получаващи </w:t>
      </w:r>
      <w:r w:rsidRPr="00A44594">
        <w:rPr>
          <w:rFonts w:eastAsia="MS Mincho"/>
          <w:color w:val="000000"/>
        </w:rPr>
        <w:t>тофацитиниб</w:t>
      </w:r>
      <w:r w:rsidRPr="00A44594">
        <w:rPr>
          <w:color w:val="000000"/>
        </w:rPr>
        <w:t xml:space="preserve"> 5 </w:t>
      </w:r>
      <w:r w:rsidRPr="00A44594">
        <w:rPr>
          <w:rFonts w:eastAsia="MS Mincho"/>
          <w:color w:val="000000"/>
        </w:rPr>
        <w:t>mg</w:t>
      </w:r>
      <w:r w:rsidRPr="00A44594">
        <w:rPr>
          <w:color w:val="000000"/>
        </w:rPr>
        <w:t xml:space="preserve"> или 10 mg два пъти дневно, показват значимо по-голямо подобрение от изходните стойности по отношение на двете скали в сравнение с плацебо в ORAL Sync, ORAL Standard и ORAL Scan. В ORAL Standard и ORAL Scan, средните подобрения по двете скали се поддържат до 12 месеца при лекуваните с </w:t>
      </w:r>
      <w:r w:rsidRPr="00A44594">
        <w:rPr>
          <w:rFonts w:eastAsia="MS Mincho"/>
          <w:color w:val="000000"/>
        </w:rPr>
        <w:t>тофацитиниб</w:t>
      </w:r>
      <w:r w:rsidRPr="00A44594">
        <w:rPr>
          <w:color w:val="000000"/>
        </w:rPr>
        <w:t xml:space="preserve"> пациенти.</w:t>
      </w:r>
    </w:p>
    <w:p w14:paraId="75A29396" w14:textId="77777777" w:rsidR="009F4FFD" w:rsidRPr="00A44594" w:rsidRDefault="009F4FFD" w:rsidP="009F4FFD">
      <w:pPr>
        <w:tabs>
          <w:tab w:val="clear" w:pos="567"/>
          <w:tab w:val="left" w:pos="0"/>
        </w:tabs>
        <w:spacing w:line="240" w:lineRule="auto"/>
        <w:rPr>
          <w:b/>
          <w:color w:val="000000"/>
          <w:szCs w:val="22"/>
          <w:u w:val="single"/>
        </w:rPr>
      </w:pPr>
    </w:p>
    <w:p w14:paraId="7904D58E" w14:textId="77777777" w:rsidR="009F4FFD" w:rsidRPr="00A44594" w:rsidRDefault="009F4FFD" w:rsidP="009F4FFD">
      <w:pPr>
        <w:keepNext/>
        <w:tabs>
          <w:tab w:val="clear" w:pos="567"/>
          <w:tab w:val="left" w:pos="0"/>
        </w:tabs>
        <w:spacing w:line="240" w:lineRule="auto"/>
        <w:rPr>
          <w:color w:val="000000"/>
          <w:u w:val="single"/>
        </w:rPr>
      </w:pPr>
      <w:r w:rsidRPr="00A44594">
        <w:rPr>
          <w:color w:val="000000"/>
          <w:u w:val="single"/>
        </w:rPr>
        <w:t>Продължителност на клиничните отговори</w:t>
      </w:r>
    </w:p>
    <w:p w14:paraId="4981905D" w14:textId="77777777" w:rsidR="009F4FFD" w:rsidRPr="00A44594" w:rsidRDefault="009F4FFD" w:rsidP="009F4FFD">
      <w:pPr>
        <w:keepNext/>
        <w:tabs>
          <w:tab w:val="clear" w:pos="567"/>
          <w:tab w:val="left" w:pos="0"/>
        </w:tabs>
        <w:spacing w:line="240" w:lineRule="auto"/>
        <w:rPr>
          <w:color w:val="000000"/>
          <w:szCs w:val="22"/>
          <w:u w:val="single"/>
        </w:rPr>
      </w:pPr>
    </w:p>
    <w:p w14:paraId="0A8C094B" w14:textId="77777777" w:rsidR="009F4FFD" w:rsidRPr="00A44594" w:rsidRDefault="009F4FFD" w:rsidP="009F4FFD">
      <w:pPr>
        <w:tabs>
          <w:tab w:val="clear" w:pos="567"/>
          <w:tab w:val="left" w:pos="0"/>
        </w:tabs>
        <w:spacing w:line="240" w:lineRule="auto"/>
        <w:rPr>
          <w:color w:val="000000"/>
          <w:szCs w:val="22"/>
        </w:rPr>
      </w:pPr>
      <w:r w:rsidRPr="00A44594">
        <w:rPr>
          <w:color w:val="000000"/>
        </w:rPr>
        <w:t xml:space="preserve">Продължителността на ефекта е оценена чрез честотите на ACR20, ACR50, ACR70 отговорите в проучванията с продължителност до две години. Промените в средните HAQ-DI и DAS28-4(ESR) се поддържат в двете терапевтични групи с </w:t>
      </w:r>
      <w:r w:rsidRPr="00A44594">
        <w:rPr>
          <w:rFonts w:eastAsia="MS Mincho"/>
          <w:color w:val="000000"/>
        </w:rPr>
        <w:t>тофацитиниб</w:t>
      </w:r>
      <w:r w:rsidRPr="00A44594">
        <w:rPr>
          <w:color w:val="000000"/>
        </w:rPr>
        <w:t xml:space="preserve"> до края на проучванията.</w:t>
      </w:r>
    </w:p>
    <w:p w14:paraId="394D3CFE" w14:textId="77777777" w:rsidR="009F4FFD" w:rsidRPr="00A44594" w:rsidRDefault="009F4FFD" w:rsidP="00C90899">
      <w:pPr>
        <w:rPr>
          <w:color w:val="000000"/>
        </w:rPr>
      </w:pPr>
    </w:p>
    <w:p w14:paraId="63299F55" w14:textId="77777777" w:rsidR="009F4FFD" w:rsidRPr="00A44594" w:rsidRDefault="009F4FFD" w:rsidP="00152D59">
      <w:pPr>
        <w:rPr>
          <w:color w:val="000000"/>
        </w:rPr>
      </w:pPr>
      <w:r w:rsidRPr="00A44594">
        <w:rPr>
          <w:color w:val="000000"/>
        </w:rPr>
        <w:t xml:space="preserve">Доказателства за персистиране на ефикасността при лечението с </w:t>
      </w:r>
      <w:r w:rsidRPr="00A44594">
        <w:rPr>
          <w:color w:val="000000"/>
          <w:szCs w:val="22"/>
        </w:rPr>
        <w:t>тофацитиниб</w:t>
      </w:r>
      <w:r w:rsidRPr="00A44594">
        <w:rPr>
          <w:color w:val="000000"/>
        </w:rPr>
        <w:t xml:space="preserve"> за период до </w:t>
      </w:r>
      <w:r w:rsidR="00943D6C" w:rsidRPr="00A44594">
        <w:rPr>
          <w:color w:val="000000"/>
        </w:rPr>
        <w:t>5</w:t>
      </w:r>
      <w:r w:rsidRPr="00A44594">
        <w:rPr>
          <w:color w:val="000000"/>
        </w:rPr>
        <w:t xml:space="preserve"> години са предоставени и от данни от </w:t>
      </w:r>
      <w:r w:rsidR="00BF23C2" w:rsidRPr="00A44594">
        <w:rPr>
          <w:color w:val="000000"/>
        </w:rPr>
        <w:t xml:space="preserve">едно </w:t>
      </w:r>
      <w:r w:rsidR="00943D6C" w:rsidRPr="00A44594">
        <w:t>рандомизирано</w:t>
      </w:r>
      <w:r w:rsidR="000909F0" w:rsidRPr="00A44594">
        <w:t>,</w:t>
      </w:r>
      <w:r w:rsidR="00856F55" w:rsidRPr="00A44594">
        <w:t xml:space="preserve"> постмаркетингово</w:t>
      </w:r>
      <w:r w:rsidR="00943D6C" w:rsidRPr="00A44594">
        <w:t xml:space="preserve"> проучване за безопасност при пациенти с РА, които са на възраст 50 или повече години с поне един допълнителен сърдечносъдов рисков фактор, както и</w:t>
      </w:r>
      <w:r w:rsidRPr="00A44594">
        <w:rPr>
          <w:color w:val="000000"/>
        </w:rPr>
        <w:t xml:space="preserve"> </w:t>
      </w:r>
      <w:r w:rsidR="00943D6C" w:rsidRPr="00A44594">
        <w:rPr>
          <w:color w:val="000000"/>
        </w:rPr>
        <w:t xml:space="preserve">от </w:t>
      </w:r>
      <w:r w:rsidRPr="00A44594">
        <w:rPr>
          <w:color w:val="000000"/>
        </w:rPr>
        <w:t>завършен</w:t>
      </w:r>
      <w:r w:rsidR="00BF23C2" w:rsidRPr="00A44594">
        <w:rPr>
          <w:color w:val="000000"/>
        </w:rPr>
        <w:t>и</w:t>
      </w:r>
      <w:r w:rsidR="000F73F9" w:rsidRPr="00A44594">
        <w:rPr>
          <w:color w:val="000000"/>
        </w:rPr>
        <w:t>,</w:t>
      </w:r>
      <w:r w:rsidRPr="00A44594">
        <w:rPr>
          <w:color w:val="000000"/>
        </w:rPr>
        <w:t xml:space="preserve"> открит</w:t>
      </w:r>
      <w:r w:rsidR="00BF23C2" w:rsidRPr="00A44594">
        <w:rPr>
          <w:color w:val="000000"/>
        </w:rPr>
        <w:t>и</w:t>
      </w:r>
      <w:r w:rsidRPr="00A44594">
        <w:rPr>
          <w:color w:val="000000"/>
        </w:rPr>
        <w:t>, дългосрочн</w:t>
      </w:r>
      <w:r w:rsidR="00BF23C2" w:rsidRPr="00A44594">
        <w:rPr>
          <w:color w:val="000000"/>
        </w:rPr>
        <w:t>и,</w:t>
      </w:r>
      <w:r w:rsidRPr="00A44594">
        <w:rPr>
          <w:color w:val="000000"/>
        </w:rPr>
        <w:t xml:space="preserve"> проследяващ</w:t>
      </w:r>
      <w:r w:rsidR="00BF23C2" w:rsidRPr="00A44594">
        <w:rPr>
          <w:color w:val="000000"/>
        </w:rPr>
        <w:t>и</w:t>
      </w:r>
      <w:r w:rsidRPr="00A44594">
        <w:rPr>
          <w:color w:val="000000"/>
        </w:rPr>
        <w:t xml:space="preserve"> проучван</w:t>
      </w:r>
      <w:r w:rsidR="00BF23C2" w:rsidRPr="00A44594">
        <w:rPr>
          <w:color w:val="000000"/>
        </w:rPr>
        <w:t>ия</w:t>
      </w:r>
      <w:r w:rsidR="00943D6C" w:rsidRPr="00A44594">
        <w:rPr>
          <w:color w:val="000000"/>
        </w:rPr>
        <w:t xml:space="preserve"> до 8 години</w:t>
      </w:r>
      <w:r w:rsidRPr="00A44594">
        <w:rPr>
          <w:color w:val="000000"/>
        </w:rPr>
        <w:t>.</w:t>
      </w:r>
    </w:p>
    <w:p w14:paraId="4ED26F85" w14:textId="77777777" w:rsidR="00C90899" w:rsidRPr="00A44594" w:rsidRDefault="00C90899" w:rsidP="00152D59">
      <w:pPr>
        <w:pStyle w:val="Paragraph"/>
        <w:spacing w:after="0"/>
        <w:rPr>
          <w:iCs/>
          <w:color w:val="000000"/>
          <w:sz w:val="22"/>
          <w:szCs w:val="22"/>
          <w:u w:val="single"/>
        </w:rPr>
      </w:pPr>
    </w:p>
    <w:p w14:paraId="7A0D33E1" w14:textId="0654B6AB" w:rsidR="00BA584A" w:rsidRDefault="00BA584A" w:rsidP="00ED005A">
      <w:pPr>
        <w:pStyle w:val="Paragraph"/>
        <w:spacing w:after="0"/>
        <w:rPr>
          <w:iCs/>
          <w:color w:val="000000"/>
          <w:sz w:val="22"/>
          <w:szCs w:val="22"/>
          <w:u w:val="single"/>
        </w:rPr>
      </w:pPr>
      <w:r w:rsidRPr="00A44594">
        <w:rPr>
          <w:iCs/>
          <w:color w:val="000000"/>
          <w:sz w:val="22"/>
          <w:szCs w:val="22"/>
          <w:u w:val="single"/>
        </w:rPr>
        <w:t>Дългосрочни контролирани данни за безопасност</w:t>
      </w:r>
    </w:p>
    <w:p w14:paraId="7AF07424" w14:textId="77777777" w:rsidR="00ED005A" w:rsidRPr="00A44594" w:rsidRDefault="00ED005A" w:rsidP="00D702F1">
      <w:pPr>
        <w:pStyle w:val="Paragraph"/>
        <w:spacing w:after="0"/>
        <w:rPr>
          <w:iCs/>
          <w:color w:val="000000"/>
          <w:sz w:val="22"/>
          <w:szCs w:val="22"/>
          <w:u w:val="single"/>
        </w:rPr>
      </w:pPr>
    </w:p>
    <w:p w14:paraId="678C3486" w14:textId="60CAA5DD" w:rsidR="00BA584A" w:rsidRPr="00A44594" w:rsidRDefault="00BA584A" w:rsidP="00152D59">
      <w:pPr>
        <w:pStyle w:val="Paragraph"/>
        <w:rPr>
          <w:color w:val="000000"/>
          <w:sz w:val="22"/>
          <w:szCs w:val="22"/>
        </w:rPr>
      </w:pPr>
      <w:r w:rsidRPr="00A44594">
        <w:rPr>
          <w:color w:val="000000"/>
          <w:sz w:val="22"/>
          <w:szCs w:val="22"/>
        </w:rPr>
        <w:t xml:space="preserve">Проучването ORAL Surveillance (A3921133) </w:t>
      </w:r>
      <w:r w:rsidR="00B74D5B">
        <w:rPr>
          <w:color w:val="000000"/>
          <w:sz w:val="22"/>
          <w:szCs w:val="22"/>
        </w:rPr>
        <w:t>е</w:t>
      </w:r>
      <w:r w:rsidR="00B74D5B" w:rsidRPr="00A44594">
        <w:rPr>
          <w:color w:val="000000"/>
          <w:sz w:val="22"/>
          <w:szCs w:val="22"/>
        </w:rPr>
        <w:t xml:space="preserve"> </w:t>
      </w:r>
      <w:r w:rsidRPr="00A44594">
        <w:rPr>
          <w:color w:val="000000"/>
          <w:sz w:val="22"/>
          <w:szCs w:val="22"/>
        </w:rPr>
        <w:t>голямо (N = 4</w:t>
      </w:r>
      <w:r w:rsidR="00F34C67" w:rsidRPr="002967A5">
        <w:rPr>
          <w:sz w:val="22"/>
          <w:szCs w:val="22"/>
        </w:rPr>
        <w:t> </w:t>
      </w:r>
      <w:r w:rsidRPr="00A44594">
        <w:rPr>
          <w:color w:val="000000"/>
          <w:sz w:val="22"/>
          <w:szCs w:val="22"/>
        </w:rPr>
        <w:t>362)</w:t>
      </w:r>
      <w:r w:rsidR="001B2172" w:rsidRPr="00A44594">
        <w:rPr>
          <w:color w:val="000000"/>
          <w:sz w:val="22"/>
          <w:szCs w:val="22"/>
        </w:rPr>
        <w:t>,</w:t>
      </w:r>
      <w:r w:rsidRPr="00A44594">
        <w:rPr>
          <w:color w:val="000000"/>
          <w:sz w:val="22"/>
          <w:szCs w:val="22"/>
        </w:rPr>
        <w:t xml:space="preserve"> рандомизирано, контролирано с активно вещество, </w:t>
      </w:r>
      <w:r w:rsidR="001B2172" w:rsidRPr="00A44594">
        <w:rPr>
          <w:color w:val="000000"/>
          <w:sz w:val="22"/>
          <w:szCs w:val="22"/>
        </w:rPr>
        <w:t xml:space="preserve">постмаркетингово проучване </w:t>
      </w:r>
      <w:r w:rsidRPr="00A44594">
        <w:rPr>
          <w:color w:val="000000"/>
          <w:sz w:val="22"/>
          <w:szCs w:val="22"/>
        </w:rPr>
        <w:t xml:space="preserve">за проследяване на безопасността </w:t>
      </w:r>
      <w:r w:rsidR="001B2172" w:rsidRPr="00A44594">
        <w:rPr>
          <w:color w:val="000000"/>
          <w:sz w:val="22"/>
          <w:szCs w:val="22"/>
        </w:rPr>
        <w:t>пр</w:t>
      </w:r>
      <w:r w:rsidRPr="00A44594">
        <w:rPr>
          <w:color w:val="000000"/>
          <w:sz w:val="22"/>
          <w:szCs w:val="22"/>
        </w:rPr>
        <w:t xml:space="preserve">и пациенти с ревматоиден артрит, които са на възраст 50 и повече години и имат поне един </w:t>
      </w:r>
      <w:r w:rsidR="001B2172" w:rsidRPr="00A44594">
        <w:rPr>
          <w:color w:val="000000"/>
          <w:sz w:val="22"/>
          <w:szCs w:val="22"/>
        </w:rPr>
        <w:t xml:space="preserve">допълнителен </w:t>
      </w:r>
      <w:r w:rsidRPr="00A44594">
        <w:rPr>
          <w:color w:val="000000"/>
          <w:sz w:val="22"/>
          <w:szCs w:val="22"/>
        </w:rPr>
        <w:t xml:space="preserve">сърдечносъдов рисков фактор (СС рисковите фактори са дефинирани като: настоящи пушачи, диагностицирана хипертония, захарен диабет, фамилна анамнеза за преждевременна коронарна болест на сърцето, анамнеза за коронарна артериална болест, включително анамнеза за реваскуларизационна процедура, байпас на коронарна </w:t>
      </w:r>
      <w:r w:rsidRPr="00A44594">
        <w:rPr>
          <w:color w:val="000000"/>
          <w:sz w:val="22"/>
          <w:szCs w:val="22"/>
        </w:rPr>
        <w:lastRenderedPageBreak/>
        <w:t>артерия с присадка (графт), инфаркт на миокарда, сърдечен арест, нестабилна стенокардия, остър коронарен синдром и наличие на извънставни прояви, свързани с РА, напр. възли, синдром на Sjögren, анемия при хронично заболяване, белодробни прояви).</w:t>
      </w:r>
      <w:r w:rsidR="001B2172" w:rsidRPr="00A44594">
        <w:rPr>
          <w:color w:val="000000"/>
          <w:sz w:val="22"/>
          <w:szCs w:val="22"/>
        </w:rPr>
        <w:t xml:space="preserve"> </w:t>
      </w:r>
      <w:r w:rsidR="00A65305" w:rsidRPr="00A44594">
        <w:rPr>
          <w:sz w:val="22"/>
          <w:szCs w:val="22"/>
        </w:rPr>
        <w:t xml:space="preserve">По-голямата част </w:t>
      </w:r>
      <w:r w:rsidR="00B74948">
        <w:rPr>
          <w:sz w:val="22"/>
          <w:szCs w:val="22"/>
        </w:rPr>
        <w:t xml:space="preserve">от </w:t>
      </w:r>
      <w:r w:rsidR="00B74948" w:rsidRPr="00A44594">
        <w:rPr>
          <w:sz w:val="22"/>
          <w:szCs w:val="22"/>
        </w:rPr>
        <w:t xml:space="preserve">пациентите на тофацитиниб </w:t>
      </w:r>
      <w:r w:rsidR="00A65305" w:rsidRPr="00A44594">
        <w:rPr>
          <w:sz w:val="22"/>
          <w:szCs w:val="22"/>
        </w:rPr>
        <w:t xml:space="preserve">(повече от 90%), които са </w:t>
      </w:r>
      <w:r w:rsidR="006B5899" w:rsidRPr="00A44594">
        <w:rPr>
          <w:sz w:val="22"/>
          <w:szCs w:val="22"/>
        </w:rPr>
        <w:t>настоящи</w:t>
      </w:r>
      <w:r w:rsidR="00A65305" w:rsidRPr="00A44594">
        <w:rPr>
          <w:sz w:val="22"/>
          <w:szCs w:val="22"/>
        </w:rPr>
        <w:t xml:space="preserve"> или бивши пушачи, са с продължителност на тютюнопушене повече от 10 години и медиана </w:t>
      </w:r>
      <w:r w:rsidR="00ED005A" w:rsidRPr="00A44594">
        <w:rPr>
          <w:sz w:val="22"/>
          <w:szCs w:val="22"/>
        </w:rPr>
        <w:t xml:space="preserve">съответно </w:t>
      </w:r>
      <w:r w:rsidR="00A65305" w:rsidRPr="00A44594">
        <w:rPr>
          <w:sz w:val="22"/>
          <w:szCs w:val="22"/>
        </w:rPr>
        <w:t xml:space="preserve">35,0 и 39,0 години тютюнопушене. </w:t>
      </w:r>
      <w:r w:rsidR="001B2172" w:rsidRPr="00A44594">
        <w:rPr>
          <w:sz w:val="22"/>
          <w:szCs w:val="22"/>
        </w:rPr>
        <w:t>Изисква се пациентите да приемат установена доза метотрексат при включване в проучването; по време на проучването е разрешена корекция на дозата.</w:t>
      </w:r>
    </w:p>
    <w:p w14:paraId="08C7E734" w14:textId="080A8E0E" w:rsidR="00BA584A" w:rsidRPr="00A44594" w:rsidRDefault="00BA584A" w:rsidP="00152D59">
      <w:pPr>
        <w:pStyle w:val="Paragraph"/>
        <w:rPr>
          <w:sz w:val="22"/>
          <w:szCs w:val="22"/>
        </w:rPr>
      </w:pPr>
      <w:r w:rsidRPr="00A44594">
        <w:rPr>
          <w:color w:val="000000"/>
          <w:sz w:val="22"/>
          <w:szCs w:val="22"/>
        </w:rPr>
        <w:t xml:space="preserve">Пациентите са рандомизирани в отворено проучване на тофацитиниб 10 mg два пъти дневно, тофацитиниб 5 mg два пъти дневно или TNF инхибитори (TNF инхибиторът е или етанерцепт 50 mg веднъж седмично, или адалимумаб 40 mg през седмица) в съотношение 1:1:1. Съвместните първични крайни точки са </w:t>
      </w:r>
      <w:r w:rsidR="001B2172" w:rsidRPr="00A44594">
        <w:rPr>
          <w:color w:val="000000"/>
          <w:sz w:val="22"/>
          <w:szCs w:val="22"/>
        </w:rPr>
        <w:t xml:space="preserve">били </w:t>
      </w:r>
      <w:r w:rsidRPr="00A44594">
        <w:rPr>
          <w:color w:val="000000"/>
          <w:sz w:val="22"/>
          <w:szCs w:val="22"/>
        </w:rPr>
        <w:t xml:space="preserve">установени злокачествени заболявания (с изключение на NMSC) и установени </w:t>
      </w:r>
      <w:r w:rsidR="001F44D9">
        <w:rPr>
          <w:color w:val="000000"/>
          <w:sz w:val="22"/>
          <w:szCs w:val="22"/>
        </w:rPr>
        <w:t>големи</w:t>
      </w:r>
      <w:r w:rsidR="001F44D9" w:rsidRPr="00A44594">
        <w:rPr>
          <w:color w:val="000000"/>
          <w:sz w:val="22"/>
          <w:szCs w:val="22"/>
        </w:rPr>
        <w:t xml:space="preserve"> </w:t>
      </w:r>
      <w:r w:rsidRPr="00A44594">
        <w:rPr>
          <w:color w:val="000000"/>
          <w:sz w:val="22"/>
          <w:szCs w:val="22"/>
        </w:rPr>
        <w:t xml:space="preserve">нежелани сърдечносъдови събития (MACE); кумулативната честота и статистическата оценка на крайните точки </w:t>
      </w:r>
      <w:r w:rsidR="001B2172" w:rsidRPr="00A44594">
        <w:rPr>
          <w:color w:val="000000"/>
          <w:sz w:val="22"/>
          <w:szCs w:val="22"/>
        </w:rPr>
        <w:t>били</w:t>
      </w:r>
      <w:r w:rsidRPr="00A44594">
        <w:rPr>
          <w:color w:val="000000"/>
          <w:sz w:val="22"/>
          <w:szCs w:val="22"/>
        </w:rPr>
        <w:t xml:space="preserve"> заслепени. Проучването е </w:t>
      </w:r>
      <w:r w:rsidR="001B2172" w:rsidRPr="00A44594">
        <w:rPr>
          <w:color w:val="000000"/>
          <w:sz w:val="22"/>
          <w:szCs w:val="22"/>
        </w:rPr>
        <w:t xml:space="preserve">било </w:t>
      </w:r>
      <w:r w:rsidRPr="00A44594">
        <w:rPr>
          <w:color w:val="000000"/>
          <w:sz w:val="22"/>
          <w:szCs w:val="22"/>
        </w:rPr>
        <w:t>зависимо от събития, за което също така се изисква</w:t>
      </w:r>
      <w:r w:rsidR="001B2172" w:rsidRPr="00A44594">
        <w:rPr>
          <w:color w:val="000000"/>
          <w:sz w:val="22"/>
          <w:szCs w:val="22"/>
        </w:rPr>
        <w:t>ло</w:t>
      </w:r>
      <w:r w:rsidRPr="00A44594">
        <w:rPr>
          <w:color w:val="000000"/>
          <w:sz w:val="22"/>
          <w:szCs w:val="22"/>
        </w:rPr>
        <w:t xml:space="preserve"> проследяването на поне 1 500 пациенти за 3 години. Лечението с тофацитиниб 10 mg два пъти дневно е</w:t>
      </w:r>
      <w:r w:rsidR="001825DF" w:rsidRPr="00A44594">
        <w:rPr>
          <w:color w:val="000000"/>
          <w:sz w:val="22"/>
          <w:szCs w:val="22"/>
        </w:rPr>
        <w:t xml:space="preserve"> било</w:t>
      </w:r>
      <w:r w:rsidRPr="00A44594">
        <w:rPr>
          <w:color w:val="000000"/>
          <w:sz w:val="22"/>
          <w:szCs w:val="22"/>
        </w:rPr>
        <w:t xml:space="preserve"> прекратено и пациентите преминават на 5 mg два пъти дневно поради дозозависим сигнал за събития на венозна тромбоемболия (ВТЕ).</w:t>
      </w:r>
      <w:r w:rsidR="001B2172" w:rsidRPr="00A44594">
        <w:rPr>
          <w:color w:val="000000"/>
          <w:sz w:val="22"/>
          <w:szCs w:val="22"/>
        </w:rPr>
        <w:t xml:space="preserve"> </w:t>
      </w:r>
      <w:r w:rsidR="001B2172" w:rsidRPr="00A44594">
        <w:rPr>
          <w:sz w:val="22"/>
          <w:szCs w:val="22"/>
        </w:rPr>
        <w:t>За пациенти в терапевтичното рамо на тофацитиниб 10 mg два пъти дневно данните, събрани преди и след промяна на дозата, са анализирани за тяхната първоначално рандомизирана терапевтична група.</w:t>
      </w:r>
    </w:p>
    <w:p w14:paraId="77FD664B" w14:textId="77777777" w:rsidR="001B2172" w:rsidRPr="00A44594" w:rsidRDefault="001B2172" w:rsidP="00152D59">
      <w:pPr>
        <w:pStyle w:val="Paragraph"/>
        <w:rPr>
          <w:color w:val="000000"/>
          <w:sz w:val="22"/>
          <w:szCs w:val="22"/>
        </w:rPr>
      </w:pPr>
      <w:r w:rsidRPr="00A44594">
        <w:rPr>
          <w:color w:val="000000"/>
          <w:sz w:val="22"/>
          <w:szCs w:val="22"/>
        </w:rPr>
        <w:t>Проучването не отговаря на критерия за неинфериорност за първичното сравнение между комбинираните дози тофацитиниб и инхибитора на TNF, тъй като горната граница на 95 % CI за HR надвишава предварително определения критерий за неинфериорност 1,8 за установените MACE и установените злокачествени заболявания с изключение на NMSC.</w:t>
      </w:r>
    </w:p>
    <w:p w14:paraId="4F4A321F" w14:textId="20B3D1B5" w:rsidR="001B2172" w:rsidRPr="00A44594" w:rsidRDefault="00A65305" w:rsidP="00152D59">
      <w:pPr>
        <w:pStyle w:val="Paragraph"/>
        <w:rPr>
          <w:color w:val="000000"/>
          <w:sz w:val="22"/>
          <w:szCs w:val="22"/>
        </w:rPr>
      </w:pPr>
      <w:r w:rsidRPr="00813D46">
        <w:rPr>
          <w:color w:val="000000" w:themeColor="text1"/>
          <w:sz w:val="22"/>
          <w:szCs w:val="22"/>
        </w:rPr>
        <w:t>Р</w:t>
      </w:r>
      <w:r w:rsidRPr="00A44594">
        <w:rPr>
          <w:sz w:val="22"/>
          <w:szCs w:val="22"/>
        </w:rPr>
        <w:t xml:space="preserve">езултатите за </w:t>
      </w:r>
      <w:r w:rsidR="0054686D">
        <w:rPr>
          <w:sz w:val="22"/>
          <w:szCs w:val="22"/>
        </w:rPr>
        <w:t>потвърдени</w:t>
      </w:r>
      <w:r w:rsidRPr="00A44594">
        <w:rPr>
          <w:sz w:val="22"/>
          <w:szCs w:val="22"/>
        </w:rPr>
        <w:t xml:space="preserve"> MACE, </w:t>
      </w:r>
      <w:r w:rsidR="0054686D">
        <w:rPr>
          <w:sz w:val="22"/>
          <w:szCs w:val="22"/>
        </w:rPr>
        <w:t>потвърдени</w:t>
      </w:r>
      <w:r w:rsidRPr="00A44594">
        <w:rPr>
          <w:sz w:val="22"/>
          <w:szCs w:val="22"/>
        </w:rPr>
        <w:t xml:space="preserve"> злокачествени заболявания, с изключение на NMSC, и </w:t>
      </w:r>
      <w:r w:rsidR="0054686D">
        <w:rPr>
          <w:sz w:val="22"/>
          <w:szCs w:val="22"/>
        </w:rPr>
        <w:t>из</w:t>
      </w:r>
      <w:r w:rsidRPr="00A44594">
        <w:rPr>
          <w:sz w:val="22"/>
          <w:szCs w:val="22"/>
        </w:rPr>
        <w:t>брани други събития са предоставени по-долу.</w:t>
      </w:r>
    </w:p>
    <w:p w14:paraId="6C71B83C" w14:textId="77777777" w:rsidR="001B2172" w:rsidRPr="00A44594" w:rsidRDefault="001B2172" w:rsidP="001B2172">
      <w:pPr>
        <w:pStyle w:val="Paragraph"/>
        <w:rPr>
          <w:i/>
          <w:iCs/>
          <w:sz w:val="22"/>
          <w:szCs w:val="22"/>
          <w:u w:val="single"/>
        </w:rPr>
      </w:pPr>
      <w:r w:rsidRPr="00A44594">
        <w:rPr>
          <w:i/>
          <w:iCs/>
          <w:sz w:val="22"/>
          <w:szCs w:val="22"/>
          <w:u w:val="single"/>
        </w:rPr>
        <w:t>MACE (включително инфаркт на миокарда)</w:t>
      </w:r>
      <w:r w:rsidR="00A65305" w:rsidRPr="00A44594">
        <w:rPr>
          <w:i/>
          <w:iCs/>
          <w:sz w:val="22"/>
          <w:szCs w:val="22"/>
          <w:u w:val="single"/>
        </w:rPr>
        <w:t xml:space="preserve"> и венозна тромбоемболия (ВТЕ)</w:t>
      </w:r>
    </w:p>
    <w:p w14:paraId="61B5C1FE" w14:textId="2D80DBA8" w:rsidR="001B2172" w:rsidRPr="00A44594" w:rsidRDefault="001B2172" w:rsidP="001B2172">
      <w:pPr>
        <w:pStyle w:val="Paragraph"/>
        <w:spacing w:after="0"/>
        <w:rPr>
          <w:sz w:val="22"/>
          <w:szCs w:val="22"/>
        </w:rPr>
      </w:pPr>
      <w:r w:rsidRPr="00A44594">
        <w:rPr>
          <w:sz w:val="22"/>
          <w:szCs w:val="22"/>
        </w:rPr>
        <w:t xml:space="preserve">Наблюдава се увеличаване броя на случаите на инфаркт на миокарда с нелетален изход при </w:t>
      </w:r>
      <w:r w:rsidRPr="00323749">
        <w:rPr>
          <w:sz w:val="22"/>
          <w:szCs w:val="22"/>
        </w:rPr>
        <w:t>пациенти, лекувани с тофацитиниб, в сравнение с инхибитор на TNF.</w:t>
      </w:r>
      <w:r w:rsidR="00A65305" w:rsidRPr="00323749">
        <w:rPr>
          <w:sz w:val="22"/>
          <w:szCs w:val="22"/>
        </w:rPr>
        <w:t xml:space="preserve"> Наблюдавано е дозозависимо повишение на </w:t>
      </w:r>
      <w:r w:rsidR="0054686D">
        <w:rPr>
          <w:sz w:val="22"/>
          <w:szCs w:val="22"/>
        </w:rPr>
        <w:t xml:space="preserve">честотата на </w:t>
      </w:r>
      <w:r w:rsidR="00A65305" w:rsidRPr="00323749">
        <w:rPr>
          <w:sz w:val="22"/>
          <w:szCs w:val="22"/>
        </w:rPr>
        <w:t>събития</w:t>
      </w:r>
      <w:r w:rsidR="0054686D">
        <w:rPr>
          <w:sz w:val="22"/>
          <w:szCs w:val="22"/>
        </w:rPr>
        <w:t xml:space="preserve"> с ВТЕ</w:t>
      </w:r>
      <w:r w:rsidR="00A65305" w:rsidRPr="00323749">
        <w:rPr>
          <w:sz w:val="22"/>
          <w:szCs w:val="22"/>
        </w:rPr>
        <w:t xml:space="preserve"> при пациенти, лекувани с тофацитиниб, в сравнение с инхибитор</w:t>
      </w:r>
      <w:r w:rsidR="00A65305" w:rsidRPr="00A44594">
        <w:rPr>
          <w:sz w:val="22"/>
          <w:szCs w:val="22"/>
        </w:rPr>
        <w:t xml:space="preserve"> на TNF (вж. точки 4.4 и 4.8).</w:t>
      </w:r>
    </w:p>
    <w:p w14:paraId="5A277112" w14:textId="77777777" w:rsidR="005026E1" w:rsidRDefault="005026E1" w:rsidP="005026E1">
      <w:pPr>
        <w:pStyle w:val="Paragraph"/>
        <w:tabs>
          <w:tab w:val="left" w:pos="1418"/>
        </w:tabs>
        <w:spacing w:after="0"/>
        <w:ind w:left="1418" w:hanging="1418"/>
        <w:rPr>
          <w:b/>
          <w:bCs/>
          <w:sz w:val="22"/>
          <w:szCs w:val="22"/>
        </w:rPr>
      </w:pPr>
    </w:p>
    <w:p w14:paraId="73272210" w14:textId="2E9D3916" w:rsidR="001B2172" w:rsidRPr="00A44594" w:rsidRDefault="001B2172" w:rsidP="005026E1">
      <w:pPr>
        <w:pStyle w:val="Paragraph"/>
        <w:tabs>
          <w:tab w:val="left" w:pos="1418"/>
        </w:tabs>
        <w:spacing w:after="0"/>
        <w:ind w:left="1418" w:hanging="1418"/>
        <w:rPr>
          <w:color w:val="000000"/>
          <w:sz w:val="22"/>
          <w:szCs w:val="22"/>
        </w:rPr>
      </w:pPr>
      <w:r w:rsidRPr="00A44594">
        <w:rPr>
          <w:b/>
          <w:bCs/>
          <w:sz w:val="22"/>
          <w:szCs w:val="22"/>
        </w:rPr>
        <w:t xml:space="preserve">Таблица 13: </w:t>
      </w:r>
      <w:r w:rsidR="005026E1">
        <w:rPr>
          <w:b/>
          <w:bCs/>
          <w:sz w:val="22"/>
          <w:szCs w:val="22"/>
        </w:rPr>
        <w:tab/>
      </w:r>
      <w:r w:rsidRPr="00A44594">
        <w:rPr>
          <w:b/>
          <w:bCs/>
          <w:sz w:val="22"/>
          <w:szCs w:val="22"/>
        </w:rPr>
        <w:t>Честота и коефициент на риска при MACE</w:t>
      </w:r>
      <w:r w:rsidR="00A65305" w:rsidRPr="00A44594">
        <w:rPr>
          <w:b/>
          <w:bCs/>
          <w:sz w:val="22"/>
          <w:szCs w:val="22"/>
        </w:rPr>
        <w:t>,</w:t>
      </w:r>
      <w:r w:rsidRPr="00A44594">
        <w:rPr>
          <w:b/>
          <w:bCs/>
          <w:sz w:val="22"/>
          <w:szCs w:val="22"/>
        </w:rPr>
        <w:t xml:space="preserve"> инфаркт на </w:t>
      </w:r>
      <w:r w:rsidR="00ED005A">
        <w:rPr>
          <w:b/>
          <w:bCs/>
          <w:sz w:val="22"/>
          <w:szCs w:val="22"/>
        </w:rPr>
        <w:t>м</w:t>
      </w:r>
      <w:r w:rsidRPr="00A44594">
        <w:rPr>
          <w:b/>
          <w:bCs/>
          <w:sz w:val="22"/>
          <w:szCs w:val="22"/>
        </w:rPr>
        <w:t>иокарда</w:t>
      </w:r>
      <w:r w:rsidR="00A65305" w:rsidRPr="00A44594">
        <w:rPr>
          <w:b/>
          <w:bCs/>
          <w:sz w:val="22"/>
          <w:szCs w:val="22"/>
        </w:rPr>
        <w:t xml:space="preserve"> и венозна тромбое</w:t>
      </w:r>
      <w:r w:rsidR="00683557">
        <w:rPr>
          <w:b/>
          <w:bCs/>
          <w:sz w:val="22"/>
          <w:szCs w:val="22"/>
        </w:rPr>
        <w:t>м</w:t>
      </w:r>
      <w:r w:rsidR="00A65305" w:rsidRPr="00A44594">
        <w:rPr>
          <w:b/>
          <w:bCs/>
          <w:sz w:val="22"/>
          <w:szCs w:val="22"/>
        </w:rPr>
        <w:t>болия</w:t>
      </w:r>
    </w:p>
    <w:tbl>
      <w:tblPr>
        <w:tblW w:w="9216" w:type="dxa"/>
        <w:tblInd w:w="-9" w:type="dxa"/>
        <w:tblLayout w:type="fixed"/>
        <w:tblCellMar>
          <w:left w:w="0" w:type="dxa"/>
          <w:right w:w="0" w:type="dxa"/>
        </w:tblCellMar>
        <w:tblLook w:val="0000" w:firstRow="0" w:lastRow="0" w:firstColumn="0" w:lastColumn="0" w:noHBand="0" w:noVBand="0"/>
      </w:tblPr>
      <w:tblGrid>
        <w:gridCol w:w="2124"/>
        <w:gridCol w:w="1836"/>
        <w:gridCol w:w="1836"/>
        <w:gridCol w:w="1709"/>
        <w:gridCol w:w="1693"/>
        <w:gridCol w:w="18"/>
      </w:tblGrid>
      <w:tr w:rsidR="001B2172" w:rsidRPr="00A44594" w14:paraId="51B385C6" w14:textId="77777777" w:rsidTr="005026E1">
        <w:trPr>
          <w:gridAfter w:val="1"/>
          <w:wAfter w:w="18" w:type="dxa"/>
          <w:trHeight w:hRule="exact" w:val="704"/>
          <w:tblHeader/>
        </w:trPr>
        <w:tc>
          <w:tcPr>
            <w:tcW w:w="2124" w:type="dxa"/>
            <w:tcBorders>
              <w:top w:val="single" w:sz="7" w:space="0" w:color="000000"/>
              <w:left w:val="single" w:sz="7" w:space="0" w:color="000000"/>
              <w:bottom w:val="single" w:sz="7" w:space="0" w:color="000000"/>
              <w:right w:val="single" w:sz="7" w:space="0" w:color="000000"/>
            </w:tcBorders>
          </w:tcPr>
          <w:p w14:paraId="3F52C376" w14:textId="77777777" w:rsidR="001B2172" w:rsidRPr="00A44594" w:rsidRDefault="001B2172" w:rsidP="001B2172"/>
        </w:tc>
        <w:tc>
          <w:tcPr>
            <w:tcW w:w="1836" w:type="dxa"/>
            <w:tcBorders>
              <w:top w:val="single" w:sz="7" w:space="0" w:color="000000"/>
              <w:left w:val="single" w:sz="7" w:space="0" w:color="000000"/>
              <w:bottom w:val="single" w:sz="7" w:space="0" w:color="000000"/>
              <w:right w:val="single" w:sz="7" w:space="0" w:color="000000"/>
            </w:tcBorders>
          </w:tcPr>
          <w:p w14:paraId="65216540" w14:textId="77777777" w:rsidR="001B2172" w:rsidRPr="002E7EFC" w:rsidRDefault="001B2172" w:rsidP="001B2172">
            <w:pPr>
              <w:pStyle w:val="TableParagraph"/>
              <w:kinsoku w:val="0"/>
              <w:overflowPunct w:val="0"/>
              <w:spacing w:line="228" w:lineRule="auto"/>
              <w:ind w:left="255" w:right="249"/>
              <w:jc w:val="center"/>
            </w:pPr>
            <w:r w:rsidRPr="002E7EFC">
              <w:rPr>
                <w:b/>
                <w:bCs/>
                <w:spacing w:val="-2"/>
                <w:sz w:val="20"/>
                <w:szCs w:val="20"/>
              </w:rPr>
              <w:t>Тофацитиниб</w:t>
            </w:r>
            <w:r w:rsidRPr="002E7EFC">
              <w:rPr>
                <w:b/>
                <w:bCs/>
                <w:spacing w:val="-4"/>
                <w:w w:val="99"/>
                <w:sz w:val="21"/>
                <w:szCs w:val="21"/>
              </w:rPr>
              <w:t xml:space="preserve"> </w:t>
            </w:r>
            <w:r w:rsidRPr="002E7EFC">
              <w:rPr>
                <w:b/>
                <w:bCs/>
                <w:sz w:val="21"/>
                <w:szCs w:val="21"/>
              </w:rPr>
              <w:t>5</w:t>
            </w:r>
            <w:r w:rsidRPr="002E7EFC">
              <w:rPr>
                <w:b/>
                <w:bCs/>
                <w:spacing w:val="-17"/>
                <w:sz w:val="21"/>
                <w:szCs w:val="21"/>
              </w:rPr>
              <w:t xml:space="preserve"> </w:t>
            </w:r>
            <w:r w:rsidRPr="002E7EFC">
              <w:rPr>
                <w:b/>
                <w:bCs/>
                <w:spacing w:val="-1"/>
                <w:sz w:val="21"/>
                <w:szCs w:val="21"/>
              </w:rPr>
              <w:t>mg</w:t>
            </w:r>
            <w:r w:rsidRPr="002E7EFC">
              <w:rPr>
                <w:b/>
                <w:bCs/>
                <w:spacing w:val="-16"/>
                <w:sz w:val="21"/>
                <w:szCs w:val="21"/>
              </w:rPr>
              <w:t xml:space="preserve"> </w:t>
            </w:r>
            <w:r w:rsidRPr="002E7EFC">
              <w:rPr>
                <w:b/>
                <w:bCs/>
                <w:spacing w:val="-2"/>
                <w:sz w:val="21"/>
                <w:szCs w:val="21"/>
              </w:rPr>
              <w:t xml:space="preserve">два </w:t>
            </w:r>
            <w:r w:rsidRPr="002E7EFC">
              <w:rPr>
                <w:b/>
                <w:bCs/>
                <w:spacing w:val="-1"/>
                <w:sz w:val="21"/>
                <w:szCs w:val="21"/>
              </w:rPr>
              <w:t>пъти</w:t>
            </w:r>
            <w:r w:rsidRPr="002E7EFC">
              <w:rPr>
                <w:b/>
                <w:bCs/>
                <w:w w:val="103"/>
                <w:sz w:val="20"/>
                <w:szCs w:val="20"/>
              </w:rPr>
              <w:t xml:space="preserve"> </w:t>
            </w:r>
            <w:r w:rsidRPr="002E7EFC">
              <w:rPr>
                <w:b/>
                <w:bCs/>
                <w:spacing w:val="-3"/>
                <w:sz w:val="20"/>
                <w:szCs w:val="20"/>
              </w:rPr>
              <w:t>дневно</w:t>
            </w:r>
          </w:p>
        </w:tc>
        <w:tc>
          <w:tcPr>
            <w:tcW w:w="1836" w:type="dxa"/>
            <w:tcBorders>
              <w:top w:val="single" w:sz="7" w:space="0" w:color="000000"/>
              <w:left w:val="single" w:sz="7" w:space="0" w:color="000000"/>
              <w:bottom w:val="single" w:sz="7" w:space="0" w:color="000000"/>
              <w:right w:val="single" w:sz="7" w:space="0" w:color="000000"/>
            </w:tcBorders>
          </w:tcPr>
          <w:p w14:paraId="4D362ADB" w14:textId="77777777" w:rsidR="001B2172" w:rsidRPr="002E7EFC" w:rsidRDefault="001B2172" w:rsidP="001B2172">
            <w:pPr>
              <w:pStyle w:val="TableParagraph"/>
              <w:kinsoku w:val="0"/>
              <w:overflowPunct w:val="0"/>
              <w:spacing w:line="228" w:lineRule="auto"/>
              <w:ind w:left="223" w:right="201" w:hanging="17"/>
              <w:jc w:val="center"/>
            </w:pPr>
            <w:r w:rsidRPr="002E7EFC">
              <w:rPr>
                <w:b/>
                <w:bCs/>
                <w:spacing w:val="-2"/>
                <w:sz w:val="20"/>
                <w:szCs w:val="20"/>
              </w:rPr>
              <w:t>Тофацитиниб</w:t>
            </w:r>
            <w:r w:rsidRPr="002E7EFC">
              <w:rPr>
                <w:b/>
                <w:bCs/>
                <w:spacing w:val="-4"/>
                <w:w w:val="99"/>
                <w:sz w:val="21"/>
                <w:szCs w:val="21"/>
              </w:rPr>
              <w:t xml:space="preserve"> </w:t>
            </w:r>
            <w:r w:rsidRPr="002E7EFC">
              <w:rPr>
                <w:b/>
                <w:bCs/>
                <w:spacing w:val="4"/>
                <w:sz w:val="21"/>
                <w:szCs w:val="21"/>
              </w:rPr>
              <w:t>10</w:t>
            </w:r>
            <w:r w:rsidRPr="002E7EFC">
              <w:rPr>
                <w:b/>
                <w:bCs/>
                <w:spacing w:val="-17"/>
                <w:sz w:val="21"/>
                <w:szCs w:val="21"/>
              </w:rPr>
              <w:t xml:space="preserve"> </w:t>
            </w:r>
            <w:r w:rsidRPr="002E7EFC">
              <w:rPr>
                <w:b/>
                <w:bCs/>
                <w:spacing w:val="-1"/>
                <w:sz w:val="21"/>
                <w:szCs w:val="21"/>
              </w:rPr>
              <w:t>mg</w:t>
            </w:r>
            <w:r w:rsidRPr="002E7EFC">
              <w:rPr>
                <w:b/>
                <w:bCs/>
                <w:spacing w:val="-17"/>
                <w:sz w:val="21"/>
                <w:szCs w:val="21"/>
              </w:rPr>
              <w:t xml:space="preserve"> </w:t>
            </w:r>
            <w:r w:rsidRPr="002E7EFC">
              <w:rPr>
                <w:b/>
                <w:bCs/>
                <w:spacing w:val="-2"/>
                <w:sz w:val="21"/>
                <w:szCs w:val="21"/>
              </w:rPr>
              <w:t>два</w:t>
            </w:r>
            <w:r w:rsidRPr="002E7EFC">
              <w:rPr>
                <w:b/>
                <w:bCs/>
                <w:spacing w:val="-17"/>
                <w:sz w:val="21"/>
                <w:szCs w:val="21"/>
              </w:rPr>
              <w:t xml:space="preserve"> </w:t>
            </w:r>
            <w:r w:rsidRPr="002E7EFC">
              <w:rPr>
                <w:b/>
                <w:bCs/>
                <w:spacing w:val="-1"/>
                <w:sz w:val="21"/>
                <w:szCs w:val="21"/>
              </w:rPr>
              <w:t>пъти</w:t>
            </w:r>
            <w:r w:rsidRPr="002E7EFC">
              <w:rPr>
                <w:b/>
                <w:bCs/>
                <w:spacing w:val="21"/>
                <w:w w:val="99"/>
                <w:sz w:val="21"/>
                <w:szCs w:val="21"/>
              </w:rPr>
              <w:t xml:space="preserve"> </w:t>
            </w:r>
            <w:r w:rsidRPr="002E7EFC">
              <w:rPr>
                <w:b/>
                <w:bCs/>
                <w:spacing w:val="-1"/>
                <w:sz w:val="20"/>
                <w:szCs w:val="20"/>
              </w:rPr>
              <w:t>дневно</w:t>
            </w:r>
            <w:r w:rsidRPr="002E7EFC">
              <w:rPr>
                <w:b/>
                <w:bCs/>
                <w:spacing w:val="-1"/>
                <w:position w:val="6"/>
                <w:sz w:val="13"/>
                <w:szCs w:val="13"/>
              </w:rPr>
              <w:t>а</w:t>
            </w:r>
          </w:p>
        </w:tc>
        <w:tc>
          <w:tcPr>
            <w:tcW w:w="1709" w:type="dxa"/>
            <w:tcBorders>
              <w:top w:val="single" w:sz="7" w:space="0" w:color="000000"/>
              <w:left w:val="single" w:sz="7" w:space="0" w:color="000000"/>
              <w:bottom w:val="single" w:sz="7" w:space="0" w:color="000000"/>
              <w:right w:val="single" w:sz="7" w:space="0" w:color="000000"/>
            </w:tcBorders>
          </w:tcPr>
          <w:p w14:paraId="3216EEE6" w14:textId="77777777" w:rsidR="001B2172" w:rsidRPr="002E7EFC" w:rsidRDefault="001B2172" w:rsidP="001B2172">
            <w:pPr>
              <w:pStyle w:val="TableParagraph"/>
              <w:kinsoku w:val="0"/>
              <w:overflowPunct w:val="0"/>
              <w:spacing w:line="223" w:lineRule="auto"/>
              <w:ind w:left="143" w:right="125" w:firstLine="32"/>
            </w:pPr>
            <w:r w:rsidRPr="002E7EFC">
              <w:rPr>
                <w:b/>
                <w:bCs/>
                <w:spacing w:val="1"/>
                <w:sz w:val="20"/>
                <w:szCs w:val="20"/>
              </w:rPr>
              <w:t>Всички</w:t>
            </w:r>
            <w:r w:rsidRPr="002E7EFC">
              <w:rPr>
                <w:b/>
                <w:bCs/>
                <w:spacing w:val="6"/>
                <w:sz w:val="20"/>
                <w:szCs w:val="20"/>
              </w:rPr>
              <w:t xml:space="preserve"> </w:t>
            </w:r>
            <w:r w:rsidRPr="002E7EFC">
              <w:rPr>
                <w:b/>
                <w:bCs/>
                <w:sz w:val="20"/>
                <w:szCs w:val="20"/>
              </w:rPr>
              <w:t>групи</w:t>
            </w:r>
            <w:r w:rsidRPr="002E7EFC">
              <w:rPr>
                <w:b/>
                <w:bCs/>
                <w:spacing w:val="14"/>
                <w:sz w:val="20"/>
                <w:szCs w:val="20"/>
              </w:rPr>
              <w:t xml:space="preserve"> </w:t>
            </w:r>
            <w:r w:rsidRPr="002E7EFC">
              <w:rPr>
                <w:b/>
                <w:bCs/>
                <w:sz w:val="20"/>
                <w:szCs w:val="20"/>
              </w:rPr>
              <w:t>с</w:t>
            </w:r>
            <w:r w:rsidRPr="002E7EFC">
              <w:rPr>
                <w:b/>
                <w:bCs/>
                <w:spacing w:val="21"/>
                <w:w w:val="104"/>
                <w:sz w:val="20"/>
                <w:szCs w:val="20"/>
              </w:rPr>
              <w:t xml:space="preserve"> </w:t>
            </w:r>
            <w:r w:rsidRPr="002E7EFC">
              <w:rPr>
                <w:b/>
                <w:bCs/>
                <w:spacing w:val="-1"/>
                <w:w w:val="95"/>
                <w:sz w:val="21"/>
                <w:szCs w:val="21"/>
              </w:rPr>
              <w:t>тофацитиниб</w:t>
            </w:r>
            <w:r w:rsidRPr="002E7EFC">
              <w:rPr>
                <w:b/>
                <w:bCs/>
                <w:spacing w:val="-1"/>
                <w:w w:val="95"/>
                <w:position w:val="6"/>
                <w:sz w:val="13"/>
                <w:szCs w:val="13"/>
              </w:rPr>
              <w:t>б</w:t>
            </w:r>
          </w:p>
        </w:tc>
        <w:tc>
          <w:tcPr>
            <w:tcW w:w="1693" w:type="dxa"/>
            <w:tcBorders>
              <w:top w:val="single" w:sz="7" w:space="0" w:color="000000"/>
              <w:left w:val="single" w:sz="7" w:space="0" w:color="000000"/>
              <w:bottom w:val="single" w:sz="7" w:space="0" w:color="000000"/>
              <w:right w:val="single" w:sz="7" w:space="0" w:color="000000"/>
            </w:tcBorders>
          </w:tcPr>
          <w:p w14:paraId="34D7B124" w14:textId="77777777" w:rsidR="001B2172" w:rsidRPr="002E7EFC" w:rsidRDefault="001B2172" w:rsidP="001B2172">
            <w:pPr>
              <w:pStyle w:val="TableParagraph"/>
              <w:kinsoku w:val="0"/>
              <w:overflowPunct w:val="0"/>
              <w:spacing w:line="228" w:lineRule="auto"/>
              <w:ind w:left="511" w:right="181" w:hanging="352"/>
            </w:pPr>
            <w:r w:rsidRPr="002E7EFC">
              <w:rPr>
                <w:b/>
                <w:bCs/>
                <w:w w:val="105"/>
                <w:sz w:val="20"/>
                <w:szCs w:val="20"/>
              </w:rPr>
              <w:t>Инхибитор</w:t>
            </w:r>
            <w:r w:rsidRPr="002E7EFC">
              <w:rPr>
                <w:b/>
                <w:bCs/>
                <w:spacing w:val="-42"/>
                <w:w w:val="105"/>
                <w:sz w:val="20"/>
                <w:szCs w:val="20"/>
              </w:rPr>
              <w:t xml:space="preserve"> </w:t>
            </w:r>
            <w:r w:rsidRPr="002E7EFC">
              <w:rPr>
                <w:b/>
                <w:bCs/>
                <w:spacing w:val="-2"/>
                <w:w w:val="105"/>
                <w:sz w:val="20"/>
                <w:szCs w:val="20"/>
              </w:rPr>
              <w:t>на</w:t>
            </w:r>
            <w:r w:rsidRPr="002E7EFC">
              <w:rPr>
                <w:b/>
                <w:bCs/>
                <w:w w:val="104"/>
                <w:sz w:val="20"/>
                <w:szCs w:val="20"/>
              </w:rPr>
              <w:t xml:space="preserve"> </w:t>
            </w:r>
            <w:r w:rsidRPr="002E7EFC">
              <w:rPr>
                <w:b/>
                <w:bCs/>
                <w:w w:val="99"/>
                <w:sz w:val="21"/>
                <w:szCs w:val="21"/>
              </w:rPr>
              <w:t xml:space="preserve">    </w:t>
            </w:r>
            <w:r w:rsidRPr="002E7EFC">
              <w:rPr>
                <w:b/>
                <w:bCs/>
                <w:spacing w:val="-6"/>
                <w:w w:val="105"/>
                <w:sz w:val="21"/>
                <w:szCs w:val="21"/>
              </w:rPr>
              <w:t>TNF (</w:t>
            </w:r>
            <w:r w:rsidRPr="002E7EFC">
              <w:rPr>
                <w:b/>
                <w:bCs/>
                <w:spacing w:val="-6"/>
                <w:w w:val="105"/>
                <w:sz w:val="20"/>
                <w:szCs w:val="20"/>
              </w:rPr>
              <w:t>TNFi</w:t>
            </w:r>
            <w:r w:rsidRPr="002E7EFC">
              <w:rPr>
                <w:b/>
                <w:bCs/>
                <w:spacing w:val="-46"/>
                <w:w w:val="105"/>
                <w:sz w:val="20"/>
                <w:szCs w:val="20"/>
              </w:rPr>
              <w:t xml:space="preserve"> </w:t>
            </w:r>
            <w:r w:rsidRPr="002E7EFC">
              <w:rPr>
                <w:b/>
                <w:bCs/>
                <w:w w:val="105"/>
                <w:sz w:val="20"/>
                <w:szCs w:val="20"/>
              </w:rPr>
              <w:t>)</w:t>
            </w:r>
          </w:p>
        </w:tc>
      </w:tr>
      <w:tr w:rsidR="001B2172" w:rsidRPr="00A44594" w14:paraId="13CE258D" w14:textId="77777777" w:rsidTr="005026E1">
        <w:trPr>
          <w:gridAfter w:val="1"/>
          <w:wAfter w:w="18" w:type="dxa"/>
          <w:trHeight w:hRule="exact" w:val="490"/>
        </w:trPr>
        <w:tc>
          <w:tcPr>
            <w:tcW w:w="2124" w:type="dxa"/>
            <w:tcBorders>
              <w:top w:val="single" w:sz="7" w:space="0" w:color="000000"/>
              <w:left w:val="single" w:sz="7" w:space="0" w:color="000000"/>
              <w:bottom w:val="single" w:sz="7" w:space="0" w:color="000000"/>
              <w:right w:val="single" w:sz="7" w:space="0" w:color="000000"/>
            </w:tcBorders>
          </w:tcPr>
          <w:p w14:paraId="6F1FD2A5" w14:textId="77777777" w:rsidR="001B2172" w:rsidRPr="002E7EFC" w:rsidRDefault="001B2172" w:rsidP="001B2172">
            <w:pPr>
              <w:pStyle w:val="TableParagraph"/>
              <w:kinsoku w:val="0"/>
              <w:overflowPunct w:val="0"/>
              <w:spacing w:line="202" w:lineRule="exact"/>
              <w:ind w:left="111"/>
            </w:pPr>
            <w:r w:rsidRPr="002E7EFC">
              <w:rPr>
                <w:b/>
                <w:bCs/>
                <w:spacing w:val="4"/>
                <w:w w:val="105"/>
                <w:sz w:val="20"/>
                <w:szCs w:val="20"/>
              </w:rPr>
              <w:t>MACE</w:t>
            </w:r>
            <w:r w:rsidRPr="002E7EFC">
              <w:rPr>
                <w:b/>
                <w:bCs/>
                <w:spacing w:val="4"/>
                <w:w w:val="105"/>
                <w:position w:val="6"/>
                <w:sz w:val="13"/>
                <w:szCs w:val="13"/>
              </w:rPr>
              <w:t>в</w:t>
            </w:r>
          </w:p>
        </w:tc>
        <w:tc>
          <w:tcPr>
            <w:tcW w:w="1836" w:type="dxa"/>
            <w:tcBorders>
              <w:top w:val="single" w:sz="7" w:space="0" w:color="000000"/>
              <w:left w:val="single" w:sz="7" w:space="0" w:color="000000"/>
              <w:bottom w:val="single" w:sz="7" w:space="0" w:color="000000"/>
              <w:right w:val="single" w:sz="7" w:space="0" w:color="000000"/>
            </w:tcBorders>
          </w:tcPr>
          <w:p w14:paraId="32E0FC5A" w14:textId="77777777" w:rsidR="001B2172" w:rsidRPr="00A44594" w:rsidRDefault="001B2172" w:rsidP="001B2172"/>
        </w:tc>
        <w:tc>
          <w:tcPr>
            <w:tcW w:w="1836" w:type="dxa"/>
            <w:tcBorders>
              <w:top w:val="single" w:sz="7" w:space="0" w:color="000000"/>
              <w:left w:val="single" w:sz="7" w:space="0" w:color="000000"/>
              <w:bottom w:val="single" w:sz="7" w:space="0" w:color="000000"/>
              <w:right w:val="single" w:sz="7" w:space="0" w:color="000000"/>
            </w:tcBorders>
          </w:tcPr>
          <w:p w14:paraId="7C3DDEA2" w14:textId="77777777" w:rsidR="001B2172" w:rsidRPr="00A44594" w:rsidRDefault="001B2172" w:rsidP="001B2172"/>
        </w:tc>
        <w:tc>
          <w:tcPr>
            <w:tcW w:w="1709" w:type="dxa"/>
            <w:tcBorders>
              <w:top w:val="single" w:sz="7" w:space="0" w:color="000000"/>
              <w:left w:val="single" w:sz="7" w:space="0" w:color="000000"/>
              <w:bottom w:val="single" w:sz="7" w:space="0" w:color="000000"/>
              <w:right w:val="single" w:sz="7" w:space="0" w:color="000000"/>
            </w:tcBorders>
          </w:tcPr>
          <w:p w14:paraId="6C92FA2A" w14:textId="77777777" w:rsidR="001B2172" w:rsidRPr="00A44594" w:rsidRDefault="001B2172" w:rsidP="001B2172"/>
        </w:tc>
        <w:tc>
          <w:tcPr>
            <w:tcW w:w="1693" w:type="dxa"/>
            <w:tcBorders>
              <w:top w:val="single" w:sz="7" w:space="0" w:color="000000"/>
              <w:left w:val="single" w:sz="7" w:space="0" w:color="000000"/>
              <w:bottom w:val="single" w:sz="7" w:space="0" w:color="000000"/>
              <w:right w:val="single" w:sz="7" w:space="0" w:color="000000"/>
            </w:tcBorders>
          </w:tcPr>
          <w:p w14:paraId="5D940D46" w14:textId="77777777" w:rsidR="001B2172" w:rsidRPr="00A44594" w:rsidRDefault="001B2172" w:rsidP="001B2172"/>
        </w:tc>
      </w:tr>
      <w:tr w:rsidR="001B2172" w:rsidRPr="00A44594" w14:paraId="05C0A44E" w14:textId="77777777" w:rsidTr="005026E1">
        <w:trPr>
          <w:gridAfter w:val="1"/>
          <w:wAfter w:w="18" w:type="dxa"/>
          <w:trHeight w:hRule="exact" w:val="536"/>
        </w:trPr>
        <w:tc>
          <w:tcPr>
            <w:tcW w:w="2124" w:type="dxa"/>
            <w:tcBorders>
              <w:top w:val="single" w:sz="7" w:space="0" w:color="000000"/>
              <w:left w:val="single" w:sz="7" w:space="0" w:color="000000"/>
              <w:bottom w:val="single" w:sz="7" w:space="0" w:color="000000"/>
              <w:right w:val="single" w:sz="7" w:space="0" w:color="000000"/>
            </w:tcBorders>
          </w:tcPr>
          <w:p w14:paraId="66835402" w14:textId="77777777" w:rsidR="001B2172" w:rsidRPr="002E7EFC" w:rsidRDefault="001B2172" w:rsidP="001B2172">
            <w:pPr>
              <w:pStyle w:val="TableParagraph"/>
              <w:kinsoku w:val="0"/>
              <w:overflowPunct w:val="0"/>
              <w:spacing w:line="202" w:lineRule="exact"/>
              <w:ind w:left="111"/>
              <w:rPr>
                <w:sz w:val="20"/>
                <w:szCs w:val="20"/>
              </w:rPr>
            </w:pPr>
            <w:r w:rsidRPr="002E7EFC">
              <w:rPr>
                <w:spacing w:val="-7"/>
                <w:w w:val="105"/>
                <w:sz w:val="20"/>
                <w:szCs w:val="20"/>
              </w:rPr>
              <w:t>IR</w:t>
            </w:r>
            <w:r w:rsidRPr="002E7EFC">
              <w:rPr>
                <w:spacing w:val="-4"/>
                <w:w w:val="105"/>
                <w:sz w:val="20"/>
                <w:szCs w:val="20"/>
              </w:rPr>
              <w:t xml:space="preserve"> </w:t>
            </w:r>
            <w:r w:rsidRPr="002E7EFC">
              <w:rPr>
                <w:spacing w:val="-7"/>
                <w:w w:val="105"/>
                <w:sz w:val="20"/>
                <w:szCs w:val="20"/>
              </w:rPr>
              <w:t>(9</w:t>
            </w:r>
            <w:r w:rsidRPr="002E7EFC">
              <w:rPr>
                <w:spacing w:val="-41"/>
                <w:w w:val="105"/>
                <w:sz w:val="20"/>
                <w:szCs w:val="20"/>
              </w:rPr>
              <w:t xml:space="preserve"> </w:t>
            </w:r>
            <w:r w:rsidRPr="002E7EFC">
              <w:rPr>
                <w:w w:val="105"/>
                <w:sz w:val="20"/>
                <w:szCs w:val="20"/>
              </w:rPr>
              <w:t>5</w:t>
            </w:r>
            <w:r w:rsidRPr="002E7EFC">
              <w:rPr>
                <w:spacing w:val="-17"/>
                <w:w w:val="105"/>
                <w:sz w:val="20"/>
                <w:szCs w:val="20"/>
              </w:rPr>
              <w:t xml:space="preserve"> </w:t>
            </w:r>
            <w:r w:rsidRPr="002E7EFC">
              <w:rPr>
                <w:w w:val="105"/>
                <w:sz w:val="20"/>
                <w:szCs w:val="20"/>
              </w:rPr>
              <w:t>%</w:t>
            </w:r>
            <w:r w:rsidRPr="002E7EFC">
              <w:rPr>
                <w:spacing w:val="-22"/>
                <w:w w:val="105"/>
                <w:sz w:val="20"/>
                <w:szCs w:val="20"/>
              </w:rPr>
              <w:t xml:space="preserve"> </w:t>
            </w:r>
            <w:r w:rsidRPr="002E7EFC">
              <w:rPr>
                <w:spacing w:val="-1"/>
                <w:w w:val="105"/>
                <w:sz w:val="20"/>
                <w:szCs w:val="20"/>
              </w:rPr>
              <w:t>CI)</w:t>
            </w:r>
            <w:r w:rsidRPr="002E7EFC">
              <w:rPr>
                <w:spacing w:val="-15"/>
                <w:w w:val="105"/>
                <w:sz w:val="20"/>
                <w:szCs w:val="20"/>
              </w:rPr>
              <w:t xml:space="preserve"> </w:t>
            </w:r>
            <w:r w:rsidRPr="002E7EFC">
              <w:rPr>
                <w:spacing w:val="-5"/>
                <w:w w:val="105"/>
                <w:sz w:val="20"/>
                <w:szCs w:val="20"/>
              </w:rPr>
              <w:t>на</w:t>
            </w:r>
            <w:r w:rsidRPr="002E7EFC">
              <w:rPr>
                <w:spacing w:val="-2"/>
                <w:w w:val="105"/>
                <w:sz w:val="20"/>
                <w:szCs w:val="20"/>
              </w:rPr>
              <w:t xml:space="preserve"> </w:t>
            </w:r>
            <w:r w:rsidRPr="002E7EFC">
              <w:rPr>
                <w:spacing w:val="5"/>
                <w:w w:val="105"/>
                <w:sz w:val="20"/>
                <w:szCs w:val="20"/>
              </w:rPr>
              <w:t>100</w:t>
            </w:r>
          </w:p>
          <w:p w14:paraId="573ABCFF" w14:textId="77777777" w:rsidR="001B2172" w:rsidRPr="002E7EFC" w:rsidRDefault="001B2172" w:rsidP="001B2172">
            <w:pPr>
              <w:pStyle w:val="TableParagraph"/>
              <w:kinsoku w:val="0"/>
              <w:overflowPunct w:val="0"/>
              <w:spacing w:before="10"/>
              <w:ind w:left="111"/>
            </w:pPr>
            <w:r w:rsidRPr="002E7EFC">
              <w:rPr>
                <w:w w:val="105"/>
                <w:sz w:val="20"/>
                <w:szCs w:val="20"/>
              </w:rPr>
              <w:t>PY</w:t>
            </w:r>
          </w:p>
        </w:tc>
        <w:tc>
          <w:tcPr>
            <w:tcW w:w="1836" w:type="dxa"/>
            <w:tcBorders>
              <w:top w:val="single" w:sz="7" w:space="0" w:color="000000"/>
              <w:left w:val="single" w:sz="7" w:space="0" w:color="000000"/>
              <w:bottom w:val="single" w:sz="7" w:space="0" w:color="000000"/>
              <w:right w:val="single" w:sz="7" w:space="0" w:color="000000"/>
            </w:tcBorders>
          </w:tcPr>
          <w:p w14:paraId="03716E8A" w14:textId="77777777" w:rsidR="001B2172" w:rsidRPr="002E7EFC" w:rsidRDefault="001B2172" w:rsidP="001B2172">
            <w:pPr>
              <w:pStyle w:val="TableParagraph"/>
              <w:kinsoku w:val="0"/>
              <w:overflowPunct w:val="0"/>
              <w:spacing w:line="202" w:lineRule="exact"/>
              <w:ind w:left="239"/>
            </w:pPr>
            <w:r w:rsidRPr="002E7EFC">
              <w:rPr>
                <w:spacing w:val="3"/>
                <w:w w:val="105"/>
                <w:sz w:val="20"/>
                <w:szCs w:val="20"/>
              </w:rPr>
              <w:t>0,91</w:t>
            </w:r>
            <w:r w:rsidRPr="002E7EFC">
              <w:rPr>
                <w:spacing w:val="-27"/>
                <w:w w:val="105"/>
                <w:sz w:val="20"/>
                <w:szCs w:val="20"/>
              </w:rPr>
              <w:t xml:space="preserve"> </w:t>
            </w:r>
            <w:r w:rsidRPr="002E7EFC">
              <w:rPr>
                <w:spacing w:val="2"/>
                <w:w w:val="105"/>
                <w:sz w:val="20"/>
                <w:szCs w:val="20"/>
              </w:rPr>
              <w:t>(0,67,</w:t>
            </w:r>
            <w:r w:rsidRPr="002E7EFC">
              <w:rPr>
                <w:spacing w:val="-35"/>
                <w:w w:val="105"/>
                <w:sz w:val="20"/>
                <w:szCs w:val="20"/>
              </w:rPr>
              <w:t xml:space="preserve"> </w:t>
            </w:r>
            <w:r w:rsidRPr="002E7EFC">
              <w:rPr>
                <w:w w:val="105"/>
                <w:sz w:val="20"/>
                <w:szCs w:val="20"/>
              </w:rPr>
              <w:t>1,21)</w:t>
            </w:r>
          </w:p>
        </w:tc>
        <w:tc>
          <w:tcPr>
            <w:tcW w:w="1836" w:type="dxa"/>
            <w:tcBorders>
              <w:top w:val="single" w:sz="7" w:space="0" w:color="000000"/>
              <w:left w:val="single" w:sz="7" w:space="0" w:color="000000"/>
              <w:bottom w:val="single" w:sz="7" w:space="0" w:color="000000"/>
              <w:right w:val="single" w:sz="7" w:space="0" w:color="000000"/>
            </w:tcBorders>
          </w:tcPr>
          <w:p w14:paraId="31AA46D3" w14:textId="77777777" w:rsidR="001B2172" w:rsidRPr="002E7EFC" w:rsidRDefault="001B2172" w:rsidP="001B2172">
            <w:pPr>
              <w:pStyle w:val="TableParagraph"/>
              <w:kinsoku w:val="0"/>
              <w:overflowPunct w:val="0"/>
              <w:spacing w:line="202" w:lineRule="exact"/>
              <w:ind w:left="239"/>
            </w:pPr>
            <w:r w:rsidRPr="002E7EFC">
              <w:rPr>
                <w:spacing w:val="3"/>
                <w:w w:val="105"/>
                <w:sz w:val="20"/>
                <w:szCs w:val="20"/>
              </w:rPr>
              <w:t>1,05</w:t>
            </w:r>
            <w:r w:rsidRPr="002E7EFC">
              <w:rPr>
                <w:spacing w:val="-27"/>
                <w:w w:val="105"/>
                <w:sz w:val="20"/>
                <w:szCs w:val="20"/>
              </w:rPr>
              <w:t xml:space="preserve"> </w:t>
            </w:r>
            <w:r w:rsidRPr="002E7EFC">
              <w:rPr>
                <w:spacing w:val="2"/>
                <w:w w:val="105"/>
                <w:sz w:val="20"/>
                <w:szCs w:val="20"/>
              </w:rPr>
              <w:t>(0,78,</w:t>
            </w:r>
            <w:r w:rsidRPr="002E7EFC">
              <w:rPr>
                <w:spacing w:val="-35"/>
                <w:w w:val="105"/>
                <w:sz w:val="20"/>
                <w:szCs w:val="20"/>
              </w:rPr>
              <w:t xml:space="preserve"> </w:t>
            </w:r>
            <w:r w:rsidRPr="002E7EFC">
              <w:rPr>
                <w:w w:val="105"/>
                <w:sz w:val="20"/>
                <w:szCs w:val="20"/>
              </w:rPr>
              <w:t>1,38)</w:t>
            </w:r>
          </w:p>
        </w:tc>
        <w:tc>
          <w:tcPr>
            <w:tcW w:w="1709" w:type="dxa"/>
            <w:tcBorders>
              <w:top w:val="single" w:sz="7" w:space="0" w:color="000000"/>
              <w:left w:val="single" w:sz="7" w:space="0" w:color="000000"/>
              <w:bottom w:val="single" w:sz="7" w:space="0" w:color="000000"/>
              <w:right w:val="single" w:sz="7" w:space="0" w:color="000000"/>
            </w:tcBorders>
          </w:tcPr>
          <w:p w14:paraId="6C6BEA4F" w14:textId="77777777" w:rsidR="001B2172" w:rsidRPr="002E7EFC" w:rsidRDefault="001B2172" w:rsidP="001B2172">
            <w:pPr>
              <w:pStyle w:val="TableParagraph"/>
              <w:kinsoku w:val="0"/>
              <w:overflowPunct w:val="0"/>
              <w:spacing w:line="202" w:lineRule="exact"/>
              <w:ind w:left="159"/>
            </w:pPr>
            <w:r w:rsidRPr="002E7EFC">
              <w:rPr>
                <w:spacing w:val="3"/>
                <w:w w:val="105"/>
                <w:sz w:val="20"/>
                <w:szCs w:val="20"/>
              </w:rPr>
              <w:t>0,98</w:t>
            </w:r>
            <w:r w:rsidRPr="002E7EFC">
              <w:rPr>
                <w:spacing w:val="-27"/>
                <w:w w:val="105"/>
                <w:sz w:val="20"/>
                <w:szCs w:val="20"/>
              </w:rPr>
              <w:t xml:space="preserve"> </w:t>
            </w:r>
            <w:r w:rsidRPr="002E7EFC">
              <w:rPr>
                <w:spacing w:val="2"/>
                <w:w w:val="105"/>
                <w:sz w:val="20"/>
                <w:szCs w:val="20"/>
              </w:rPr>
              <w:t>(0,79,</w:t>
            </w:r>
            <w:r w:rsidRPr="002E7EFC">
              <w:rPr>
                <w:spacing w:val="-35"/>
                <w:w w:val="105"/>
                <w:sz w:val="20"/>
                <w:szCs w:val="20"/>
              </w:rPr>
              <w:t xml:space="preserve"> </w:t>
            </w:r>
            <w:r w:rsidRPr="002E7EFC">
              <w:rPr>
                <w:w w:val="105"/>
                <w:sz w:val="20"/>
                <w:szCs w:val="20"/>
              </w:rPr>
              <w:t>1,19)</w:t>
            </w:r>
          </w:p>
        </w:tc>
        <w:tc>
          <w:tcPr>
            <w:tcW w:w="1693" w:type="dxa"/>
            <w:tcBorders>
              <w:top w:val="single" w:sz="7" w:space="0" w:color="000000"/>
              <w:left w:val="single" w:sz="7" w:space="0" w:color="000000"/>
              <w:bottom w:val="single" w:sz="7" w:space="0" w:color="000000"/>
              <w:right w:val="single" w:sz="7" w:space="0" w:color="000000"/>
            </w:tcBorders>
          </w:tcPr>
          <w:p w14:paraId="0308DADB" w14:textId="77777777" w:rsidR="001B2172" w:rsidRPr="002E7EFC" w:rsidRDefault="001B2172" w:rsidP="001B2172">
            <w:pPr>
              <w:pStyle w:val="TableParagraph"/>
              <w:kinsoku w:val="0"/>
              <w:overflowPunct w:val="0"/>
              <w:spacing w:line="202" w:lineRule="exact"/>
              <w:ind w:left="143"/>
            </w:pPr>
            <w:r w:rsidRPr="002E7EFC">
              <w:rPr>
                <w:spacing w:val="3"/>
                <w:w w:val="105"/>
                <w:sz w:val="20"/>
                <w:szCs w:val="20"/>
              </w:rPr>
              <w:t>0,73</w:t>
            </w:r>
            <w:r w:rsidRPr="002E7EFC">
              <w:rPr>
                <w:spacing w:val="-27"/>
                <w:w w:val="105"/>
                <w:sz w:val="20"/>
                <w:szCs w:val="20"/>
              </w:rPr>
              <w:t xml:space="preserve"> </w:t>
            </w:r>
            <w:r w:rsidRPr="002E7EFC">
              <w:rPr>
                <w:spacing w:val="2"/>
                <w:w w:val="105"/>
                <w:sz w:val="20"/>
                <w:szCs w:val="20"/>
              </w:rPr>
              <w:t>(0,52,</w:t>
            </w:r>
            <w:r w:rsidRPr="002E7EFC">
              <w:rPr>
                <w:spacing w:val="-35"/>
                <w:w w:val="105"/>
                <w:sz w:val="20"/>
                <w:szCs w:val="20"/>
              </w:rPr>
              <w:t xml:space="preserve"> </w:t>
            </w:r>
            <w:r w:rsidRPr="002E7EFC">
              <w:rPr>
                <w:w w:val="105"/>
                <w:sz w:val="20"/>
                <w:szCs w:val="20"/>
              </w:rPr>
              <w:t>1,01)</w:t>
            </w:r>
          </w:p>
        </w:tc>
      </w:tr>
      <w:tr w:rsidR="001B2172" w:rsidRPr="00A44594" w14:paraId="02971ECC" w14:textId="77777777" w:rsidTr="005026E1">
        <w:trPr>
          <w:gridAfter w:val="1"/>
          <w:wAfter w:w="18" w:type="dxa"/>
          <w:trHeight w:hRule="exact" w:val="572"/>
        </w:trPr>
        <w:tc>
          <w:tcPr>
            <w:tcW w:w="2124" w:type="dxa"/>
            <w:tcBorders>
              <w:top w:val="single" w:sz="7" w:space="0" w:color="000000"/>
              <w:left w:val="single" w:sz="7" w:space="0" w:color="000000"/>
              <w:bottom w:val="single" w:sz="7" w:space="0" w:color="000000"/>
              <w:right w:val="single" w:sz="7" w:space="0" w:color="000000"/>
            </w:tcBorders>
          </w:tcPr>
          <w:p w14:paraId="4A6C0646" w14:textId="77777777" w:rsidR="001B2172" w:rsidRPr="002E7EFC" w:rsidRDefault="001B2172" w:rsidP="001B2172">
            <w:pPr>
              <w:pStyle w:val="TableParagraph"/>
              <w:kinsoku w:val="0"/>
              <w:overflowPunct w:val="0"/>
              <w:spacing w:line="223" w:lineRule="auto"/>
              <w:ind w:left="111" w:right="272"/>
            </w:pPr>
            <w:r w:rsidRPr="002E7EFC">
              <w:rPr>
                <w:spacing w:val="-8"/>
                <w:w w:val="105"/>
                <w:sz w:val="20"/>
                <w:szCs w:val="20"/>
              </w:rPr>
              <w:t>HR</w:t>
            </w:r>
            <w:r w:rsidRPr="002E7EFC">
              <w:rPr>
                <w:spacing w:val="-6"/>
                <w:w w:val="105"/>
                <w:sz w:val="20"/>
                <w:szCs w:val="20"/>
              </w:rPr>
              <w:t xml:space="preserve"> </w:t>
            </w:r>
            <w:r w:rsidRPr="002E7EFC">
              <w:rPr>
                <w:w w:val="105"/>
                <w:sz w:val="20"/>
                <w:szCs w:val="20"/>
              </w:rPr>
              <w:t>(95</w:t>
            </w:r>
            <w:r w:rsidRPr="002E7EFC">
              <w:rPr>
                <w:spacing w:val="-19"/>
                <w:w w:val="105"/>
                <w:sz w:val="20"/>
                <w:szCs w:val="20"/>
              </w:rPr>
              <w:t xml:space="preserve"> </w:t>
            </w:r>
            <w:r w:rsidRPr="002E7EFC">
              <w:rPr>
                <w:w w:val="105"/>
                <w:sz w:val="20"/>
                <w:szCs w:val="20"/>
              </w:rPr>
              <w:t>%</w:t>
            </w:r>
            <w:r w:rsidRPr="002E7EFC">
              <w:rPr>
                <w:spacing w:val="-24"/>
                <w:w w:val="105"/>
                <w:sz w:val="20"/>
                <w:szCs w:val="20"/>
              </w:rPr>
              <w:t xml:space="preserve"> </w:t>
            </w:r>
            <w:r w:rsidRPr="002E7EFC">
              <w:rPr>
                <w:spacing w:val="-1"/>
                <w:w w:val="105"/>
                <w:sz w:val="20"/>
                <w:szCs w:val="20"/>
              </w:rPr>
              <w:t>CI)</w:t>
            </w:r>
            <w:r w:rsidRPr="002E7EFC">
              <w:rPr>
                <w:spacing w:val="-17"/>
                <w:w w:val="105"/>
                <w:sz w:val="20"/>
                <w:szCs w:val="20"/>
              </w:rPr>
              <w:t xml:space="preserve"> </w:t>
            </w:r>
            <w:r w:rsidRPr="002E7EFC">
              <w:rPr>
                <w:spacing w:val="3"/>
                <w:w w:val="105"/>
                <w:sz w:val="20"/>
                <w:szCs w:val="20"/>
              </w:rPr>
              <w:t>срещу</w:t>
            </w:r>
            <w:r w:rsidRPr="002E7EFC">
              <w:rPr>
                <w:w w:val="103"/>
                <w:sz w:val="20"/>
                <w:szCs w:val="20"/>
              </w:rPr>
              <w:t xml:space="preserve"> </w:t>
            </w:r>
            <w:r w:rsidRPr="002E7EFC">
              <w:rPr>
                <w:w w:val="99"/>
                <w:sz w:val="21"/>
                <w:szCs w:val="21"/>
              </w:rPr>
              <w:t xml:space="preserve"> </w:t>
            </w:r>
            <w:r w:rsidRPr="002E7EFC">
              <w:rPr>
                <w:spacing w:val="2"/>
                <w:w w:val="105"/>
                <w:sz w:val="21"/>
                <w:szCs w:val="21"/>
              </w:rPr>
              <w:t>TNFi</w:t>
            </w:r>
          </w:p>
        </w:tc>
        <w:tc>
          <w:tcPr>
            <w:tcW w:w="1836" w:type="dxa"/>
            <w:tcBorders>
              <w:top w:val="single" w:sz="7" w:space="0" w:color="000000"/>
              <w:left w:val="single" w:sz="7" w:space="0" w:color="000000"/>
              <w:bottom w:val="single" w:sz="7" w:space="0" w:color="000000"/>
              <w:right w:val="single" w:sz="7" w:space="0" w:color="000000"/>
            </w:tcBorders>
          </w:tcPr>
          <w:p w14:paraId="2D399645" w14:textId="77777777" w:rsidR="001B2172" w:rsidRPr="002E7EFC" w:rsidRDefault="001B2172" w:rsidP="001B2172">
            <w:pPr>
              <w:pStyle w:val="TableParagraph"/>
              <w:kinsoku w:val="0"/>
              <w:overflowPunct w:val="0"/>
              <w:spacing w:line="218" w:lineRule="exact"/>
              <w:ind w:left="239"/>
            </w:pPr>
            <w:r w:rsidRPr="002E7EFC">
              <w:rPr>
                <w:spacing w:val="3"/>
                <w:w w:val="105"/>
                <w:sz w:val="20"/>
                <w:szCs w:val="20"/>
              </w:rPr>
              <w:t>1,24</w:t>
            </w:r>
            <w:r w:rsidRPr="002E7EFC">
              <w:rPr>
                <w:spacing w:val="-27"/>
                <w:w w:val="105"/>
                <w:sz w:val="20"/>
                <w:szCs w:val="20"/>
              </w:rPr>
              <w:t xml:space="preserve"> </w:t>
            </w:r>
            <w:r w:rsidRPr="002E7EFC">
              <w:rPr>
                <w:spacing w:val="2"/>
                <w:w w:val="105"/>
                <w:sz w:val="20"/>
                <w:szCs w:val="20"/>
              </w:rPr>
              <w:t>(0,81,</w:t>
            </w:r>
            <w:r w:rsidRPr="002E7EFC">
              <w:rPr>
                <w:spacing w:val="-35"/>
                <w:w w:val="105"/>
                <w:sz w:val="20"/>
                <w:szCs w:val="20"/>
              </w:rPr>
              <w:t xml:space="preserve"> </w:t>
            </w:r>
            <w:r w:rsidRPr="002E7EFC">
              <w:rPr>
                <w:w w:val="105"/>
                <w:sz w:val="20"/>
                <w:szCs w:val="20"/>
              </w:rPr>
              <w:t>1,91)</w:t>
            </w:r>
          </w:p>
        </w:tc>
        <w:tc>
          <w:tcPr>
            <w:tcW w:w="1836" w:type="dxa"/>
            <w:tcBorders>
              <w:top w:val="single" w:sz="7" w:space="0" w:color="000000"/>
              <w:left w:val="single" w:sz="7" w:space="0" w:color="000000"/>
              <w:bottom w:val="single" w:sz="7" w:space="0" w:color="000000"/>
              <w:right w:val="single" w:sz="7" w:space="0" w:color="000000"/>
            </w:tcBorders>
          </w:tcPr>
          <w:p w14:paraId="1546A05F" w14:textId="77777777" w:rsidR="001B2172" w:rsidRPr="002E7EFC" w:rsidRDefault="001B2172" w:rsidP="001B2172">
            <w:pPr>
              <w:pStyle w:val="TableParagraph"/>
              <w:kinsoku w:val="0"/>
              <w:overflowPunct w:val="0"/>
              <w:spacing w:line="218" w:lineRule="exact"/>
              <w:ind w:left="239"/>
            </w:pPr>
            <w:r w:rsidRPr="002E7EFC">
              <w:rPr>
                <w:spacing w:val="3"/>
                <w:w w:val="105"/>
                <w:sz w:val="20"/>
                <w:szCs w:val="20"/>
              </w:rPr>
              <w:t>1,43</w:t>
            </w:r>
            <w:r w:rsidRPr="002E7EFC">
              <w:rPr>
                <w:spacing w:val="-27"/>
                <w:w w:val="105"/>
                <w:sz w:val="20"/>
                <w:szCs w:val="20"/>
              </w:rPr>
              <w:t xml:space="preserve"> </w:t>
            </w:r>
            <w:r w:rsidRPr="002E7EFC">
              <w:rPr>
                <w:spacing w:val="2"/>
                <w:w w:val="105"/>
                <w:sz w:val="20"/>
                <w:szCs w:val="20"/>
              </w:rPr>
              <w:t>(0,94,</w:t>
            </w:r>
            <w:r w:rsidRPr="002E7EFC">
              <w:rPr>
                <w:spacing w:val="-35"/>
                <w:w w:val="105"/>
                <w:sz w:val="20"/>
                <w:szCs w:val="20"/>
              </w:rPr>
              <w:t xml:space="preserve"> </w:t>
            </w:r>
            <w:r w:rsidRPr="002E7EFC">
              <w:rPr>
                <w:w w:val="105"/>
                <w:sz w:val="20"/>
                <w:szCs w:val="20"/>
              </w:rPr>
              <w:t>2,18)</w:t>
            </w:r>
          </w:p>
        </w:tc>
        <w:tc>
          <w:tcPr>
            <w:tcW w:w="1709" w:type="dxa"/>
            <w:tcBorders>
              <w:top w:val="single" w:sz="7" w:space="0" w:color="000000"/>
              <w:left w:val="single" w:sz="7" w:space="0" w:color="000000"/>
              <w:bottom w:val="single" w:sz="7" w:space="0" w:color="000000"/>
              <w:right w:val="single" w:sz="7" w:space="0" w:color="000000"/>
            </w:tcBorders>
          </w:tcPr>
          <w:p w14:paraId="5183250B" w14:textId="77777777" w:rsidR="001B2172" w:rsidRPr="002E7EFC" w:rsidRDefault="001B2172" w:rsidP="001B2172">
            <w:pPr>
              <w:pStyle w:val="TableParagraph"/>
              <w:kinsoku w:val="0"/>
              <w:overflowPunct w:val="0"/>
              <w:spacing w:line="218" w:lineRule="exact"/>
              <w:ind w:left="159"/>
            </w:pPr>
            <w:r w:rsidRPr="002E7EFC">
              <w:rPr>
                <w:spacing w:val="3"/>
                <w:w w:val="105"/>
                <w:sz w:val="20"/>
                <w:szCs w:val="20"/>
              </w:rPr>
              <w:t>1,33</w:t>
            </w:r>
            <w:r w:rsidRPr="002E7EFC">
              <w:rPr>
                <w:spacing w:val="-27"/>
                <w:w w:val="105"/>
                <w:sz w:val="20"/>
                <w:szCs w:val="20"/>
              </w:rPr>
              <w:t xml:space="preserve"> </w:t>
            </w:r>
            <w:r w:rsidRPr="002E7EFC">
              <w:rPr>
                <w:spacing w:val="2"/>
                <w:w w:val="105"/>
                <w:sz w:val="20"/>
                <w:szCs w:val="20"/>
              </w:rPr>
              <w:t>(0,91,</w:t>
            </w:r>
            <w:r w:rsidRPr="002E7EFC">
              <w:rPr>
                <w:spacing w:val="-35"/>
                <w:w w:val="105"/>
                <w:sz w:val="20"/>
                <w:szCs w:val="20"/>
              </w:rPr>
              <w:t xml:space="preserve"> </w:t>
            </w:r>
            <w:r w:rsidRPr="002E7EFC">
              <w:rPr>
                <w:w w:val="105"/>
                <w:sz w:val="20"/>
                <w:szCs w:val="20"/>
              </w:rPr>
              <w:t>1,94)</w:t>
            </w:r>
          </w:p>
        </w:tc>
        <w:tc>
          <w:tcPr>
            <w:tcW w:w="1693" w:type="dxa"/>
            <w:tcBorders>
              <w:top w:val="single" w:sz="7" w:space="0" w:color="000000"/>
              <w:left w:val="single" w:sz="7" w:space="0" w:color="000000"/>
              <w:bottom w:val="single" w:sz="7" w:space="0" w:color="000000"/>
              <w:right w:val="single" w:sz="7" w:space="0" w:color="000000"/>
            </w:tcBorders>
          </w:tcPr>
          <w:p w14:paraId="2F30EA3E" w14:textId="77777777" w:rsidR="001B2172" w:rsidRPr="00A44594" w:rsidRDefault="001B2172" w:rsidP="001B2172"/>
        </w:tc>
      </w:tr>
      <w:tr w:rsidR="001B2172" w:rsidRPr="00A44594" w14:paraId="2500EA74" w14:textId="77777777" w:rsidTr="005026E1">
        <w:trPr>
          <w:gridAfter w:val="1"/>
          <w:wAfter w:w="18" w:type="dxa"/>
          <w:trHeight w:hRule="exact" w:val="451"/>
        </w:trPr>
        <w:tc>
          <w:tcPr>
            <w:tcW w:w="2124" w:type="dxa"/>
            <w:tcBorders>
              <w:top w:val="single" w:sz="7" w:space="0" w:color="000000"/>
              <w:left w:val="single" w:sz="7" w:space="0" w:color="000000"/>
              <w:bottom w:val="single" w:sz="7" w:space="0" w:color="000000"/>
              <w:right w:val="single" w:sz="7" w:space="0" w:color="000000"/>
            </w:tcBorders>
          </w:tcPr>
          <w:p w14:paraId="7A853C84" w14:textId="77777777" w:rsidR="001B2172" w:rsidRPr="002E7EFC" w:rsidRDefault="001B2172" w:rsidP="001B2172">
            <w:pPr>
              <w:pStyle w:val="TableParagraph"/>
              <w:kinsoku w:val="0"/>
              <w:overflowPunct w:val="0"/>
              <w:spacing w:line="216" w:lineRule="exact"/>
              <w:ind w:left="111"/>
              <w:rPr>
                <w:sz w:val="20"/>
                <w:szCs w:val="20"/>
              </w:rPr>
            </w:pPr>
            <w:r w:rsidRPr="002E7EFC">
              <w:rPr>
                <w:b/>
                <w:bCs/>
                <w:spacing w:val="4"/>
                <w:w w:val="105"/>
                <w:sz w:val="20"/>
                <w:szCs w:val="20"/>
              </w:rPr>
              <w:t xml:space="preserve">ИМ </w:t>
            </w:r>
            <w:r w:rsidRPr="002E7EFC">
              <w:rPr>
                <w:b/>
                <w:bCs/>
                <w:spacing w:val="2"/>
                <w:position w:val="2"/>
                <w:sz w:val="20"/>
                <w:szCs w:val="20"/>
              </w:rPr>
              <w:t>с</w:t>
            </w:r>
            <w:r w:rsidRPr="002E7EFC">
              <w:rPr>
                <w:b/>
                <w:bCs/>
                <w:spacing w:val="-2"/>
                <w:position w:val="2"/>
                <w:sz w:val="20"/>
                <w:szCs w:val="20"/>
              </w:rPr>
              <w:t xml:space="preserve"> </w:t>
            </w:r>
            <w:r w:rsidRPr="002E7EFC">
              <w:rPr>
                <w:b/>
                <w:bCs/>
                <w:position w:val="2"/>
                <w:sz w:val="20"/>
                <w:szCs w:val="20"/>
              </w:rPr>
              <w:t>летален</w:t>
            </w:r>
            <w:r w:rsidRPr="002E7EFC">
              <w:rPr>
                <w:b/>
                <w:bCs/>
                <w:spacing w:val="-12"/>
                <w:position w:val="2"/>
                <w:sz w:val="20"/>
                <w:szCs w:val="20"/>
              </w:rPr>
              <w:t xml:space="preserve"> </w:t>
            </w:r>
            <w:r w:rsidRPr="002E7EFC">
              <w:rPr>
                <w:b/>
                <w:bCs/>
                <w:spacing w:val="-3"/>
                <w:position w:val="2"/>
                <w:sz w:val="20"/>
                <w:szCs w:val="20"/>
              </w:rPr>
              <w:t>изход</w:t>
            </w:r>
            <w:r w:rsidRPr="002E7EFC">
              <w:rPr>
                <w:rFonts w:ascii="Times New Roman Bold" w:hAnsi="Times New Roman Bold"/>
                <w:b/>
                <w:bCs/>
                <w:spacing w:val="1"/>
                <w:sz w:val="20"/>
                <w:szCs w:val="20"/>
                <w:vertAlign w:val="superscript"/>
              </w:rPr>
              <w:t xml:space="preserve"> в</w:t>
            </w:r>
          </w:p>
        </w:tc>
        <w:tc>
          <w:tcPr>
            <w:tcW w:w="1836" w:type="dxa"/>
            <w:tcBorders>
              <w:top w:val="single" w:sz="7" w:space="0" w:color="000000"/>
              <w:left w:val="single" w:sz="7" w:space="0" w:color="000000"/>
              <w:bottom w:val="single" w:sz="7" w:space="0" w:color="000000"/>
              <w:right w:val="single" w:sz="7" w:space="0" w:color="000000"/>
            </w:tcBorders>
          </w:tcPr>
          <w:p w14:paraId="646F8DF0" w14:textId="77777777" w:rsidR="001B2172" w:rsidRPr="00A44594" w:rsidRDefault="001B2172" w:rsidP="001B2172"/>
          <w:p w14:paraId="26A51604" w14:textId="77777777" w:rsidR="001B2172" w:rsidRPr="00A44594" w:rsidRDefault="001B2172" w:rsidP="001B2172"/>
        </w:tc>
        <w:tc>
          <w:tcPr>
            <w:tcW w:w="1836" w:type="dxa"/>
            <w:tcBorders>
              <w:top w:val="single" w:sz="7" w:space="0" w:color="000000"/>
              <w:left w:val="single" w:sz="7" w:space="0" w:color="000000"/>
              <w:bottom w:val="single" w:sz="7" w:space="0" w:color="000000"/>
              <w:right w:val="single" w:sz="7" w:space="0" w:color="000000"/>
            </w:tcBorders>
          </w:tcPr>
          <w:p w14:paraId="264A6B86" w14:textId="77777777" w:rsidR="001B2172" w:rsidRPr="00A44594" w:rsidRDefault="001B2172" w:rsidP="001B2172"/>
        </w:tc>
        <w:tc>
          <w:tcPr>
            <w:tcW w:w="1709" w:type="dxa"/>
            <w:tcBorders>
              <w:top w:val="single" w:sz="7" w:space="0" w:color="000000"/>
              <w:left w:val="single" w:sz="7" w:space="0" w:color="000000"/>
              <w:bottom w:val="single" w:sz="7" w:space="0" w:color="000000"/>
              <w:right w:val="single" w:sz="7" w:space="0" w:color="000000"/>
            </w:tcBorders>
          </w:tcPr>
          <w:p w14:paraId="100BC5E1" w14:textId="77777777" w:rsidR="001B2172" w:rsidRPr="00A44594" w:rsidRDefault="001B2172" w:rsidP="001B2172"/>
        </w:tc>
        <w:tc>
          <w:tcPr>
            <w:tcW w:w="1693" w:type="dxa"/>
            <w:tcBorders>
              <w:top w:val="single" w:sz="7" w:space="0" w:color="000000"/>
              <w:left w:val="single" w:sz="7" w:space="0" w:color="000000"/>
              <w:bottom w:val="single" w:sz="7" w:space="0" w:color="000000"/>
              <w:right w:val="single" w:sz="7" w:space="0" w:color="000000"/>
            </w:tcBorders>
          </w:tcPr>
          <w:p w14:paraId="2EB3062E" w14:textId="77777777" w:rsidR="001B2172" w:rsidRPr="00A44594" w:rsidRDefault="001B2172" w:rsidP="001B2172"/>
        </w:tc>
      </w:tr>
      <w:tr w:rsidR="001B2172" w:rsidRPr="00A44594" w14:paraId="4012982B" w14:textId="77777777" w:rsidTr="005026E1">
        <w:trPr>
          <w:gridAfter w:val="1"/>
          <w:wAfter w:w="18" w:type="dxa"/>
          <w:trHeight w:hRule="exact" w:val="530"/>
        </w:trPr>
        <w:tc>
          <w:tcPr>
            <w:tcW w:w="2124" w:type="dxa"/>
            <w:tcBorders>
              <w:top w:val="single" w:sz="7" w:space="0" w:color="000000"/>
              <w:left w:val="single" w:sz="7" w:space="0" w:color="000000"/>
              <w:bottom w:val="single" w:sz="7" w:space="0" w:color="000000"/>
              <w:right w:val="single" w:sz="7" w:space="0" w:color="000000"/>
            </w:tcBorders>
          </w:tcPr>
          <w:p w14:paraId="2F2F3284" w14:textId="77777777" w:rsidR="001B2172" w:rsidRPr="002E7EFC" w:rsidRDefault="001B2172" w:rsidP="001B2172">
            <w:pPr>
              <w:pStyle w:val="TableParagraph"/>
              <w:kinsoku w:val="0"/>
              <w:overflowPunct w:val="0"/>
              <w:spacing w:line="216" w:lineRule="exact"/>
              <w:ind w:left="111"/>
              <w:rPr>
                <w:sz w:val="21"/>
                <w:szCs w:val="21"/>
              </w:rPr>
            </w:pPr>
            <w:r w:rsidRPr="002E7EFC">
              <w:rPr>
                <w:spacing w:val="-7"/>
                <w:sz w:val="21"/>
                <w:szCs w:val="21"/>
              </w:rPr>
              <w:t>IR</w:t>
            </w:r>
            <w:r w:rsidRPr="002E7EFC">
              <w:rPr>
                <w:spacing w:val="-1"/>
                <w:sz w:val="21"/>
                <w:szCs w:val="21"/>
              </w:rPr>
              <w:t xml:space="preserve"> </w:t>
            </w:r>
            <w:r w:rsidRPr="002E7EFC">
              <w:rPr>
                <w:spacing w:val="-7"/>
                <w:sz w:val="21"/>
                <w:szCs w:val="21"/>
              </w:rPr>
              <w:t>(9</w:t>
            </w:r>
            <w:r w:rsidRPr="002E7EFC">
              <w:rPr>
                <w:spacing w:val="-40"/>
                <w:sz w:val="21"/>
                <w:szCs w:val="21"/>
              </w:rPr>
              <w:t xml:space="preserve"> </w:t>
            </w:r>
            <w:r w:rsidRPr="002E7EFC">
              <w:rPr>
                <w:sz w:val="21"/>
                <w:szCs w:val="21"/>
              </w:rPr>
              <w:t>5</w:t>
            </w:r>
            <w:r w:rsidRPr="002E7EFC">
              <w:rPr>
                <w:spacing w:val="-15"/>
                <w:sz w:val="21"/>
                <w:szCs w:val="21"/>
              </w:rPr>
              <w:t xml:space="preserve"> </w:t>
            </w:r>
            <w:r w:rsidRPr="002E7EFC">
              <w:rPr>
                <w:sz w:val="21"/>
                <w:szCs w:val="21"/>
              </w:rPr>
              <w:t>%</w:t>
            </w:r>
            <w:r w:rsidRPr="002E7EFC">
              <w:rPr>
                <w:spacing w:val="-20"/>
                <w:sz w:val="21"/>
                <w:szCs w:val="21"/>
              </w:rPr>
              <w:t xml:space="preserve"> </w:t>
            </w:r>
            <w:r w:rsidRPr="002E7EFC">
              <w:rPr>
                <w:spacing w:val="-1"/>
                <w:sz w:val="21"/>
                <w:szCs w:val="21"/>
              </w:rPr>
              <w:t>CI)</w:t>
            </w:r>
            <w:r w:rsidRPr="002E7EFC">
              <w:rPr>
                <w:spacing w:val="-12"/>
                <w:sz w:val="21"/>
                <w:szCs w:val="21"/>
              </w:rPr>
              <w:t xml:space="preserve"> </w:t>
            </w:r>
            <w:r w:rsidRPr="002E7EFC">
              <w:rPr>
                <w:spacing w:val="-5"/>
                <w:sz w:val="21"/>
                <w:szCs w:val="21"/>
              </w:rPr>
              <w:t>на</w:t>
            </w:r>
            <w:r w:rsidRPr="002E7EFC">
              <w:rPr>
                <w:spacing w:val="2"/>
                <w:sz w:val="21"/>
                <w:szCs w:val="21"/>
              </w:rPr>
              <w:t xml:space="preserve"> </w:t>
            </w:r>
            <w:r w:rsidRPr="002E7EFC">
              <w:rPr>
                <w:spacing w:val="5"/>
                <w:sz w:val="21"/>
                <w:szCs w:val="21"/>
              </w:rPr>
              <w:t>100</w:t>
            </w:r>
          </w:p>
          <w:p w14:paraId="40B1CBA4" w14:textId="77777777" w:rsidR="001B2172" w:rsidRPr="002E7EFC" w:rsidRDefault="001B2172" w:rsidP="001B2172">
            <w:pPr>
              <w:pStyle w:val="TableParagraph"/>
              <w:kinsoku w:val="0"/>
              <w:overflowPunct w:val="0"/>
              <w:spacing w:line="226" w:lineRule="exact"/>
              <w:ind w:left="111"/>
            </w:pPr>
            <w:r w:rsidRPr="002E7EFC">
              <w:rPr>
                <w:w w:val="105"/>
                <w:sz w:val="20"/>
                <w:szCs w:val="20"/>
              </w:rPr>
              <w:t>PY</w:t>
            </w:r>
          </w:p>
        </w:tc>
        <w:tc>
          <w:tcPr>
            <w:tcW w:w="1836" w:type="dxa"/>
            <w:tcBorders>
              <w:top w:val="single" w:sz="7" w:space="0" w:color="000000"/>
              <w:left w:val="single" w:sz="7" w:space="0" w:color="000000"/>
              <w:bottom w:val="single" w:sz="7" w:space="0" w:color="000000"/>
              <w:right w:val="single" w:sz="7" w:space="0" w:color="000000"/>
            </w:tcBorders>
          </w:tcPr>
          <w:p w14:paraId="7FDE3CAC" w14:textId="77777777" w:rsidR="001B2172" w:rsidRPr="002E7EFC" w:rsidRDefault="001B2172" w:rsidP="001B2172">
            <w:pPr>
              <w:pStyle w:val="TableParagraph"/>
              <w:kinsoku w:val="0"/>
              <w:overflowPunct w:val="0"/>
              <w:spacing w:line="220" w:lineRule="exact"/>
              <w:ind w:left="239"/>
            </w:pPr>
            <w:r w:rsidRPr="002E7EFC">
              <w:rPr>
                <w:spacing w:val="3"/>
                <w:sz w:val="21"/>
                <w:szCs w:val="21"/>
              </w:rPr>
              <w:t>0,00</w:t>
            </w:r>
            <w:r w:rsidRPr="002E7EFC">
              <w:rPr>
                <w:spacing w:val="-21"/>
                <w:sz w:val="21"/>
                <w:szCs w:val="21"/>
              </w:rPr>
              <w:t xml:space="preserve"> </w:t>
            </w:r>
            <w:r w:rsidRPr="002E7EFC">
              <w:rPr>
                <w:spacing w:val="2"/>
                <w:sz w:val="21"/>
                <w:szCs w:val="21"/>
              </w:rPr>
              <w:t>(0,00,</w:t>
            </w:r>
            <w:r w:rsidRPr="002E7EFC">
              <w:rPr>
                <w:spacing w:val="-30"/>
                <w:sz w:val="21"/>
                <w:szCs w:val="21"/>
              </w:rPr>
              <w:t xml:space="preserve"> </w:t>
            </w:r>
            <w:r w:rsidRPr="002E7EFC">
              <w:rPr>
                <w:sz w:val="21"/>
                <w:szCs w:val="21"/>
              </w:rPr>
              <w:t>0,07)</w:t>
            </w:r>
          </w:p>
        </w:tc>
        <w:tc>
          <w:tcPr>
            <w:tcW w:w="1836" w:type="dxa"/>
            <w:tcBorders>
              <w:top w:val="single" w:sz="7" w:space="0" w:color="000000"/>
              <w:left w:val="single" w:sz="7" w:space="0" w:color="000000"/>
              <w:bottom w:val="single" w:sz="7" w:space="0" w:color="000000"/>
              <w:right w:val="single" w:sz="7" w:space="0" w:color="000000"/>
            </w:tcBorders>
          </w:tcPr>
          <w:p w14:paraId="0BCA9A7C" w14:textId="77777777" w:rsidR="001B2172" w:rsidRPr="002E7EFC" w:rsidRDefault="001B2172" w:rsidP="001B2172">
            <w:pPr>
              <w:pStyle w:val="TableParagraph"/>
              <w:kinsoku w:val="0"/>
              <w:overflowPunct w:val="0"/>
              <w:spacing w:line="220" w:lineRule="exact"/>
              <w:ind w:left="239"/>
            </w:pPr>
            <w:r w:rsidRPr="002E7EFC">
              <w:rPr>
                <w:spacing w:val="3"/>
                <w:sz w:val="21"/>
                <w:szCs w:val="21"/>
              </w:rPr>
              <w:t>0,06</w:t>
            </w:r>
            <w:r w:rsidRPr="002E7EFC">
              <w:rPr>
                <w:spacing w:val="-21"/>
                <w:sz w:val="21"/>
                <w:szCs w:val="21"/>
              </w:rPr>
              <w:t xml:space="preserve"> </w:t>
            </w:r>
            <w:r w:rsidRPr="002E7EFC">
              <w:rPr>
                <w:spacing w:val="2"/>
                <w:sz w:val="21"/>
                <w:szCs w:val="21"/>
              </w:rPr>
              <w:t>(0,01,</w:t>
            </w:r>
            <w:r w:rsidRPr="002E7EFC">
              <w:rPr>
                <w:spacing w:val="-30"/>
                <w:sz w:val="21"/>
                <w:szCs w:val="21"/>
              </w:rPr>
              <w:t xml:space="preserve"> </w:t>
            </w:r>
            <w:r w:rsidRPr="002E7EFC">
              <w:rPr>
                <w:sz w:val="21"/>
                <w:szCs w:val="21"/>
              </w:rPr>
              <w:t>0,18)</w:t>
            </w:r>
          </w:p>
        </w:tc>
        <w:tc>
          <w:tcPr>
            <w:tcW w:w="1709" w:type="dxa"/>
            <w:tcBorders>
              <w:top w:val="single" w:sz="7" w:space="0" w:color="000000"/>
              <w:left w:val="single" w:sz="7" w:space="0" w:color="000000"/>
              <w:bottom w:val="single" w:sz="7" w:space="0" w:color="000000"/>
              <w:right w:val="single" w:sz="7" w:space="0" w:color="000000"/>
            </w:tcBorders>
          </w:tcPr>
          <w:p w14:paraId="76952E3B" w14:textId="77777777" w:rsidR="001B2172" w:rsidRPr="002E7EFC" w:rsidRDefault="001B2172" w:rsidP="001B2172">
            <w:pPr>
              <w:pStyle w:val="TableParagraph"/>
              <w:kinsoku w:val="0"/>
              <w:overflowPunct w:val="0"/>
              <w:spacing w:line="220" w:lineRule="exact"/>
              <w:ind w:left="159"/>
            </w:pPr>
            <w:r w:rsidRPr="002E7EFC">
              <w:rPr>
                <w:spacing w:val="3"/>
                <w:sz w:val="21"/>
                <w:szCs w:val="21"/>
              </w:rPr>
              <w:t>0,03</w:t>
            </w:r>
            <w:r w:rsidRPr="002E7EFC">
              <w:rPr>
                <w:spacing w:val="-21"/>
                <w:sz w:val="21"/>
                <w:szCs w:val="21"/>
              </w:rPr>
              <w:t xml:space="preserve"> </w:t>
            </w:r>
            <w:r w:rsidRPr="002E7EFC">
              <w:rPr>
                <w:spacing w:val="2"/>
                <w:sz w:val="21"/>
                <w:szCs w:val="21"/>
              </w:rPr>
              <w:t>(0,01,</w:t>
            </w:r>
            <w:r w:rsidRPr="002E7EFC">
              <w:rPr>
                <w:spacing w:val="-30"/>
                <w:sz w:val="21"/>
                <w:szCs w:val="21"/>
              </w:rPr>
              <w:t xml:space="preserve"> </w:t>
            </w:r>
            <w:r w:rsidRPr="002E7EFC">
              <w:rPr>
                <w:sz w:val="21"/>
                <w:szCs w:val="21"/>
              </w:rPr>
              <w:t>0,09)</w:t>
            </w:r>
          </w:p>
        </w:tc>
        <w:tc>
          <w:tcPr>
            <w:tcW w:w="1693" w:type="dxa"/>
            <w:tcBorders>
              <w:top w:val="single" w:sz="7" w:space="0" w:color="000000"/>
              <w:left w:val="single" w:sz="7" w:space="0" w:color="000000"/>
              <w:bottom w:val="single" w:sz="7" w:space="0" w:color="000000"/>
              <w:right w:val="single" w:sz="7" w:space="0" w:color="000000"/>
            </w:tcBorders>
          </w:tcPr>
          <w:p w14:paraId="541B8D8F" w14:textId="77777777" w:rsidR="001B2172" w:rsidRPr="002E7EFC" w:rsidRDefault="001B2172" w:rsidP="001B2172">
            <w:pPr>
              <w:pStyle w:val="TableParagraph"/>
              <w:kinsoku w:val="0"/>
              <w:overflowPunct w:val="0"/>
              <w:spacing w:line="220" w:lineRule="exact"/>
              <w:ind w:left="143"/>
            </w:pPr>
            <w:r w:rsidRPr="002E7EFC">
              <w:rPr>
                <w:spacing w:val="3"/>
                <w:sz w:val="21"/>
                <w:szCs w:val="21"/>
              </w:rPr>
              <w:t>0,06</w:t>
            </w:r>
            <w:r w:rsidRPr="002E7EFC">
              <w:rPr>
                <w:spacing w:val="-21"/>
                <w:sz w:val="21"/>
                <w:szCs w:val="21"/>
              </w:rPr>
              <w:t xml:space="preserve"> </w:t>
            </w:r>
            <w:r w:rsidRPr="002E7EFC">
              <w:rPr>
                <w:spacing w:val="2"/>
                <w:sz w:val="21"/>
                <w:szCs w:val="21"/>
              </w:rPr>
              <w:t>(0,01,</w:t>
            </w:r>
            <w:r w:rsidRPr="002E7EFC">
              <w:rPr>
                <w:spacing w:val="-30"/>
                <w:sz w:val="21"/>
                <w:szCs w:val="21"/>
              </w:rPr>
              <w:t xml:space="preserve"> </w:t>
            </w:r>
            <w:r w:rsidRPr="002E7EFC">
              <w:rPr>
                <w:sz w:val="21"/>
                <w:szCs w:val="21"/>
              </w:rPr>
              <w:t>0,17)</w:t>
            </w:r>
          </w:p>
        </w:tc>
      </w:tr>
      <w:tr w:rsidR="001B2172" w:rsidRPr="00A44594" w14:paraId="0B4DD3FD" w14:textId="77777777" w:rsidTr="005026E1">
        <w:trPr>
          <w:gridAfter w:val="1"/>
          <w:wAfter w:w="18" w:type="dxa"/>
          <w:trHeight w:hRule="exact" w:val="694"/>
        </w:trPr>
        <w:tc>
          <w:tcPr>
            <w:tcW w:w="2124" w:type="dxa"/>
            <w:tcBorders>
              <w:top w:val="single" w:sz="7" w:space="0" w:color="000000"/>
              <w:left w:val="single" w:sz="7" w:space="0" w:color="000000"/>
              <w:bottom w:val="single" w:sz="7" w:space="0" w:color="000000"/>
              <w:right w:val="single" w:sz="7" w:space="0" w:color="000000"/>
            </w:tcBorders>
          </w:tcPr>
          <w:p w14:paraId="24646EB5" w14:textId="77777777" w:rsidR="001B2172" w:rsidRPr="002E7EFC" w:rsidRDefault="001B2172" w:rsidP="001B2172">
            <w:pPr>
              <w:pStyle w:val="TableParagraph"/>
              <w:kinsoku w:val="0"/>
              <w:overflowPunct w:val="0"/>
              <w:spacing w:line="202" w:lineRule="exact"/>
              <w:ind w:left="111"/>
              <w:rPr>
                <w:sz w:val="20"/>
                <w:szCs w:val="20"/>
              </w:rPr>
            </w:pPr>
            <w:r w:rsidRPr="002E7EFC">
              <w:rPr>
                <w:spacing w:val="-8"/>
                <w:w w:val="105"/>
                <w:sz w:val="20"/>
                <w:szCs w:val="20"/>
              </w:rPr>
              <w:t>HR</w:t>
            </w:r>
            <w:r w:rsidRPr="002E7EFC">
              <w:rPr>
                <w:spacing w:val="-6"/>
                <w:w w:val="105"/>
                <w:sz w:val="20"/>
                <w:szCs w:val="20"/>
              </w:rPr>
              <w:t xml:space="preserve"> </w:t>
            </w:r>
            <w:r w:rsidRPr="002E7EFC">
              <w:rPr>
                <w:w w:val="105"/>
                <w:sz w:val="20"/>
                <w:szCs w:val="20"/>
              </w:rPr>
              <w:t>(95</w:t>
            </w:r>
            <w:r w:rsidRPr="002E7EFC">
              <w:rPr>
                <w:spacing w:val="-19"/>
                <w:w w:val="105"/>
                <w:sz w:val="20"/>
                <w:szCs w:val="20"/>
              </w:rPr>
              <w:t xml:space="preserve"> </w:t>
            </w:r>
            <w:r w:rsidRPr="002E7EFC">
              <w:rPr>
                <w:w w:val="105"/>
                <w:sz w:val="20"/>
                <w:szCs w:val="20"/>
              </w:rPr>
              <w:t>%</w:t>
            </w:r>
            <w:r w:rsidRPr="002E7EFC">
              <w:rPr>
                <w:spacing w:val="-24"/>
                <w:w w:val="105"/>
                <w:sz w:val="20"/>
                <w:szCs w:val="20"/>
              </w:rPr>
              <w:t xml:space="preserve"> </w:t>
            </w:r>
            <w:r w:rsidRPr="002E7EFC">
              <w:rPr>
                <w:spacing w:val="-1"/>
                <w:w w:val="105"/>
                <w:sz w:val="20"/>
                <w:szCs w:val="20"/>
              </w:rPr>
              <w:t>CI)</w:t>
            </w:r>
            <w:r w:rsidRPr="002E7EFC">
              <w:rPr>
                <w:spacing w:val="-17"/>
                <w:w w:val="105"/>
                <w:sz w:val="20"/>
                <w:szCs w:val="20"/>
              </w:rPr>
              <w:t xml:space="preserve"> </w:t>
            </w:r>
            <w:r w:rsidRPr="002E7EFC">
              <w:rPr>
                <w:spacing w:val="3"/>
                <w:w w:val="105"/>
                <w:sz w:val="20"/>
                <w:szCs w:val="20"/>
              </w:rPr>
              <w:t>срещу</w:t>
            </w:r>
          </w:p>
          <w:p w14:paraId="3BF7DB5D" w14:textId="77777777" w:rsidR="001B2172" w:rsidRPr="002E7EFC" w:rsidRDefault="001B2172" w:rsidP="001B2172">
            <w:pPr>
              <w:pStyle w:val="TableParagraph"/>
              <w:kinsoku w:val="0"/>
              <w:overflowPunct w:val="0"/>
              <w:spacing w:before="10"/>
              <w:ind w:left="111"/>
            </w:pPr>
            <w:r w:rsidRPr="002E7EFC">
              <w:rPr>
                <w:spacing w:val="2"/>
                <w:w w:val="105"/>
                <w:sz w:val="20"/>
                <w:szCs w:val="20"/>
              </w:rPr>
              <w:t>TNFi</w:t>
            </w:r>
          </w:p>
        </w:tc>
        <w:tc>
          <w:tcPr>
            <w:tcW w:w="1836" w:type="dxa"/>
            <w:tcBorders>
              <w:top w:val="single" w:sz="7" w:space="0" w:color="000000"/>
              <w:left w:val="single" w:sz="7" w:space="0" w:color="000000"/>
              <w:bottom w:val="single" w:sz="7" w:space="0" w:color="000000"/>
              <w:right w:val="single" w:sz="7" w:space="0" w:color="000000"/>
            </w:tcBorders>
          </w:tcPr>
          <w:p w14:paraId="2EA74ECF" w14:textId="77777777" w:rsidR="001B2172" w:rsidRPr="002E7EFC" w:rsidRDefault="001B2172" w:rsidP="001B2172">
            <w:pPr>
              <w:pStyle w:val="TableParagraph"/>
              <w:kinsoku w:val="0"/>
              <w:overflowPunct w:val="0"/>
              <w:spacing w:line="202" w:lineRule="exact"/>
              <w:ind w:left="303"/>
            </w:pPr>
            <w:r w:rsidRPr="002E7EFC">
              <w:rPr>
                <w:spacing w:val="3"/>
                <w:w w:val="105"/>
                <w:sz w:val="20"/>
                <w:szCs w:val="20"/>
              </w:rPr>
              <w:t>0,00</w:t>
            </w:r>
            <w:r w:rsidRPr="002E7EFC">
              <w:rPr>
                <w:spacing w:val="-26"/>
                <w:w w:val="105"/>
                <w:sz w:val="20"/>
                <w:szCs w:val="20"/>
              </w:rPr>
              <w:t xml:space="preserve"> </w:t>
            </w:r>
            <w:r w:rsidRPr="002E7EFC">
              <w:rPr>
                <w:spacing w:val="2"/>
                <w:w w:val="105"/>
                <w:sz w:val="20"/>
                <w:szCs w:val="20"/>
              </w:rPr>
              <w:t>(0,00,</w:t>
            </w:r>
            <w:r w:rsidRPr="002E7EFC">
              <w:rPr>
                <w:spacing w:val="-34"/>
                <w:w w:val="105"/>
                <w:sz w:val="20"/>
                <w:szCs w:val="20"/>
              </w:rPr>
              <w:t xml:space="preserve"> </w:t>
            </w:r>
            <w:r w:rsidRPr="002E7EFC">
              <w:rPr>
                <w:spacing w:val="2"/>
                <w:w w:val="105"/>
                <w:sz w:val="20"/>
                <w:szCs w:val="20"/>
              </w:rPr>
              <w:t>Inf)</w:t>
            </w:r>
          </w:p>
        </w:tc>
        <w:tc>
          <w:tcPr>
            <w:tcW w:w="1836" w:type="dxa"/>
            <w:tcBorders>
              <w:top w:val="single" w:sz="7" w:space="0" w:color="000000"/>
              <w:left w:val="single" w:sz="7" w:space="0" w:color="000000"/>
              <w:bottom w:val="single" w:sz="7" w:space="0" w:color="000000"/>
              <w:right w:val="single" w:sz="7" w:space="0" w:color="000000"/>
            </w:tcBorders>
          </w:tcPr>
          <w:p w14:paraId="638734BD" w14:textId="77777777" w:rsidR="001B2172" w:rsidRPr="002E7EFC" w:rsidRDefault="001B2172" w:rsidP="001B2172">
            <w:pPr>
              <w:pStyle w:val="TableParagraph"/>
              <w:kinsoku w:val="0"/>
              <w:overflowPunct w:val="0"/>
              <w:spacing w:line="202" w:lineRule="exact"/>
              <w:ind w:left="239"/>
            </w:pPr>
            <w:r w:rsidRPr="002E7EFC">
              <w:rPr>
                <w:spacing w:val="3"/>
                <w:w w:val="105"/>
                <w:sz w:val="20"/>
                <w:szCs w:val="20"/>
              </w:rPr>
              <w:t>1,03</w:t>
            </w:r>
            <w:r w:rsidRPr="002E7EFC">
              <w:rPr>
                <w:spacing w:val="-27"/>
                <w:w w:val="105"/>
                <w:sz w:val="20"/>
                <w:szCs w:val="20"/>
              </w:rPr>
              <w:t xml:space="preserve"> </w:t>
            </w:r>
            <w:r w:rsidRPr="002E7EFC">
              <w:rPr>
                <w:spacing w:val="2"/>
                <w:w w:val="105"/>
                <w:sz w:val="20"/>
                <w:szCs w:val="20"/>
              </w:rPr>
              <w:t>(0,21,</w:t>
            </w:r>
            <w:r w:rsidRPr="002E7EFC">
              <w:rPr>
                <w:spacing w:val="-35"/>
                <w:w w:val="105"/>
                <w:sz w:val="20"/>
                <w:szCs w:val="20"/>
              </w:rPr>
              <w:t xml:space="preserve"> </w:t>
            </w:r>
            <w:r w:rsidRPr="002E7EFC">
              <w:rPr>
                <w:w w:val="105"/>
                <w:sz w:val="20"/>
                <w:szCs w:val="20"/>
              </w:rPr>
              <w:t>5,11)</w:t>
            </w:r>
          </w:p>
        </w:tc>
        <w:tc>
          <w:tcPr>
            <w:tcW w:w="1709" w:type="dxa"/>
            <w:tcBorders>
              <w:top w:val="single" w:sz="7" w:space="0" w:color="000000"/>
              <w:left w:val="single" w:sz="7" w:space="0" w:color="000000"/>
              <w:bottom w:val="single" w:sz="7" w:space="0" w:color="000000"/>
              <w:right w:val="single" w:sz="7" w:space="0" w:color="000000"/>
            </w:tcBorders>
          </w:tcPr>
          <w:p w14:paraId="54FF12D2" w14:textId="77777777" w:rsidR="001B2172" w:rsidRPr="002E7EFC" w:rsidRDefault="001B2172" w:rsidP="001B2172">
            <w:pPr>
              <w:pStyle w:val="TableParagraph"/>
              <w:kinsoku w:val="0"/>
              <w:overflowPunct w:val="0"/>
              <w:spacing w:line="202" w:lineRule="exact"/>
              <w:ind w:left="159"/>
            </w:pPr>
            <w:r w:rsidRPr="002E7EFC">
              <w:rPr>
                <w:spacing w:val="3"/>
                <w:w w:val="105"/>
                <w:sz w:val="20"/>
                <w:szCs w:val="20"/>
              </w:rPr>
              <w:t>0,50</w:t>
            </w:r>
            <w:r w:rsidRPr="002E7EFC">
              <w:rPr>
                <w:spacing w:val="-27"/>
                <w:w w:val="105"/>
                <w:sz w:val="20"/>
                <w:szCs w:val="20"/>
              </w:rPr>
              <w:t xml:space="preserve"> </w:t>
            </w:r>
            <w:r w:rsidRPr="002E7EFC">
              <w:rPr>
                <w:spacing w:val="2"/>
                <w:w w:val="105"/>
                <w:sz w:val="20"/>
                <w:szCs w:val="20"/>
              </w:rPr>
              <w:t>(0,10,</w:t>
            </w:r>
            <w:r w:rsidRPr="002E7EFC">
              <w:rPr>
                <w:spacing w:val="-35"/>
                <w:w w:val="105"/>
                <w:sz w:val="20"/>
                <w:szCs w:val="20"/>
              </w:rPr>
              <w:t xml:space="preserve"> </w:t>
            </w:r>
            <w:r w:rsidRPr="002E7EFC">
              <w:rPr>
                <w:w w:val="105"/>
                <w:sz w:val="20"/>
                <w:szCs w:val="20"/>
              </w:rPr>
              <w:t>2,49)</w:t>
            </w:r>
          </w:p>
        </w:tc>
        <w:tc>
          <w:tcPr>
            <w:tcW w:w="1693" w:type="dxa"/>
            <w:tcBorders>
              <w:top w:val="single" w:sz="7" w:space="0" w:color="000000"/>
              <w:left w:val="single" w:sz="7" w:space="0" w:color="000000"/>
              <w:bottom w:val="single" w:sz="7" w:space="0" w:color="000000"/>
              <w:right w:val="single" w:sz="7" w:space="0" w:color="000000"/>
            </w:tcBorders>
          </w:tcPr>
          <w:p w14:paraId="5881EC29" w14:textId="77777777" w:rsidR="001B2172" w:rsidRPr="00A44594" w:rsidRDefault="001B2172" w:rsidP="001B2172"/>
        </w:tc>
      </w:tr>
      <w:tr w:rsidR="001B2172" w:rsidRPr="00A44594" w14:paraId="0D9325EB" w14:textId="77777777" w:rsidTr="005026E1">
        <w:trPr>
          <w:gridAfter w:val="1"/>
          <w:wAfter w:w="18" w:type="dxa"/>
          <w:trHeight w:hRule="exact" w:val="630"/>
        </w:trPr>
        <w:tc>
          <w:tcPr>
            <w:tcW w:w="2124" w:type="dxa"/>
            <w:tcBorders>
              <w:top w:val="single" w:sz="7" w:space="0" w:color="000000"/>
              <w:left w:val="single" w:sz="7" w:space="0" w:color="000000"/>
              <w:bottom w:val="single" w:sz="7" w:space="0" w:color="000000"/>
              <w:right w:val="single" w:sz="7" w:space="0" w:color="000000"/>
            </w:tcBorders>
          </w:tcPr>
          <w:p w14:paraId="43CA4463" w14:textId="77777777" w:rsidR="001B2172" w:rsidRPr="002E7EFC" w:rsidRDefault="001B2172" w:rsidP="001B2172">
            <w:pPr>
              <w:pStyle w:val="TableParagraph"/>
              <w:kinsoku w:val="0"/>
              <w:overflowPunct w:val="0"/>
              <w:spacing w:line="214" w:lineRule="exact"/>
              <w:ind w:left="111"/>
              <w:rPr>
                <w:b/>
                <w:bCs/>
                <w:spacing w:val="-2"/>
                <w:w w:val="105"/>
                <w:position w:val="2"/>
                <w:sz w:val="12"/>
                <w:szCs w:val="12"/>
              </w:rPr>
            </w:pPr>
            <w:r w:rsidRPr="002E7EFC">
              <w:rPr>
                <w:b/>
                <w:bCs/>
                <w:spacing w:val="4"/>
                <w:w w:val="105"/>
                <w:sz w:val="20"/>
                <w:szCs w:val="20"/>
              </w:rPr>
              <w:t>ИМ</w:t>
            </w:r>
            <w:r w:rsidRPr="002E7EFC">
              <w:rPr>
                <w:rFonts w:ascii="Calibri" w:hAnsi="Calibri"/>
                <w:b/>
                <w:bCs/>
                <w:spacing w:val="2"/>
                <w:w w:val="105"/>
                <w:sz w:val="13"/>
                <w:szCs w:val="13"/>
                <w:vertAlign w:val="superscript"/>
              </w:rPr>
              <w:t xml:space="preserve"> </w:t>
            </w:r>
            <w:r w:rsidRPr="002E7EFC">
              <w:rPr>
                <w:b/>
                <w:bCs/>
                <w:spacing w:val="1"/>
                <w:w w:val="105"/>
                <w:position w:val="2"/>
                <w:sz w:val="20"/>
                <w:szCs w:val="20"/>
              </w:rPr>
              <w:t>с</w:t>
            </w:r>
            <w:r w:rsidRPr="002E7EFC">
              <w:rPr>
                <w:b/>
                <w:bCs/>
                <w:spacing w:val="7"/>
                <w:w w:val="105"/>
                <w:position w:val="2"/>
                <w:sz w:val="20"/>
                <w:szCs w:val="20"/>
              </w:rPr>
              <w:t xml:space="preserve"> </w:t>
            </w:r>
            <w:r w:rsidRPr="002E7EFC">
              <w:rPr>
                <w:b/>
                <w:bCs/>
                <w:w w:val="105"/>
                <w:position w:val="2"/>
                <w:sz w:val="20"/>
                <w:szCs w:val="20"/>
              </w:rPr>
              <w:t>нелетален</w:t>
            </w:r>
            <w:r w:rsidRPr="002E7EFC">
              <w:rPr>
                <w:b/>
                <w:bCs/>
                <w:spacing w:val="-8"/>
                <w:w w:val="105"/>
                <w:position w:val="2"/>
                <w:sz w:val="20"/>
                <w:szCs w:val="20"/>
              </w:rPr>
              <w:t xml:space="preserve"> </w:t>
            </w:r>
            <w:r w:rsidRPr="002E7EFC">
              <w:rPr>
                <w:b/>
                <w:bCs/>
                <w:spacing w:val="-2"/>
                <w:w w:val="105"/>
                <w:position w:val="2"/>
                <w:sz w:val="20"/>
                <w:szCs w:val="20"/>
              </w:rPr>
              <w:t>изход</w:t>
            </w:r>
            <w:r w:rsidRPr="002E7EFC">
              <w:rPr>
                <w:rFonts w:ascii="Times New Roman Bold" w:hAnsi="Times New Roman Bold"/>
                <w:b/>
                <w:bCs/>
                <w:spacing w:val="2"/>
                <w:w w:val="105"/>
                <w:sz w:val="20"/>
                <w:szCs w:val="20"/>
                <w:vertAlign w:val="superscript"/>
              </w:rPr>
              <w:t>в</w:t>
            </w:r>
          </w:p>
          <w:p w14:paraId="41AE5BA3" w14:textId="77777777" w:rsidR="001B2172" w:rsidRPr="002E7EFC" w:rsidRDefault="001B2172" w:rsidP="001B2172">
            <w:pPr>
              <w:pStyle w:val="TableParagraph"/>
              <w:kinsoku w:val="0"/>
              <w:overflowPunct w:val="0"/>
              <w:spacing w:line="214" w:lineRule="exact"/>
              <w:ind w:left="111"/>
            </w:pPr>
          </w:p>
        </w:tc>
        <w:tc>
          <w:tcPr>
            <w:tcW w:w="1836" w:type="dxa"/>
            <w:tcBorders>
              <w:top w:val="single" w:sz="7" w:space="0" w:color="000000"/>
              <w:left w:val="single" w:sz="7" w:space="0" w:color="000000"/>
              <w:bottom w:val="single" w:sz="7" w:space="0" w:color="000000"/>
              <w:right w:val="single" w:sz="7" w:space="0" w:color="000000"/>
            </w:tcBorders>
          </w:tcPr>
          <w:p w14:paraId="58FE559A" w14:textId="77777777" w:rsidR="001B2172" w:rsidRPr="00A44594" w:rsidRDefault="001B2172" w:rsidP="001B2172"/>
        </w:tc>
        <w:tc>
          <w:tcPr>
            <w:tcW w:w="1836" w:type="dxa"/>
            <w:tcBorders>
              <w:top w:val="single" w:sz="7" w:space="0" w:color="000000"/>
              <w:left w:val="single" w:sz="7" w:space="0" w:color="000000"/>
              <w:bottom w:val="single" w:sz="7" w:space="0" w:color="000000"/>
              <w:right w:val="single" w:sz="7" w:space="0" w:color="000000"/>
            </w:tcBorders>
          </w:tcPr>
          <w:p w14:paraId="3026E989" w14:textId="77777777" w:rsidR="001B2172" w:rsidRPr="00A44594" w:rsidRDefault="001B2172" w:rsidP="001B2172"/>
        </w:tc>
        <w:tc>
          <w:tcPr>
            <w:tcW w:w="1709" w:type="dxa"/>
            <w:tcBorders>
              <w:top w:val="single" w:sz="7" w:space="0" w:color="000000"/>
              <w:left w:val="single" w:sz="7" w:space="0" w:color="000000"/>
              <w:bottom w:val="single" w:sz="7" w:space="0" w:color="000000"/>
              <w:right w:val="single" w:sz="7" w:space="0" w:color="000000"/>
            </w:tcBorders>
          </w:tcPr>
          <w:p w14:paraId="5FD9F885" w14:textId="77777777" w:rsidR="001B2172" w:rsidRPr="00A44594" w:rsidRDefault="001B2172" w:rsidP="001B2172"/>
        </w:tc>
        <w:tc>
          <w:tcPr>
            <w:tcW w:w="1693" w:type="dxa"/>
            <w:tcBorders>
              <w:top w:val="single" w:sz="7" w:space="0" w:color="000000"/>
              <w:left w:val="single" w:sz="7" w:space="0" w:color="000000"/>
              <w:bottom w:val="single" w:sz="7" w:space="0" w:color="000000"/>
              <w:right w:val="single" w:sz="7" w:space="0" w:color="000000"/>
            </w:tcBorders>
          </w:tcPr>
          <w:p w14:paraId="481FF8A8" w14:textId="77777777" w:rsidR="001B2172" w:rsidRPr="00A44594" w:rsidRDefault="001B2172" w:rsidP="001B2172"/>
        </w:tc>
      </w:tr>
      <w:tr w:rsidR="001B2172" w:rsidRPr="00A44594" w14:paraId="544C9E53" w14:textId="77777777" w:rsidTr="005026E1">
        <w:trPr>
          <w:gridAfter w:val="1"/>
          <w:wAfter w:w="18" w:type="dxa"/>
          <w:trHeight w:hRule="exact" w:val="468"/>
        </w:trPr>
        <w:tc>
          <w:tcPr>
            <w:tcW w:w="2124" w:type="dxa"/>
            <w:tcBorders>
              <w:top w:val="single" w:sz="7" w:space="0" w:color="000000"/>
              <w:left w:val="single" w:sz="7" w:space="0" w:color="000000"/>
              <w:bottom w:val="single" w:sz="7" w:space="0" w:color="000000"/>
              <w:right w:val="single" w:sz="7" w:space="0" w:color="000000"/>
            </w:tcBorders>
          </w:tcPr>
          <w:p w14:paraId="61225686" w14:textId="77777777" w:rsidR="001B2172" w:rsidRPr="002E7EFC" w:rsidRDefault="001B2172" w:rsidP="001B2172">
            <w:pPr>
              <w:pStyle w:val="TableParagraph"/>
              <w:kinsoku w:val="0"/>
              <w:overflowPunct w:val="0"/>
              <w:spacing w:line="233" w:lineRule="auto"/>
              <w:ind w:left="111" w:right="325"/>
            </w:pPr>
            <w:r w:rsidRPr="002E7EFC">
              <w:rPr>
                <w:spacing w:val="-7"/>
                <w:w w:val="105"/>
                <w:sz w:val="20"/>
                <w:szCs w:val="20"/>
              </w:rPr>
              <w:lastRenderedPageBreak/>
              <w:t>IR</w:t>
            </w:r>
            <w:r w:rsidRPr="002E7EFC">
              <w:rPr>
                <w:spacing w:val="-4"/>
                <w:w w:val="105"/>
                <w:sz w:val="20"/>
                <w:szCs w:val="20"/>
              </w:rPr>
              <w:t xml:space="preserve"> </w:t>
            </w:r>
            <w:r w:rsidRPr="002E7EFC">
              <w:rPr>
                <w:spacing w:val="-7"/>
                <w:w w:val="105"/>
                <w:sz w:val="20"/>
                <w:szCs w:val="20"/>
              </w:rPr>
              <w:t>(9</w:t>
            </w:r>
            <w:r w:rsidRPr="002E7EFC">
              <w:rPr>
                <w:spacing w:val="-41"/>
                <w:w w:val="105"/>
                <w:sz w:val="20"/>
                <w:szCs w:val="20"/>
              </w:rPr>
              <w:t xml:space="preserve"> </w:t>
            </w:r>
            <w:r w:rsidRPr="002E7EFC">
              <w:rPr>
                <w:w w:val="105"/>
                <w:sz w:val="20"/>
                <w:szCs w:val="20"/>
              </w:rPr>
              <w:t>5</w:t>
            </w:r>
            <w:r w:rsidRPr="002E7EFC">
              <w:rPr>
                <w:spacing w:val="-17"/>
                <w:w w:val="105"/>
                <w:sz w:val="20"/>
                <w:szCs w:val="20"/>
              </w:rPr>
              <w:t xml:space="preserve"> </w:t>
            </w:r>
            <w:r w:rsidRPr="002E7EFC">
              <w:rPr>
                <w:w w:val="105"/>
                <w:sz w:val="20"/>
                <w:szCs w:val="20"/>
              </w:rPr>
              <w:t>%</w:t>
            </w:r>
            <w:r w:rsidRPr="002E7EFC">
              <w:rPr>
                <w:spacing w:val="-22"/>
                <w:w w:val="105"/>
                <w:sz w:val="20"/>
                <w:szCs w:val="20"/>
              </w:rPr>
              <w:t xml:space="preserve"> </w:t>
            </w:r>
            <w:r w:rsidRPr="002E7EFC">
              <w:rPr>
                <w:spacing w:val="-1"/>
                <w:w w:val="105"/>
                <w:sz w:val="20"/>
                <w:szCs w:val="20"/>
              </w:rPr>
              <w:t>CI)</w:t>
            </w:r>
            <w:r w:rsidRPr="002E7EFC">
              <w:rPr>
                <w:spacing w:val="-15"/>
                <w:w w:val="105"/>
                <w:sz w:val="20"/>
                <w:szCs w:val="20"/>
              </w:rPr>
              <w:t xml:space="preserve"> </w:t>
            </w:r>
            <w:r w:rsidRPr="002E7EFC">
              <w:rPr>
                <w:spacing w:val="-5"/>
                <w:w w:val="105"/>
                <w:sz w:val="20"/>
                <w:szCs w:val="20"/>
              </w:rPr>
              <w:t>на</w:t>
            </w:r>
            <w:r w:rsidRPr="002E7EFC">
              <w:rPr>
                <w:spacing w:val="-2"/>
                <w:w w:val="105"/>
                <w:sz w:val="20"/>
                <w:szCs w:val="20"/>
              </w:rPr>
              <w:t xml:space="preserve"> </w:t>
            </w:r>
            <w:r w:rsidRPr="002E7EFC">
              <w:rPr>
                <w:spacing w:val="5"/>
                <w:w w:val="105"/>
                <w:sz w:val="20"/>
                <w:szCs w:val="20"/>
              </w:rPr>
              <w:t>100</w:t>
            </w:r>
            <w:r w:rsidRPr="002E7EFC">
              <w:rPr>
                <w:w w:val="103"/>
                <w:sz w:val="20"/>
                <w:szCs w:val="20"/>
              </w:rPr>
              <w:t xml:space="preserve"> </w:t>
            </w:r>
            <w:r w:rsidRPr="002E7EFC">
              <w:rPr>
                <w:w w:val="105"/>
                <w:sz w:val="20"/>
                <w:szCs w:val="20"/>
              </w:rPr>
              <w:t>PY</w:t>
            </w:r>
          </w:p>
        </w:tc>
        <w:tc>
          <w:tcPr>
            <w:tcW w:w="1836" w:type="dxa"/>
            <w:tcBorders>
              <w:top w:val="single" w:sz="7" w:space="0" w:color="000000"/>
              <w:left w:val="single" w:sz="7" w:space="0" w:color="000000"/>
              <w:bottom w:val="single" w:sz="7" w:space="0" w:color="000000"/>
              <w:right w:val="single" w:sz="7" w:space="0" w:color="000000"/>
            </w:tcBorders>
          </w:tcPr>
          <w:p w14:paraId="7D5E4EAF" w14:textId="77777777" w:rsidR="001B2172" w:rsidRPr="002E7EFC" w:rsidRDefault="001B2172" w:rsidP="001B2172">
            <w:pPr>
              <w:pStyle w:val="TableParagraph"/>
              <w:kinsoku w:val="0"/>
              <w:overflowPunct w:val="0"/>
              <w:spacing w:line="218" w:lineRule="exact"/>
              <w:ind w:left="239"/>
            </w:pPr>
            <w:r w:rsidRPr="002E7EFC">
              <w:rPr>
                <w:spacing w:val="3"/>
                <w:w w:val="105"/>
                <w:sz w:val="20"/>
                <w:szCs w:val="20"/>
              </w:rPr>
              <w:t>0,37</w:t>
            </w:r>
            <w:r w:rsidRPr="002E7EFC">
              <w:rPr>
                <w:spacing w:val="-27"/>
                <w:w w:val="105"/>
                <w:sz w:val="20"/>
                <w:szCs w:val="20"/>
              </w:rPr>
              <w:t xml:space="preserve"> </w:t>
            </w:r>
            <w:r w:rsidRPr="002E7EFC">
              <w:rPr>
                <w:spacing w:val="2"/>
                <w:w w:val="105"/>
                <w:sz w:val="20"/>
                <w:szCs w:val="20"/>
              </w:rPr>
              <w:t>(0,22,</w:t>
            </w:r>
            <w:r w:rsidRPr="002E7EFC">
              <w:rPr>
                <w:spacing w:val="-35"/>
                <w:w w:val="105"/>
                <w:sz w:val="20"/>
                <w:szCs w:val="20"/>
              </w:rPr>
              <w:t xml:space="preserve"> </w:t>
            </w:r>
            <w:r w:rsidRPr="002E7EFC">
              <w:rPr>
                <w:w w:val="105"/>
                <w:sz w:val="20"/>
                <w:szCs w:val="20"/>
              </w:rPr>
              <w:t>0,57)</w:t>
            </w:r>
          </w:p>
        </w:tc>
        <w:tc>
          <w:tcPr>
            <w:tcW w:w="1836" w:type="dxa"/>
            <w:tcBorders>
              <w:top w:val="single" w:sz="7" w:space="0" w:color="000000"/>
              <w:left w:val="single" w:sz="7" w:space="0" w:color="000000"/>
              <w:bottom w:val="single" w:sz="7" w:space="0" w:color="000000"/>
              <w:right w:val="single" w:sz="7" w:space="0" w:color="000000"/>
            </w:tcBorders>
          </w:tcPr>
          <w:p w14:paraId="25FD8105" w14:textId="77777777" w:rsidR="001B2172" w:rsidRPr="002E7EFC" w:rsidRDefault="001B2172" w:rsidP="001B2172">
            <w:pPr>
              <w:pStyle w:val="TableParagraph"/>
              <w:kinsoku w:val="0"/>
              <w:overflowPunct w:val="0"/>
              <w:spacing w:line="218" w:lineRule="exact"/>
              <w:ind w:left="239"/>
            </w:pPr>
            <w:r w:rsidRPr="002E7EFC">
              <w:rPr>
                <w:spacing w:val="3"/>
                <w:w w:val="105"/>
                <w:sz w:val="20"/>
                <w:szCs w:val="20"/>
              </w:rPr>
              <w:t>0,33</w:t>
            </w:r>
            <w:r w:rsidRPr="002E7EFC">
              <w:rPr>
                <w:spacing w:val="-27"/>
                <w:w w:val="105"/>
                <w:sz w:val="20"/>
                <w:szCs w:val="20"/>
              </w:rPr>
              <w:t xml:space="preserve"> </w:t>
            </w:r>
            <w:r w:rsidRPr="002E7EFC">
              <w:rPr>
                <w:spacing w:val="2"/>
                <w:w w:val="105"/>
                <w:sz w:val="20"/>
                <w:szCs w:val="20"/>
              </w:rPr>
              <w:t>(0,19,</w:t>
            </w:r>
            <w:r w:rsidRPr="002E7EFC">
              <w:rPr>
                <w:spacing w:val="-35"/>
                <w:w w:val="105"/>
                <w:sz w:val="20"/>
                <w:szCs w:val="20"/>
              </w:rPr>
              <w:t xml:space="preserve"> </w:t>
            </w:r>
            <w:r w:rsidRPr="002E7EFC">
              <w:rPr>
                <w:w w:val="105"/>
                <w:sz w:val="20"/>
                <w:szCs w:val="20"/>
              </w:rPr>
              <w:t>0,53)</w:t>
            </w:r>
          </w:p>
        </w:tc>
        <w:tc>
          <w:tcPr>
            <w:tcW w:w="1709" w:type="dxa"/>
            <w:tcBorders>
              <w:top w:val="single" w:sz="7" w:space="0" w:color="000000"/>
              <w:left w:val="single" w:sz="7" w:space="0" w:color="000000"/>
              <w:bottom w:val="single" w:sz="7" w:space="0" w:color="000000"/>
              <w:right w:val="single" w:sz="7" w:space="0" w:color="000000"/>
            </w:tcBorders>
          </w:tcPr>
          <w:p w14:paraId="094B5098" w14:textId="77777777" w:rsidR="001B2172" w:rsidRPr="002E7EFC" w:rsidRDefault="001B2172" w:rsidP="001B2172">
            <w:pPr>
              <w:pStyle w:val="TableParagraph"/>
              <w:kinsoku w:val="0"/>
              <w:overflowPunct w:val="0"/>
              <w:spacing w:line="218" w:lineRule="exact"/>
              <w:ind w:left="159"/>
            </w:pPr>
            <w:r w:rsidRPr="002E7EFC">
              <w:rPr>
                <w:spacing w:val="3"/>
                <w:w w:val="105"/>
                <w:sz w:val="20"/>
                <w:szCs w:val="20"/>
              </w:rPr>
              <w:t>0,35</w:t>
            </w:r>
            <w:r w:rsidRPr="002E7EFC">
              <w:rPr>
                <w:spacing w:val="-27"/>
                <w:w w:val="105"/>
                <w:sz w:val="20"/>
                <w:szCs w:val="20"/>
              </w:rPr>
              <w:t xml:space="preserve"> </w:t>
            </w:r>
            <w:r w:rsidRPr="002E7EFC">
              <w:rPr>
                <w:spacing w:val="2"/>
                <w:w w:val="105"/>
                <w:sz w:val="20"/>
                <w:szCs w:val="20"/>
              </w:rPr>
              <w:t>(0,24,</w:t>
            </w:r>
            <w:r w:rsidRPr="002E7EFC">
              <w:rPr>
                <w:spacing w:val="-35"/>
                <w:w w:val="105"/>
                <w:sz w:val="20"/>
                <w:szCs w:val="20"/>
              </w:rPr>
              <w:t xml:space="preserve"> </w:t>
            </w:r>
            <w:r w:rsidRPr="002E7EFC">
              <w:rPr>
                <w:w w:val="105"/>
                <w:sz w:val="20"/>
                <w:szCs w:val="20"/>
              </w:rPr>
              <w:t>0,48)</w:t>
            </w:r>
          </w:p>
        </w:tc>
        <w:tc>
          <w:tcPr>
            <w:tcW w:w="1693" w:type="dxa"/>
            <w:tcBorders>
              <w:top w:val="single" w:sz="7" w:space="0" w:color="000000"/>
              <w:left w:val="single" w:sz="7" w:space="0" w:color="000000"/>
              <w:bottom w:val="single" w:sz="7" w:space="0" w:color="000000"/>
              <w:right w:val="single" w:sz="7" w:space="0" w:color="000000"/>
            </w:tcBorders>
          </w:tcPr>
          <w:p w14:paraId="295F9E67" w14:textId="77777777" w:rsidR="001B2172" w:rsidRPr="002E7EFC" w:rsidRDefault="001B2172" w:rsidP="001B2172">
            <w:pPr>
              <w:pStyle w:val="TableParagraph"/>
              <w:kinsoku w:val="0"/>
              <w:overflowPunct w:val="0"/>
              <w:spacing w:line="218" w:lineRule="exact"/>
              <w:ind w:left="143"/>
            </w:pPr>
            <w:r w:rsidRPr="002E7EFC">
              <w:rPr>
                <w:spacing w:val="3"/>
                <w:w w:val="105"/>
                <w:sz w:val="20"/>
                <w:szCs w:val="20"/>
              </w:rPr>
              <w:t>0,16</w:t>
            </w:r>
            <w:r w:rsidRPr="002E7EFC">
              <w:rPr>
                <w:spacing w:val="-27"/>
                <w:w w:val="105"/>
                <w:sz w:val="20"/>
                <w:szCs w:val="20"/>
              </w:rPr>
              <w:t xml:space="preserve"> </w:t>
            </w:r>
            <w:r w:rsidRPr="002E7EFC">
              <w:rPr>
                <w:spacing w:val="2"/>
                <w:w w:val="105"/>
                <w:sz w:val="20"/>
                <w:szCs w:val="20"/>
              </w:rPr>
              <w:t>(0,07,</w:t>
            </w:r>
            <w:r w:rsidRPr="002E7EFC">
              <w:rPr>
                <w:spacing w:val="-35"/>
                <w:w w:val="105"/>
                <w:sz w:val="20"/>
                <w:szCs w:val="20"/>
              </w:rPr>
              <w:t xml:space="preserve"> </w:t>
            </w:r>
            <w:r w:rsidRPr="002E7EFC">
              <w:rPr>
                <w:w w:val="105"/>
                <w:sz w:val="20"/>
                <w:szCs w:val="20"/>
              </w:rPr>
              <w:t>0,31)</w:t>
            </w:r>
          </w:p>
        </w:tc>
      </w:tr>
      <w:tr w:rsidR="001B2172" w:rsidRPr="00A44594" w14:paraId="5D794332" w14:textId="77777777" w:rsidTr="005026E1">
        <w:trPr>
          <w:gridAfter w:val="1"/>
          <w:wAfter w:w="18" w:type="dxa"/>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1A62A5E1" w14:textId="77777777" w:rsidR="001B2172" w:rsidRPr="002E7EFC" w:rsidRDefault="001B2172" w:rsidP="001B2172">
            <w:pPr>
              <w:pStyle w:val="TableParagraph"/>
              <w:kinsoku w:val="0"/>
              <w:overflowPunct w:val="0"/>
              <w:spacing w:line="202" w:lineRule="exact"/>
              <w:ind w:left="111"/>
              <w:rPr>
                <w:sz w:val="20"/>
                <w:szCs w:val="20"/>
              </w:rPr>
            </w:pPr>
            <w:r w:rsidRPr="002E7EFC">
              <w:rPr>
                <w:spacing w:val="-8"/>
                <w:w w:val="105"/>
                <w:sz w:val="20"/>
                <w:szCs w:val="20"/>
              </w:rPr>
              <w:t>HR</w:t>
            </w:r>
            <w:r w:rsidRPr="002E7EFC">
              <w:rPr>
                <w:spacing w:val="-2"/>
                <w:w w:val="105"/>
                <w:sz w:val="20"/>
                <w:szCs w:val="20"/>
              </w:rPr>
              <w:t xml:space="preserve"> </w:t>
            </w:r>
            <w:r w:rsidRPr="002E7EFC">
              <w:rPr>
                <w:w w:val="105"/>
                <w:sz w:val="20"/>
                <w:szCs w:val="20"/>
              </w:rPr>
              <w:t>(95</w:t>
            </w:r>
            <w:r w:rsidRPr="002E7EFC">
              <w:rPr>
                <w:spacing w:val="-16"/>
                <w:w w:val="105"/>
                <w:sz w:val="20"/>
                <w:szCs w:val="20"/>
              </w:rPr>
              <w:t xml:space="preserve"> </w:t>
            </w:r>
            <w:r w:rsidRPr="002E7EFC">
              <w:rPr>
                <w:w w:val="105"/>
                <w:sz w:val="20"/>
                <w:szCs w:val="20"/>
              </w:rPr>
              <w:t>%</w:t>
            </w:r>
            <w:r w:rsidRPr="002E7EFC">
              <w:rPr>
                <w:spacing w:val="-21"/>
                <w:w w:val="105"/>
                <w:sz w:val="20"/>
                <w:szCs w:val="20"/>
              </w:rPr>
              <w:t xml:space="preserve"> </w:t>
            </w:r>
            <w:r w:rsidRPr="002E7EFC">
              <w:rPr>
                <w:spacing w:val="-1"/>
                <w:w w:val="105"/>
                <w:sz w:val="20"/>
                <w:szCs w:val="20"/>
              </w:rPr>
              <w:t>CI)</w:t>
            </w:r>
            <w:r w:rsidRPr="002E7EFC">
              <w:rPr>
                <w:spacing w:val="-13"/>
                <w:w w:val="105"/>
                <w:sz w:val="20"/>
                <w:szCs w:val="20"/>
              </w:rPr>
              <w:t xml:space="preserve"> </w:t>
            </w:r>
            <w:r w:rsidRPr="002E7EFC">
              <w:rPr>
                <w:spacing w:val="3"/>
                <w:w w:val="105"/>
                <w:sz w:val="20"/>
                <w:szCs w:val="20"/>
              </w:rPr>
              <w:t>срещу</w:t>
            </w:r>
          </w:p>
          <w:p w14:paraId="55826667" w14:textId="77777777" w:rsidR="001B2172" w:rsidRPr="002E7EFC" w:rsidRDefault="001B2172" w:rsidP="001B2172">
            <w:pPr>
              <w:pStyle w:val="TableParagraph"/>
              <w:kinsoku w:val="0"/>
              <w:overflowPunct w:val="0"/>
              <w:spacing w:before="10"/>
              <w:ind w:left="111"/>
            </w:pPr>
            <w:r w:rsidRPr="002E7EFC">
              <w:rPr>
                <w:spacing w:val="2"/>
                <w:w w:val="105"/>
                <w:sz w:val="20"/>
                <w:szCs w:val="20"/>
              </w:rPr>
              <w:t>TNFi</w:t>
            </w:r>
          </w:p>
        </w:tc>
        <w:tc>
          <w:tcPr>
            <w:tcW w:w="1836" w:type="dxa"/>
            <w:tcBorders>
              <w:top w:val="single" w:sz="7" w:space="0" w:color="000000"/>
              <w:left w:val="single" w:sz="7" w:space="0" w:color="000000"/>
              <w:bottom w:val="single" w:sz="7" w:space="0" w:color="000000"/>
              <w:right w:val="single" w:sz="7" w:space="0" w:color="000000"/>
            </w:tcBorders>
          </w:tcPr>
          <w:p w14:paraId="069F6A11" w14:textId="77777777" w:rsidR="001B2172" w:rsidRPr="002E7EFC" w:rsidRDefault="001B2172" w:rsidP="001B2172">
            <w:pPr>
              <w:pStyle w:val="TableParagraph"/>
              <w:kinsoku w:val="0"/>
              <w:overflowPunct w:val="0"/>
              <w:spacing w:line="202" w:lineRule="exact"/>
              <w:ind w:left="239"/>
            </w:pPr>
            <w:r w:rsidRPr="002E7EFC">
              <w:rPr>
                <w:spacing w:val="3"/>
                <w:w w:val="105"/>
                <w:sz w:val="20"/>
                <w:szCs w:val="20"/>
              </w:rPr>
              <w:t>2,32</w:t>
            </w:r>
            <w:r w:rsidRPr="002E7EFC">
              <w:rPr>
                <w:spacing w:val="-20"/>
                <w:w w:val="105"/>
                <w:sz w:val="20"/>
                <w:szCs w:val="20"/>
              </w:rPr>
              <w:t xml:space="preserve"> </w:t>
            </w:r>
            <w:r w:rsidRPr="002E7EFC">
              <w:rPr>
                <w:spacing w:val="2"/>
                <w:w w:val="105"/>
                <w:sz w:val="20"/>
                <w:szCs w:val="20"/>
              </w:rPr>
              <w:t>(1,02,</w:t>
            </w:r>
            <w:r w:rsidRPr="002E7EFC">
              <w:rPr>
                <w:spacing w:val="-30"/>
                <w:w w:val="105"/>
                <w:sz w:val="20"/>
                <w:szCs w:val="20"/>
              </w:rPr>
              <w:t xml:space="preserve"> </w:t>
            </w:r>
            <w:r w:rsidRPr="002E7EFC">
              <w:rPr>
                <w:w w:val="105"/>
                <w:sz w:val="20"/>
                <w:szCs w:val="20"/>
              </w:rPr>
              <w:t>5,30)</w:t>
            </w:r>
          </w:p>
        </w:tc>
        <w:tc>
          <w:tcPr>
            <w:tcW w:w="1836" w:type="dxa"/>
            <w:tcBorders>
              <w:top w:val="single" w:sz="7" w:space="0" w:color="000000"/>
              <w:left w:val="single" w:sz="7" w:space="0" w:color="000000"/>
              <w:bottom w:val="single" w:sz="7" w:space="0" w:color="000000"/>
              <w:right w:val="single" w:sz="7" w:space="0" w:color="000000"/>
            </w:tcBorders>
          </w:tcPr>
          <w:p w14:paraId="2CB4D030" w14:textId="77777777" w:rsidR="001B2172" w:rsidRPr="002E7EFC" w:rsidRDefault="001B2172" w:rsidP="001B2172">
            <w:pPr>
              <w:pStyle w:val="TableParagraph"/>
              <w:kinsoku w:val="0"/>
              <w:overflowPunct w:val="0"/>
              <w:spacing w:line="202" w:lineRule="exact"/>
              <w:ind w:left="239"/>
            </w:pPr>
            <w:r w:rsidRPr="002E7EFC">
              <w:rPr>
                <w:spacing w:val="3"/>
                <w:w w:val="105"/>
                <w:sz w:val="20"/>
                <w:szCs w:val="20"/>
              </w:rPr>
              <w:t>2,08</w:t>
            </w:r>
            <w:r w:rsidRPr="002E7EFC">
              <w:rPr>
                <w:spacing w:val="-20"/>
                <w:w w:val="105"/>
                <w:sz w:val="20"/>
                <w:szCs w:val="20"/>
              </w:rPr>
              <w:t xml:space="preserve"> </w:t>
            </w:r>
            <w:r w:rsidRPr="002E7EFC">
              <w:rPr>
                <w:spacing w:val="2"/>
                <w:w w:val="105"/>
                <w:sz w:val="20"/>
                <w:szCs w:val="20"/>
              </w:rPr>
              <w:t>(0,89,</w:t>
            </w:r>
            <w:r w:rsidRPr="002E7EFC">
              <w:rPr>
                <w:spacing w:val="-30"/>
                <w:w w:val="105"/>
                <w:sz w:val="20"/>
                <w:szCs w:val="20"/>
              </w:rPr>
              <w:t xml:space="preserve"> </w:t>
            </w:r>
            <w:r w:rsidRPr="002E7EFC">
              <w:rPr>
                <w:w w:val="105"/>
                <w:sz w:val="20"/>
                <w:szCs w:val="20"/>
              </w:rPr>
              <w:t>4,86)</w:t>
            </w:r>
          </w:p>
        </w:tc>
        <w:tc>
          <w:tcPr>
            <w:tcW w:w="1709" w:type="dxa"/>
            <w:tcBorders>
              <w:top w:val="single" w:sz="7" w:space="0" w:color="000000"/>
              <w:left w:val="single" w:sz="7" w:space="0" w:color="000000"/>
              <w:bottom w:val="single" w:sz="7" w:space="0" w:color="000000"/>
              <w:right w:val="single" w:sz="7" w:space="0" w:color="000000"/>
            </w:tcBorders>
          </w:tcPr>
          <w:p w14:paraId="2FA39C40" w14:textId="77777777" w:rsidR="001B2172" w:rsidRPr="002E7EFC" w:rsidRDefault="001B2172" w:rsidP="001B2172">
            <w:pPr>
              <w:pStyle w:val="TableParagraph"/>
              <w:kinsoku w:val="0"/>
              <w:overflowPunct w:val="0"/>
              <w:spacing w:line="202" w:lineRule="exact"/>
              <w:ind w:left="159"/>
            </w:pPr>
            <w:r w:rsidRPr="002E7EFC">
              <w:rPr>
                <w:spacing w:val="3"/>
                <w:w w:val="105"/>
                <w:sz w:val="20"/>
                <w:szCs w:val="20"/>
              </w:rPr>
              <w:t>2,20</w:t>
            </w:r>
            <w:r w:rsidRPr="002E7EFC">
              <w:rPr>
                <w:spacing w:val="-20"/>
                <w:w w:val="105"/>
                <w:sz w:val="20"/>
                <w:szCs w:val="20"/>
              </w:rPr>
              <w:t xml:space="preserve"> </w:t>
            </w:r>
            <w:r w:rsidRPr="002E7EFC">
              <w:rPr>
                <w:spacing w:val="2"/>
                <w:w w:val="105"/>
                <w:sz w:val="20"/>
                <w:szCs w:val="20"/>
              </w:rPr>
              <w:t>(1,02,</w:t>
            </w:r>
            <w:r w:rsidRPr="002E7EFC">
              <w:rPr>
                <w:spacing w:val="-30"/>
                <w:w w:val="105"/>
                <w:sz w:val="20"/>
                <w:szCs w:val="20"/>
              </w:rPr>
              <w:t xml:space="preserve"> </w:t>
            </w:r>
            <w:r w:rsidRPr="002E7EFC">
              <w:rPr>
                <w:w w:val="105"/>
                <w:sz w:val="20"/>
                <w:szCs w:val="20"/>
              </w:rPr>
              <w:t>4,75)</w:t>
            </w:r>
          </w:p>
        </w:tc>
        <w:tc>
          <w:tcPr>
            <w:tcW w:w="1693" w:type="dxa"/>
            <w:tcBorders>
              <w:top w:val="single" w:sz="7" w:space="0" w:color="000000"/>
              <w:left w:val="single" w:sz="7" w:space="0" w:color="000000"/>
              <w:bottom w:val="single" w:sz="7" w:space="0" w:color="000000"/>
              <w:right w:val="single" w:sz="7" w:space="0" w:color="000000"/>
            </w:tcBorders>
          </w:tcPr>
          <w:p w14:paraId="32AE22C9" w14:textId="77777777" w:rsidR="001B2172" w:rsidRPr="00A44594" w:rsidRDefault="001B2172" w:rsidP="001B2172"/>
        </w:tc>
      </w:tr>
      <w:tr w:rsidR="00F42D9B" w:rsidRPr="00A44594" w14:paraId="41A23E02" w14:textId="77777777" w:rsidTr="005026E1">
        <w:trPr>
          <w:trHeight w:val="464"/>
        </w:trPr>
        <w:tc>
          <w:tcPr>
            <w:tcW w:w="9216" w:type="dxa"/>
            <w:gridSpan w:val="6"/>
            <w:tcBorders>
              <w:top w:val="single" w:sz="7" w:space="0" w:color="000000"/>
              <w:left w:val="single" w:sz="7" w:space="0" w:color="000000"/>
              <w:bottom w:val="single" w:sz="7" w:space="0" w:color="000000"/>
              <w:right w:val="single" w:sz="7" w:space="0" w:color="000000"/>
            </w:tcBorders>
          </w:tcPr>
          <w:p w14:paraId="1013CEA0" w14:textId="77777777" w:rsidR="00186B33" w:rsidRPr="002E7EFC" w:rsidRDefault="00186B33" w:rsidP="00186B33">
            <w:pPr>
              <w:rPr>
                <w:sz w:val="20"/>
              </w:rPr>
            </w:pPr>
            <w:r w:rsidRPr="002E7EFC">
              <w:rPr>
                <w:b/>
                <w:sz w:val="20"/>
              </w:rPr>
              <w:t>ВТЕ</w:t>
            </w:r>
            <w:r w:rsidRPr="002E7EFC">
              <w:rPr>
                <w:b/>
                <w:sz w:val="20"/>
                <w:vertAlign w:val="superscript"/>
              </w:rPr>
              <w:t>г</w:t>
            </w:r>
          </w:p>
        </w:tc>
      </w:tr>
      <w:tr w:rsidR="00572377" w:rsidRPr="00A44594" w14:paraId="42CF967B" w14:textId="77777777" w:rsidTr="005026E1">
        <w:trPr>
          <w:trHeight w:val="464"/>
        </w:trPr>
        <w:tc>
          <w:tcPr>
            <w:tcW w:w="2124" w:type="dxa"/>
            <w:tcBorders>
              <w:top w:val="single" w:sz="7" w:space="0" w:color="000000"/>
              <w:left w:val="single" w:sz="7" w:space="0" w:color="000000"/>
              <w:bottom w:val="single" w:sz="7" w:space="0" w:color="000000"/>
              <w:right w:val="single" w:sz="7" w:space="0" w:color="000000"/>
            </w:tcBorders>
          </w:tcPr>
          <w:p w14:paraId="5C4E3F84" w14:textId="77777777" w:rsidR="00186B33" w:rsidRPr="002E7EFC" w:rsidRDefault="00186B33" w:rsidP="00186B33">
            <w:pPr>
              <w:pStyle w:val="TableParagraph"/>
              <w:kinsoku w:val="0"/>
              <w:overflowPunct w:val="0"/>
              <w:spacing w:line="202" w:lineRule="exact"/>
              <w:ind w:left="111"/>
              <w:rPr>
                <w:spacing w:val="-8"/>
                <w:w w:val="105"/>
                <w:sz w:val="20"/>
                <w:szCs w:val="20"/>
              </w:rPr>
            </w:pPr>
            <w:r w:rsidRPr="002E7EFC">
              <w:rPr>
                <w:sz w:val="20"/>
                <w:szCs w:val="20"/>
              </w:rPr>
              <w:t>IR (95% CI) на 100 PY</w:t>
            </w:r>
          </w:p>
        </w:tc>
        <w:tc>
          <w:tcPr>
            <w:tcW w:w="1836" w:type="dxa"/>
            <w:tcBorders>
              <w:top w:val="single" w:sz="7" w:space="0" w:color="000000"/>
              <w:left w:val="single" w:sz="7" w:space="0" w:color="000000"/>
              <w:bottom w:val="single" w:sz="7" w:space="0" w:color="000000"/>
              <w:right w:val="single" w:sz="7" w:space="0" w:color="000000"/>
            </w:tcBorders>
          </w:tcPr>
          <w:p w14:paraId="40E7A430" w14:textId="13E7768B"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0,33 (0,19</w:t>
            </w:r>
            <w:r w:rsidR="00ED005A" w:rsidRPr="002E7EFC">
              <w:rPr>
                <w:sz w:val="20"/>
                <w:szCs w:val="20"/>
              </w:rPr>
              <w:t>,</w:t>
            </w:r>
            <w:r w:rsidRPr="002E7EFC">
              <w:rPr>
                <w:sz w:val="20"/>
                <w:szCs w:val="20"/>
              </w:rPr>
              <w:t xml:space="preserve"> 0,53)</w:t>
            </w:r>
          </w:p>
        </w:tc>
        <w:tc>
          <w:tcPr>
            <w:tcW w:w="1836" w:type="dxa"/>
            <w:tcBorders>
              <w:top w:val="single" w:sz="7" w:space="0" w:color="000000"/>
              <w:left w:val="single" w:sz="7" w:space="0" w:color="000000"/>
              <w:bottom w:val="single" w:sz="7" w:space="0" w:color="000000"/>
              <w:right w:val="single" w:sz="7" w:space="0" w:color="000000"/>
            </w:tcBorders>
          </w:tcPr>
          <w:p w14:paraId="11929B3C" w14:textId="31BB611A"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0,70 (0,49</w:t>
            </w:r>
            <w:r w:rsidR="00ED005A" w:rsidRPr="002E7EFC">
              <w:rPr>
                <w:sz w:val="20"/>
                <w:szCs w:val="20"/>
              </w:rPr>
              <w:t>,</w:t>
            </w:r>
            <w:r w:rsidRPr="002E7EFC">
              <w:rPr>
                <w:sz w:val="20"/>
                <w:szCs w:val="20"/>
              </w:rPr>
              <w:t xml:space="preserve"> 0,99)</w:t>
            </w:r>
          </w:p>
        </w:tc>
        <w:tc>
          <w:tcPr>
            <w:tcW w:w="1709" w:type="dxa"/>
            <w:tcBorders>
              <w:top w:val="single" w:sz="7" w:space="0" w:color="000000"/>
              <w:left w:val="single" w:sz="7" w:space="0" w:color="000000"/>
              <w:bottom w:val="single" w:sz="7" w:space="0" w:color="000000"/>
              <w:right w:val="single" w:sz="7" w:space="0" w:color="000000"/>
            </w:tcBorders>
          </w:tcPr>
          <w:p w14:paraId="4059FF73" w14:textId="7C88FB88" w:rsidR="00186B33" w:rsidRPr="002E7EFC" w:rsidRDefault="00186B33" w:rsidP="00186B33">
            <w:pPr>
              <w:pStyle w:val="TableParagraph"/>
              <w:kinsoku w:val="0"/>
              <w:overflowPunct w:val="0"/>
              <w:spacing w:line="202" w:lineRule="exact"/>
              <w:ind w:left="159"/>
              <w:rPr>
                <w:spacing w:val="3"/>
                <w:w w:val="105"/>
                <w:sz w:val="20"/>
                <w:szCs w:val="20"/>
              </w:rPr>
            </w:pPr>
            <w:r w:rsidRPr="002E7EFC">
              <w:rPr>
                <w:sz w:val="20"/>
                <w:szCs w:val="20"/>
              </w:rPr>
              <w:t>0,51 (0,38</w:t>
            </w:r>
            <w:r w:rsidR="00ED005A" w:rsidRPr="002E7EFC">
              <w:rPr>
                <w:sz w:val="20"/>
                <w:szCs w:val="20"/>
              </w:rPr>
              <w:t>,</w:t>
            </w:r>
            <w:r w:rsidRPr="002E7EFC">
              <w:rPr>
                <w:sz w:val="20"/>
                <w:szCs w:val="20"/>
              </w:rPr>
              <w:t xml:space="preserve"> 0,67)</w:t>
            </w:r>
          </w:p>
        </w:tc>
        <w:tc>
          <w:tcPr>
            <w:tcW w:w="1711" w:type="dxa"/>
            <w:gridSpan w:val="2"/>
            <w:tcBorders>
              <w:top w:val="single" w:sz="7" w:space="0" w:color="000000"/>
              <w:left w:val="single" w:sz="7" w:space="0" w:color="000000"/>
              <w:bottom w:val="single" w:sz="7" w:space="0" w:color="000000"/>
              <w:right w:val="single" w:sz="7" w:space="0" w:color="000000"/>
            </w:tcBorders>
          </w:tcPr>
          <w:p w14:paraId="57A9B086" w14:textId="2E268F7C" w:rsidR="00186B33" w:rsidRPr="002E7EFC" w:rsidRDefault="00ED005A" w:rsidP="00186B33">
            <w:pPr>
              <w:rPr>
                <w:sz w:val="20"/>
              </w:rPr>
            </w:pPr>
            <w:r w:rsidRPr="002E7EFC">
              <w:rPr>
                <w:sz w:val="20"/>
              </w:rPr>
              <w:t xml:space="preserve"> </w:t>
            </w:r>
            <w:r w:rsidR="00186B33" w:rsidRPr="002E7EFC">
              <w:rPr>
                <w:sz w:val="20"/>
              </w:rPr>
              <w:t>0,20 (0,10</w:t>
            </w:r>
            <w:r w:rsidRPr="002E7EFC">
              <w:rPr>
                <w:sz w:val="20"/>
              </w:rPr>
              <w:t>,</w:t>
            </w:r>
            <w:r w:rsidR="00186B33" w:rsidRPr="002E7EFC">
              <w:rPr>
                <w:sz w:val="20"/>
              </w:rPr>
              <w:t xml:space="preserve"> 0,37)</w:t>
            </w:r>
          </w:p>
        </w:tc>
      </w:tr>
      <w:tr w:rsidR="00572377" w:rsidRPr="00A44594" w14:paraId="78FEDB5F" w14:textId="77777777" w:rsidTr="005026E1">
        <w:trPr>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45907ABD" w14:textId="77777777" w:rsidR="00186B33" w:rsidRPr="002E7EFC" w:rsidRDefault="00186B33" w:rsidP="00186B33">
            <w:pPr>
              <w:pStyle w:val="TableParagraph"/>
              <w:kinsoku w:val="0"/>
              <w:overflowPunct w:val="0"/>
              <w:spacing w:line="202" w:lineRule="exact"/>
              <w:ind w:left="111"/>
              <w:rPr>
                <w:spacing w:val="-8"/>
                <w:w w:val="105"/>
                <w:sz w:val="20"/>
                <w:szCs w:val="20"/>
              </w:rPr>
            </w:pPr>
            <w:r w:rsidRPr="002E7EFC">
              <w:rPr>
                <w:sz w:val="20"/>
                <w:szCs w:val="20"/>
              </w:rPr>
              <w:t xml:space="preserve">HR (95% CI) срещу </w:t>
            </w:r>
            <w:r w:rsidRPr="002E7EFC">
              <w:rPr>
                <w:spacing w:val="2"/>
                <w:w w:val="105"/>
                <w:sz w:val="20"/>
                <w:szCs w:val="20"/>
              </w:rPr>
              <w:t>TNFi</w:t>
            </w:r>
          </w:p>
        </w:tc>
        <w:tc>
          <w:tcPr>
            <w:tcW w:w="1836" w:type="dxa"/>
            <w:tcBorders>
              <w:top w:val="single" w:sz="7" w:space="0" w:color="000000"/>
              <w:left w:val="single" w:sz="7" w:space="0" w:color="000000"/>
              <w:bottom w:val="single" w:sz="7" w:space="0" w:color="000000"/>
              <w:right w:val="single" w:sz="7" w:space="0" w:color="000000"/>
            </w:tcBorders>
          </w:tcPr>
          <w:p w14:paraId="52C170C9" w14:textId="185B6449"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1,66 (0,76</w:t>
            </w:r>
            <w:r w:rsidR="00ED005A" w:rsidRPr="002E7EFC">
              <w:rPr>
                <w:sz w:val="20"/>
                <w:szCs w:val="20"/>
              </w:rPr>
              <w:t>,</w:t>
            </w:r>
            <w:r w:rsidRPr="002E7EFC">
              <w:rPr>
                <w:sz w:val="20"/>
                <w:szCs w:val="20"/>
              </w:rPr>
              <w:t xml:space="preserve"> 3,63)</w:t>
            </w:r>
          </w:p>
        </w:tc>
        <w:tc>
          <w:tcPr>
            <w:tcW w:w="1836" w:type="dxa"/>
            <w:tcBorders>
              <w:top w:val="single" w:sz="7" w:space="0" w:color="000000"/>
              <w:left w:val="single" w:sz="7" w:space="0" w:color="000000"/>
              <w:bottom w:val="single" w:sz="7" w:space="0" w:color="000000"/>
              <w:right w:val="single" w:sz="7" w:space="0" w:color="000000"/>
            </w:tcBorders>
          </w:tcPr>
          <w:p w14:paraId="6210BDD6" w14:textId="0323FD23"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3,52 (1,74, 7,12)</w:t>
            </w:r>
          </w:p>
        </w:tc>
        <w:tc>
          <w:tcPr>
            <w:tcW w:w="1709" w:type="dxa"/>
            <w:tcBorders>
              <w:top w:val="single" w:sz="7" w:space="0" w:color="000000"/>
              <w:left w:val="single" w:sz="7" w:space="0" w:color="000000"/>
              <w:bottom w:val="single" w:sz="7" w:space="0" w:color="000000"/>
              <w:right w:val="single" w:sz="7" w:space="0" w:color="000000"/>
            </w:tcBorders>
          </w:tcPr>
          <w:p w14:paraId="374FAD62" w14:textId="77777777" w:rsidR="00186B33" w:rsidRPr="002E7EFC" w:rsidRDefault="00186B33" w:rsidP="00186B33">
            <w:pPr>
              <w:pStyle w:val="TableParagraph"/>
              <w:kinsoku w:val="0"/>
              <w:overflowPunct w:val="0"/>
              <w:spacing w:line="202" w:lineRule="exact"/>
              <w:ind w:left="159"/>
              <w:rPr>
                <w:spacing w:val="3"/>
                <w:w w:val="105"/>
                <w:sz w:val="20"/>
                <w:szCs w:val="20"/>
              </w:rPr>
            </w:pPr>
            <w:r w:rsidRPr="002E7EFC">
              <w:rPr>
                <w:sz w:val="20"/>
                <w:szCs w:val="20"/>
              </w:rPr>
              <w:t>2,56 (1,30, 5,05)</w:t>
            </w:r>
          </w:p>
        </w:tc>
        <w:tc>
          <w:tcPr>
            <w:tcW w:w="1711" w:type="dxa"/>
            <w:gridSpan w:val="2"/>
            <w:tcBorders>
              <w:top w:val="single" w:sz="7" w:space="0" w:color="000000"/>
              <w:left w:val="single" w:sz="7" w:space="0" w:color="000000"/>
              <w:bottom w:val="single" w:sz="7" w:space="0" w:color="000000"/>
              <w:right w:val="single" w:sz="7" w:space="0" w:color="000000"/>
            </w:tcBorders>
          </w:tcPr>
          <w:p w14:paraId="06BB5EFF" w14:textId="77777777" w:rsidR="00186B33" w:rsidRPr="002E7EFC" w:rsidRDefault="00186B33" w:rsidP="00186B33">
            <w:pPr>
              <w:rPr>
                <w:sz w:val="20"/>
              </w:rPr>
            </w:pPr>
          </w:p>
        </w:tc>
      </w:tr>
      <w:tr w:rsidR="00F42D9B" w:rsidRPr="00A44594" w14:paraId="33233386" w14:textId="77777777" w:rsidTr="005026E1">
        <w:trPr>
          <w:trHeight w:hRule="exact" w:val="464"/>
        </w:trPr>
        <w:tc>
          <w:tcPr>
            <w:tcW w:w="9216" w:type="dxa"/>
            <w:gridSpan w:val="6"/>
            <w:tcBorders>
              <w:top w:val="single" w:sz="7" w:space="0" w:color="000000"/>
              <w:left w:val="single" w:sz="7" w:space="0" w:color="000000"/>
              <w:bottom w:val="single" w:sz="7" w:space="0" w:color="000000"/>
              <w:right w:val="single" w:sz="7" w:space="0" w:color="000000"/>
            </w:tcBorders>
          </w:tcPr>
          <w:p w14:paraId="4D4A3DA0" w14:textId="77777777" w:rsidR="00186B33" w:rsidRPr="002E7EFC" w:rsidRDefault="00186B33" w:rsidP="00186B33">
            <w:pPr>
              <w:rPr>
                <w:sz w:val="20"/>
              </w:rPr>
            </w:pPr>
            <w:r w:rsidRPr="002E7EFC">
              <w:rPr>
                <w:b/>
                <w:sz w:val="20"/>
              </w:rPr>
              <w:t>БЕ</w:t>
            </w:r>
            <w:r w:rsidRPr="002E7EFC">
              <w:rPr>
                <w:b/>
                <w:sz w:val="20"/>
                <w:vertAlign w:val="superscript"/>
              </w:rPr>
              <w:t>г</w:t>
            </w:r>
          </w:p>
        </w:tc>
      </w:tr>
      <w:tr w:rsidR="00572377" w:rsidRPr="00A44594" w14:paraId="4682BA43" w14:textId="77777777" w:rsidTr="005026E1">
        <w:trPr>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71A470FA" w14:textId="77777777" w:rsidR="00186B33" w:rsidRPr="002E7EFC" w:rsidRDefault="00186B33" w:rsidP="00186B33">
            <w:pPr>
              <w:pStyle w:val="TableParagraph"/>
              <w:kinsoku w:val="0"/>
              <w:overflowPunct w:val="0"/>
              <w:spacing w:line="202" w:lineRule="exact"/>
              <w:ind w:left="111"/>
              <w:rPr>
                <w:spacing w:val="-8"/>
                <w:w w:val="105"/>
                <w:sz w:val="20"/>
                <w:szCs w:val="20"/>
              </w:rPr>
            </w:pPr>
            <w:r w:rsidRPr="002E7EFC">
              <w:rPr>
                <w:sz w:val="20"/>
                <w:szCs w:val="20"/>
              </w:rPr>
              <w:t>IR (95% CI) на 100 PY</w:t>
            </w:r>
          </w:p>
        </w:tc>
        <w:tc>
          <w:tcPr>
            <w:tcW w:w="1836" w:type="dxa"/>
            <w:tcBorders>
              <w:top w:val="single" w:sz="7" w:space="0" w:color="000000"/>
              <w:left w:val="single" w:sz="7" w:space="0" w:color="000000"/>
              <w:bottom w:val="single" w:sz="7" w:space="0" w:color="000000"/>
              <w:right w:val="single" w:sz="7" w:space="0" w:color="000000"/>
            </w:tcBorders>
          </w:tcPr>
          <w:p w14:paraId="4C8F0DEC" w14:textId="05230F01"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0,</w:t>
            </w:r>
            <w:r w:rsidR="00ED005A" w:rsidRPr="002E7EFC">
              <w:rPr>
                <w:sz w:val="20"/>
                <w:szCs w:val="20"/>
              </w:rPr>
              <w:t>1</w:t>
            </w:r>
            <w:r w:rsidRPr="002E7EFC">
              <w:rPr>
                <w:sz w:val="20"/>
                <w:szCs w:val="20"/>
              </w:rPr>
              <w:t>7 (0,</w:t>
            </w:r>
            <w:r w:rsidR="00C23420" w:rsidRPr="002E7EFC">
              <w:rPr>
                <w:sz w:val="20"/>
                <w:szCs w:val="20"/>
              </w:rPr>
              <w:t>0</w:t>
            </w:r>
            <w:r w:rsidRPr="002E7EFC">
              <w:rPr>
                <w:sz w:val="20"/>
                <w:szCs w:val="20"/>
              </w:rPr>
              <w:t>8</w:t>
            </w:r>
            <w:r w:rsidR="00ED005A" w:rsidRPr="002E7EFC">
              <w:rPr>
                <w:sz w:val="20"/>
                <w:szCs w:val="20"/>
              </w:rPr>
              <w:t>,</w:t>
            </w:r>
            <w:r w:rsidRPr="002E7EFC">
              <w:rPr>
                <w:sz w:val="20"/>
                <w:szCs w:val="20"/>
              </w:rPr>
              <w:t xml:space="preserve"> 0,33)</w:t>
            </w:r>
          </w:p>
        </w:tc>
        <w:tc>
          <w:tcPr>
            <w:tcW w:w="1836" w:type="dxa"/>
            <w:tcBorders>
              <w:top w:val="single" w:sz="7" w:space="0" w:color="000000"/>
              <w:left w:val="single" w:sz="7" w:space="0" w:color="000000"/>
              <w:bottom w:val="single" w:sz="7" w:space="0" w:color="000000"/>
              <w:right w:val="single" w:sz="7" w:space="0" w:color="000000"/>
            </w:tcBorders>
          </w:tcPr>
          <w:p w14:paraId="2715EE2D" w14:textId="2D033B9B"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0,50 (0,32</w:t>
            </w:r>
            <w:r w:rsidR="00ED005A" w:rsidRPr="002E7EFC">
              <w:rPr>
                <w:sz w:val="20"/>
                <w:szCs w:val="20"/>
              </w:rPr>
              <w:t>,</w:t>
            </w:r>
            <w:r w:rsidRPr="002E7EFC">
              <w:rPr>
                <w:sz w:val="20"/>
                <w:szCs w:val="20"/>
              </w:rPr>
              <w:t xml:space="preserve"> 0,74)</w:t>
            </w:r>
          </w:p>
        </w:tc>
        <w:tc>
          <w:tcPr>
            <w:tcW w:w="1709" w:type="dxa"/>
            <w:tcBorders>
              <w:top w:val="single" w:sz="7" w:space="0" w:color="000000"/>
              <w:left w:val="single" w:sz="7" w:space="0" w:color="000000"/>
              <w:bottom w:val="single" w:sz="7" w:space="0" w:color="000000"/>
              <w:right w:val="single" w:sz="7" w:space="0" w:color="000000"/>
            </w:tcBorders>
          </w:tcPr>
          <w:p w14:paraId="0F5F0D37" w14:textId="70128385" w:rsidR="00186B33" w:rsidRPr="002E7EFC" w:rsidRDefault="00186B33" w:rsidP="00186B33">
            <w:pPr>
              <w:pStyle w:val="TableParagraph"/>
              <w:kinsoku w:val="0"/>
              <w:overflowPunct w:val="0"/>
              <w:spacing w:line="202" w:lineRule="exact"/>
              <w:ind w:left="159"/>
              <w:rPr>
                <w:spacing w:val="3"/>
                <w:w w:val="105"/>
                <w:sz w:val="20"/>
                <w:szCs w:val="20"/>
              </w:rPr>
            </w:pPr>
            <w:r w:rsidRPr="002E7EFC">
              <w:rPr>
                <w:sz w:val="20"/>
                <w:szCs w:val="20"/>
              </w:rPr>
              <w:t>0,33 (0,23</w:t>
            </w:r>
            <w:r w:rsidR="00ED005A" w:rsidRPr="002E7EFC">
              <w:rPr>
                <w:sz w:val="20"/>
                <w:szCs w:val="20"/>
              </w:rPr>
              <w:t>,</w:t>
            </w:r>
            <w:r w:rsidRPr="002E7EFC">
              <w:rPr>
                <w:sz w:val="20"/>
                <w:szCs w:val="20"/>
              </w:rPr>
              <w:t xml:space="preserve"> 0,46)</w:t>
            </w:r>
          </w:p>
        </w:tc>
        <w:tc>
          <w:tcPr>
            <w:tcW w:w="1711" w:type="dxa"/>
            <w:gridSpan w:val="2"/>
            <w:tcBorders>
              <w:top w:val="single" w:sz="7" w:space="0" w:color="000000"/>
              <w:left w:val="single" w:sz="7" w:space="0" w:color="000000"/>
              <w:bottom w:val="single" w:sz="7" w:space="0" w:color="000000"/>
              <w:right w:val="single" w:sz="7" w:space="0" w:color="000000"/>
            </w:tcBorders>
          </w:tcPr>
          <w:p w14:paraId="4C8ABACA" w14:textId="114C79D5" w:rsidR="00186B33" w:rsidRPr="002E7EFC" w:rsidRDefault="00ED005A" w:rsidP="00186B33">
            <w:pPr>
              <w:rPr>
                <w:sz w:val="20"/>
              </w:rPr>
            </w:pPr>
            <w:r w:rsidRPr="002E7EFC">
              <w:rPr>
                <w:sz w:val="20"/>
              </w:rPr>
              <w:t xml:space="preserve"> </w:t>
            </w:r>
            <w:r w:rsidR="00186B33" w:rsidRPr="002E7EFC">
              <w:rPr>
                <w:sz w:val="20"/>
              </w:rPr>
              <w:t>0,06 (0,01</w:t>
            </w:r>
            <w:r w:rsidRPr="002E7EFC">
              <w:rPr>
                <w:sz w:val="20"/>
              </w:rPr>
              <w:t>,</w:t>
            </w:r>
            <w:r w:rsidR="00186B33" w:rsidRPr="002E7EFC">
              <w:rPr>
                <w:sz w:val="20"/>
              </w:rPr>
              <w:t xml:space="preserve"> 0,17)</w:t>
            </w:r>
          </w:p>
        </w:tc>
      </w:tr>
      <w:tr w:rsidR="00572377" w:rsidRPr="00A44594" w14:paraId="1D1E1193" w14:textId="77777777" w:rsidTr="005026E1">
        <w:trPr>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2CCDEFE7" w14:textId="77777777" w:rsidR="00186B33" w:rsidRPr="002E7EFC" w:rsidRDefault="00186B33" w:rsidP="00186B33">
            <w:pPr>
              <w:pStyle w:val="TableParagraph"/>
              <w:kinsoku w:val="0"/>
              <w:overflowPunct w:val="0"/>
              <w:spacing w:line="202" w:lineRule="exact"/>
              <w:ind w:left="111"/>
              <w:rPr>
                <w:spacing w:val="-8"/>
                <w:w w:val="105"/>
                <w:sz w:val="20"/>
                <w:szCs w:val="20"/>
              </w:rPr>
            </w:pPr>
            <w:r w:rsidRPr="002E7EFC">
              <w:rPr>
                <w:sz w:val="20"/>
                <w:szCs w:val="20"/>
              </w:rPr>
              <w:t xml:space="preserve">HR (95% CI) срещу </w:t>
            </w:r>
            <w:r w:rsidRPr="002E7EFC">
              <w:rPr>
                <w:spacing w:val="2"/>
                <w:w w:val="105"/>
                <w:sz w:val="20"/>
                <w:szCs w:val="20"/>
              </w:rPr>
              <w:t>TNFi</w:t>
            </w:r>
          </w:p>
        </w:tc>
        <w:tc>
          <w:tcPr>
            <w:tcW w:w="1836" w:type="dxa"/>
            <w:tcBorders>
              <w:top w:val="single" w:sz="7" w:space="0" w:color="000000"/>
              <w:left w:val="single" w:sz="7" w:space="0" w:color="000000"/>
              <w:bottom w:val="single" w:sz="7" w:space="0" w:color="000000"/>
              <w:right w:val="single" w:sz="7" w:space="0" w:color="000000"/>
            </w:tcBorders>
          </w:tcPr>
          <w:p w14:paraId="73794416" w14:textId="3DEAA53D"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2,93 (0,79</w:t>
            </w:r>
            <w:r w:rsidR="00ED005A" w:rsidRPr="002E7EFC">
              <w:rPr>
                <w:sz w:val="20"/>
                <w:szCs w:val="20"/>
              </w:rPr>
              <w:t>,</w:t>
            </w:r>
            <w:r w:rsidRPr="002E7EFC">
              <w:rPr>
                <w:sz w:val="20"/>
                <w:szCs w:val="20"/>
              </w:rPr>
              <w:t>10,83)</w:t>
            </w:r>
          </w:p>
        </w:tc>
        <w:tc>
          <w:tcPr>
            <w:tcW w:w="1836" w:type="dxa"/>
            <w:tcBorders>
              <w:top w:val="single" w:sz="7" w:space="0" w:color="000000"/>
              <w:left w:val="single" w:sz="7" w:space="0" w:color="000000"/>
              <w:bottom w:val="single" w:sz="7" w:space="0" w:color="000000"/>
              <w:right w:val="single" w:sz="7" w:space="0" w:color="000000"/>
            </w:tcBorders>
          </w:tcPr>
          <w:p w14:paraId="0E35FD2A" w14:textId="77777777"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8,26 (2,49, 27,43)</w:t>
            </w:r>
          </w:p>
        </w:tc>
        <w:tc>
          <w:tcPr>
            <w:tcW w:w="1709" w:type="dxa"/>
            <w:tcBorders>
              <w:top w:val="single" w:sz="7" w:space="0" w:color="000000"/>
              <w:left w:val="single" w:sz="7" w:space="0" w:color="000000"/>
              <w:bottom w:val="single" w:sz="7" w:space="0" w:color="000000"/>
              <w:right w:val="single" w:sz="7" w:space="0" w:color="000000"/>
            </w:tcBorders>
          </w:tcPr>
          <w:p w14:paraId="483DE530" w14:textId="77777777" w:rsidR="00186B33" w:rsidRPr="002E7EFC" w:rsidRDefault="00186B33" w:rsidP="00186B33">
            <w:pPr>
              <w:pStyle w:val="TableParagraph"/>
              <w:kinsoku w:val="0"/>
              <w:overflowPunct w:val="0"/>
              <w:spacing w:line="202" w:lineRule="exact"/>
              <w:ind w:left="159"/>
              <w:rPr>
                <w:spacing w:val="3"/>
                <w:w w:val="105"/>
                <w:sz w:val="20"/>
                <w:szCs w:val="20"/>
              </w:rPr>
            </w:pPr>
            <w:r w:rsidRPr="002E7EFC">
              <w:rPr>
                <w:sz w:val="20"/>
                <w:szCs w:val="20"/>
              </w:rPr>
              <w:t>5,53 (1,70, 18,02)</w:t>
            </w:r>
          </w:p>
        </w:tc>
        <w:tc>
          <w:tcPr>
            <w:tcW w:w="1711" w:type="dxa"/>
            <w:gridSpan w:val="2"/>
            <w:tcBorders>
              <w:top w:val="single" w:sz="7" w:space="0" w:color="000000"/>
              <w:left w:val="single" w:sz="7" w:space="0" w:color="000000"/>
              <w:bottom w:val="single" w:sz="7" w:space="0" w:color="000000"/>
              <w:right w:val="single" w:sz="7" w:space="0" w:color="000000"/>
            </w:tcBorders>
          </w:tcPr>
          <w:p w14:paraId="098E2D5F" w14:textId="77777777" w:rsidR="00186B33" w:rsidRPr="002E7EFC" w:rsidRDefault="00186B33" w:rsidP="00186B33">
            <w:pPr>
              <w:rPr>
                <w:sz w:val="20"/>
              </w:rPr>
            </w:pPr>
          </w:p>
        </w:tc>
      </w:tr>
      <w:tr w:rsidR="00F42D9B" w:rsidRPr="00A44594" w14:paraId="249AA272" w14:textId="77777777" w:rsidTr="005026E1">
        <w:trPr>
          <w:trHeight w:hRule="exact" w:val="464"/>
        </w:trPr>
        <w:tc>
          <w:tcPr>
            <w:tcW w:w="9216" w:type="dxa"/>
            <w:gridSpan w:val="6"/>
            <w:tcBorders>
              <w:top w:val="single" w:sz="7" w:space="0" w:color="000000"/>
              <w:left w:val="single" w:sz="7" w:space="0" w:color="000000"/>
              <w:bottom w:val="single" w:sz="7" w:space="0" w:color="000000"/>
              <w:right w:val="single" w:sz="7" w:space="0" w:color="000000"/>
            </w:tcBorders>
          </w:tcPr>
          <w:p w14:paraId="7C3EFB60" w14:textId="77777777" w:rsidR="00186B33" w:rsidRPr="002E7EFC" w:rsidRDefault="00186B33" w:rsidP="00186B33">
            <w:pPr>
              <w:rPr>
                <w:sz w:val="20"/>
              </w:rPr>
            </w:pPr>
            <w:r w:rsidRPr="002E7EFC">
              <w:rPr>
                <w:b/>
                <w:sz w:val="20"/>
              </w:rPr>
              <w:t>ДВТ</w:t>
            </w:r>
            <w:r w:rsidRPr="002E7EFC">
              <w:rPr>
                <w:b/>
                <w:sz w:val="20"/>
                <w:vertAlign w:val="superscript"/>
              </w:rPr>
              <w:t>г</w:t>
            </w:r>
          </w:p>
        </w:tc>
      </w:tr>
      <w:tr w:rsidR="00572377" w:rsidRPr="00A44594" w14:paraId="15356CD7" w14:textId="77777777" w:rsidTr="005026E1">
        <w:trPr>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550CAB4E" w14:textId="77777777" w:rsidR="00186B33" w:rsidRPr="002E7EFC" w:rsidRDefault="00186B33" w:rsidP="00186B33">
            <w:pPr>
              <w:pStyle w:val="TableParagraph"/>
              <w:kinsoku w:val="0"/>
              <w:overflowPunct w:val="0"/>
              <w:spacing w:line="202" w:lineRule="exact"/>
              <w:ind w:left="111"/>
              <w:rPr>
                <w:spacing w:val="-8"/>
                <w:w w:val="105"/>
                <w:sz w:val="20"/>
                <w:szCs w:val="20"/>
              </w:rPr>
            </w:pPr>
            <w:r w:rsidRPr="002E7EFC">
              <w:rPr>
                <w:sz w:val="20"/>
                <w:szCs w:val="20"/>
              </w:rPr>
              <w:t>IR (95% CI) на 100 PY</w:t>
            </w:r>
          </w:p>
        </w:tc>
        <w:tc>
          <w:tcPr>
            <w:tcW w:w="1836" w:type="dxa"/>
            <w:tcBorders>
              <w:top w:val="single" w:sz="7" w:space="0" w:color="000000"/>
              <w:left w:val="single" w:sz="7" w:space="0" w:color="000000"/>
              <w:bottom w:val="single" w:sz="7" w:space="0" w:color="000000"/>
              <w:right w:val="single" w:sz="7" w:space="0" w:color="000000"/>
            </w:tcBorders>
          </w:tcPr>
          <w:p w14:paraId="6214C439" w14:textId="6DD1EC39"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0,21 (0,11</w:t>
            </w:r>
            <w:r w:rsidR="00ED005A" w:rsidRPr="002E7EFC">
              <w:rPr>
                <w:sz w:val="20"/>
                <w:szCs w:val="20"/>
              </w:rPr>
              <w:t>,</w:t>
            </w:r>
            <w:r w:rsidRPr="002E7EFC">
              <w:rPr>
                <w:sz w:val="20"/>
                <w:szCs w:val="20"/>
              </w:rPr>
              <w:t xml:space="preserve"> 0,38)</w:t>
            </w:r>
          </w:p>
        </w:tc>
        <w:tc>
          <w:tcPr>
            <w:tcW w:w="1836" w:type="dxa"/>
            <w:tcBorders>
              <w:top w:val="single" w:sz="7" w:space="0" w:color="000000"/>
              <w:left w:val="single" w:sz="7" w:space="0" w:color="000000"/>
              <w:bottom w:val="single" w:sz="7" w:space="0" w:color="000000"/>
              <w:right w:val="single" w:sz="7" w:space="0" w:color="000000"/>
            </w:tcBorders>
          </w:tcPr>
          <w:p w14:paraId="51B8A655" w14:textId="77777777"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0,31 (0,17, 0,51)</w:t>
            </w:r>
          </w:p>
        </w:tc>
        <w:tc>
          <w:tcPr>
            <w:tcW w:w="1709" w:type="dxa"/>
            <w:tcBorders>
              <w:top w:val="single" w:sz="7" w:space="0" w:color="000000"/>
              <w:left w:val="single" w:sz="7" w:space="0" w:color="000000"/>
              <w:bottom w:val="single" w:sz="7" w:space="0" w:color="000000"/>
              <w:right w:val="single" w:sz="7" w:space="0" w:color="000000"/>
            </w:tcBorders>
          </w:tcPr>
          <w:p w14:paraId="33D1ECBC" w14:textId="77777777" w:rsidR="00186B33" w:rsidRPr="002E7EFC" w:rsidRDefault="00186B33" w:rsidP="00186B33">
            <w:pPr>
              <w:pStyle w:val="TableParagraph"/>
              <w:kinsoku w:val="0"/>
              <w:overflowPunct w:val="0"/>
              <w:spacing w:line="202" w:lineRule="exact"/>
              <w:ind w:left="159"/>
              <w:rPr>
                <w:spacing w:val="3"/>
                <w:w w:val="105"/>
                <w:sz w:val="20"/>
                <w:szCs w:val="20"/>
              </w:rPr>
            </w:pPr>
            <w:r w:rsidRPr="002E7EFC">
              <w:rPr>
                <w:sz w:val="20"/>
                <w:szCs w:val="20"/>
              </w:rPr>
              <w:t>0,26 (0,17, 0,38)</w:t>
            </w:r>
          </w:p>
        </w:tc>
        <w:tc>
          <w:tcPr>
            <w:tcW w:w="1711" w:type="dxa"/>
            <w:gridSpan w:val="2"/>
            <w:tcBorders>
              <w:top w:val="single" w:sz="7" w:space="0" w:color="000000"/>
              <w:left w:val="single" w:sz="7" w:space="0" w:color="000000"/>
              <w:bottom w:val="single" w:sz="7" w:space="0" w:color="000000"/>
              <w:right w:val="single" w:sz="7" w:space="0" w:color="000000"/>
            </w:tcBorders>
          </w:tcPr>
          <w:p w14:paraId="1773CAAE" w14:textId="2D3ABA33" w:rsidR="00186B33" w:rsidRPr="002E7EFC" w:rsidRDefault="00ED005A" w:rsidP="00186B33">
            <w:pPr>
              <w:rPr>
                <w:sz w:val="20"/>
              </w:rPr>
            </w:pPr>
            <w:r w:rsidRPr="002E7EFC">
              <w:rPr>
                <w:sz w:val="20"/>
              </w:rPr>
              <w:t xml:space="preserve"> </w:t>
            </w:r>
            <w:r w:rsidR="00186B33" w:rsidRPr="002E7EFC">
              <w:rPr>
                <w:sz w:val="20"/>
              </w:rPr>
              <w:t>0,14 (0,06, 0,29)</w:t>
            </w:r>
          </w:p>
        </w:tc>
      </w:tr>
      <w:tr w:rsidR="00572377" w:rsidRPr="00A44594" w14:paraId="13DCF6C7" w14:textId="77777777" w:rsidTr="005026E1">
        <w:trPr>
          <w:trHeight w:hRule="exact" w:val="464"/>
        </w:trPr>
        <w:tc>
          <w:tcPr>
            <w:tcW w:w="2124" w:type="dxa"/>
            <w:tcBorders>
              <w:top w:val="single" w:sz="7" w:space="0" w:color="000000"/>
              <w:left w:val="single" w:sz="7" w:space="0" w:color="000000"/>
              <w:bottom w:val="single" w:sz="7" w:space="0" w:color="000000"/>
              <w:right w:val="single" w:sz="7" w:space="0" w:color="000000"/>
            </w:tcBorders>
          </w:tcPr>
          <w:p w14:paraId="5883F8E4" w14:textId="77777777" w:rsidR="00186B33" w:rsidRPr="002E7EFC" w:rsidRDefault="00186B33" w:rsidP="00186B33">
            <w:pPr>
              <w:pStyle w:val="TableParagraph"/>
              <w:kinsoku w:val="0"/>
              <w:overflowPunct w:val="0"/>
              <w:spacing w:line="202" w:lineRule="exact"/>
              <w:ind w:left="111"/>
              <w:rPr>
                <w:spacing w:val="-8"/>
                <w:w w:val="105"/>
                <w:sz w:val="20"/>
                <w:szCs w:val="20"/>
              </w:rPr>
            </w:pPr>
            <w:r w:rsidRPr="002E7EFC">
              <w:rPr>
                <w:sz w:val="20"/>
                <w:szCs w:val="20"/>
              </w:rPr>
              <w:t xml:space="preserve">HR (95% CI) срещу </w:t>
            </w:r>
            <w:r w:rsidRPr="002E7EFC">
              <w:rPr>
                <w:spacing w:val="2"/>
                <w:w w:val="105"/>
                <w:sz w:val="20"/>
                <w:szCs w:val="20"/>
              </w:rPr>
              <w:t>TNFi</w:t>
            </w:r>
          </w:p>
        </w:tc>
        <w:tc>
          <w:tcPr>
            <w:tcW w:w="1836" w:type="dxa"/>
            <w:tcBorders>
              <w:top w:val="single" w:sz="7" w:space="0" w:color="000000"/>
              <w:left w:val="single" w:sz="7" w:space="0" w:color="000000"/>
              <w:bottom w:val="single" w:sz="7" w:space="0" w:color="000000"/>
              <w:right w:val="single" w:sz="7" w:space="0" w:color="000000"/>
            </w:tcBorders>
          </w:tcPr>
          <w:p w14:paraId="59F01566" w14:textId="29604975"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1,54 (0,60</w:t>
            </w:r>
            <w:r w:rsidR="00ED005A" w:rsidRPr="002E7EFC">
              <w:rPr>
                <w:sz w:val="20"/>
                <w:szCs w:val="20"/>
              </w:rPr>
              <w:t>,</w:t>
            </w:r>
            <w:r w:rsidRPr="002E7EFC">
              <w:rPr>
                <w:sz w:val="20"/>
                <w:szCs w:val="20"/>
              </w:rPr>
              <w:t xml:space="preserve"> 3,97)</w:t>
            </w:r>
          </w:p>
        </w:tc>
        <w:tc>
          <w:tcPr>
            <w:tcW w:w="1836" w:type="dxa"/>
            <w:tcBorders>
              <w:top w:val="single" w:sz="7" w:space="0" w:color="000000"/>
              <w:left w:val="single" w:sz="7" w:space="0" w:color="000000"/>
              <w:bottom w:val="single" w:sz="7" w:space="0" w:color="000000"/>
              <w:right w:val="single" w:sz="7" w:space="0" w:color="000000"/>
            </w:tcBorders>
          </w:tcPr>
          <w:p w14:paraId="6A71CA56" w14:textId="77777777" w:rsidR="00186B33" w:rsidRPr="002E7EFC" w:rsidRDefault="00186B33" w:rsidP="00186B33">
            <w:pPr>
              <w:pStyle w:val="TableParagraph"/>
              <w:kinsoku w:val="0"/>
              <w:overflowPunct w:val="0"/>
              <w:spacing w:line="202" w:lineRule="exact"/>
              <w:ind w:left="239"/>
              <w:rPr>
                <w:spacing w:val="3"/>
                <w:w w:val="105"/>
                <w:sz w:val="20"/>
                <w:szCs w:val="20"/>
              </w:rPr>
            </w:pPr>
            <w:r w:rsidRPr="002E7EFC">
              <w:rPr>
                <w:sz w:val="20"/>
                <w:szCs w:val="20"/>
              </w:rPr>
              <w:t>2,21 (0,90, 5,43)</w:t>
            </w:r>
          </w:p>
        </w:tc>
        <w:tc>
          <w:tcPr>
            <w:tcW w:w="1709" w:type="dxa"/>
            <w:tcBorders>
              <w:top w:val="single" w:sz="7" w:space="0" w:color="000000"/>
              <w:left w:val="single" w:sz="7" w:space="0" w:color="000000"/>
              <w:bottom w:val="single" w:sz="7" w:space="0" w:color="000000"/>
              <w:right w:val="single" w:sz="7" w:space="0" w:color="000000"/>
            </w:tcBorders>
          </w:tcPr>
          <w:p w14:paraId="2A6C2EBE" w14:textId="77777777" w:rsidR="00186B33" w:rsidRPr="002E7EFC" w:rsidRDefault="00186B33" w:rsidP="00186B33">
            <w:pPr>
              <w:pStyle w:val="TableParagraph"/>
              <w:kinsoku w:val="0"/>
              <w:overflowPunct w:val="0"/>
              <w:spacing w:line="202" w:lineRule="exact"/>
              <w:ind w:left="159"/>
              <w:rPr>
                <w:spacing w:val="3"/>
                <w:w w:val="105"/>
                <w:sz w:val="20"/>
                <w:szCs w:val="20"/>
              </w:rPr>
            </w:pPr>
            <w:r w:rsidRPr="002E7EFC">
              <w:rPr>
                <w:sz w:val="20"/>
                <w:szCs w:val="20"/>
              </w:rPr>
              <w:t>1,87 (0,81, 4,30)</w:t>
            </w:r>
          </w:p>
        </w:tc>
        <w:tc>
          <w:tcPr>
            <w:tcW w:w="1711" w:type="dxa"/>
            <w:gridSpan w:val="2"/>
            <w:tcBorders>
              <w:top w:val="single" w:sz="7" w:space="0" w:color="000000"/>
              <w:left w:val="single" w:sz="7" w:space="0" w:color="000000"/>
              <w:bottom w:val="single" w:sz="7" w:space="0" w:color="000000"/>
              <w:right w:val="single" w:sz="7" w:space="0" w:color="000000"/>
            </w:tcBorders>
          </w:tcPr>
          <w:p w14:paraId="1349FF46" w14:textId="77777777" w:rsidR="00186B33" w:rsidRPr="002E7EFC" w:rsidRDefault="00186B33" w:rsidP="00186B33">
            <w:pPr>
              <w:rPr>
                <w:sz w:val="20"/>
              </w:rPr>
            </w:pPr>
          </w:p>
        </w:tc>
      </w:tr>
    </w:tbl>
    <w:p w14:paraId="6E2EB963" w14:textId="77777777" w:rsidR="001B2172" w:rsidRPr="002E7EFC" w:rsidRDefault="001B2172" w:rsidP="001B2172">
      <w:pPr>
        <w:pStyle w:val="Default"/>
        <w:rPr>
          <w:sz w:val="18"/>
          <w:szCs w:val="18"/>
        </w:rPr>
      </w:pPr>
      <w:r w:rsidRPr="002E7EFC">
        <w:rPr>
          <w:sz w:val="18"/>
          <w:szCs w:val="18"/>
          <w:vertAlign w:val="superscript"/>
        </w:rPr>
        <w:t>а</w:t>
      </w:r>
      <w:r w:rsidRPr="002E7EFC">
        <w:rPr>
          <w:sz w:val="18"/>
          <w:szCs w:val="18"/>
        </w:rPr>
        <w:t xml:space="preserve">  Терапевтичната група с тофацитиниб 10 mg два пъти дневно включва данни от пациенти, които са преминали от тофацитиниб 10 mg два пъти дневно към тофацитиниб 5 mg два пъти дневно в резултат на модифициране на проучването. </w:t>
      </w:r>
    </w:p>
    <w:p w14:paraId="118AF5F7" w14:textId="77777777" w:rsidR="001B2172" w:rsidRPr="002E7EFC" w:rsidRDefault="001B2172" w:rsidP="001B2172">
      <w:pPr>
        <w:pStyle w:val="Default"/>
        <w:rPr>
          <w:sz w:val="18"/>
          <w:szCs w:val="18"/>
        </w:rPr>
      </w:pPr>
      <w:r w:rsidRPr="002E7EFC">
        <w:rPr>
          <w:sz w:val="18"/>
          <w:szCs w:val="18"/>
          <w:vertAlign w:val="superscript"/>
        </w:rPr>
        <w:t>б</w:t>
      </w:r>
      <w:r w:rsidRPr="002E7EFC">
        <w:rPr>
          <w:sz w:val="18"/>
          <w:szCs w:val="18"/>
        </w:rPr>
        <w:t xml:space="preserve">  Комбинация от тофацитиниб 5 mg два пъти дневно и тофацитиниб 10 mg два пъти дневно. </w:t>
      </w:r>
    </w:p>
    <w:p w14:paraId="1B0AC6E5" w14:textId="77777777" w:rsidR="00186B33" w:rsidRPr="002E7EFC" w:rsidRDefault="001B2172" w:rsidP="001B2172">
      <w:pPr>
        <w:pStyle w:val="Default"/>
        <w:rPr>
          <w:sz w:val="18"/>
          <w:szCs w:val="18"/>
        </w:rPr>
      </w:pPr>
      <w:r w:rsidRPr="002E7EFC">
        <w:rPr>
          <w:sz w:val="18"/>
          <w:szCs w:val="18"/>
          <w:vertAlign w:val="superscript"/>
        </w:rPr>
        <w:t>в</w:t>
      </w:r>
      <w:r w:rsidRPr="002E7EFC">
        <w:rPr>
          <w:sz w:val="18"/>
          <w:szCs w:val="18"/>
        </w:rPr>
        <w:t xml:space="preserve">  Въз основа на събития, настъпващи по време на лечението или в рамките на 60 дни след прекратяване на лечението.</w:t>
      </w:r>
    </w:p>
    <w:p w14:paraId="077D0195" w14:textId="77777777" w:rsidR="001B2172" w:rsidRPr="002E7EFC" w:rsidRDefault="00186B33" w:rsidP="001B2172">
      <w:pPr>
        <w:pStyle w:val="Default"/>
        <w:rPr>
          <w:sz w:val="18"/>
          <w:szCs w:val="18"/>
        </w:rPr>
      </w:pPr>
      <w:r w:rsidRPr="002E7EFC">
        <w:rPr>
          <w:sz w:val="18"/>
          <w:szCs w:val="18"/>
          <w:vertAlign w:val="superscript"/>
        </w:rPr>
        <w:t>г</w:t>
      </w:r>
      <w:r w:rsidRPr="002E7EFC">
        <w:rPr>
          <w:sz w:val="18"/>
          <w:szCs w:val="18"/>
        </w:rPr>
        <w:t xml:space="preserve"> Въз основа на събития, настъпващи по време на лечението или в рамките на 28 дни след прекратяване на лечението.</w:t>
      </w:r>
    </w:p>
    <w:p w14:paraId="61B2620E" w14:textId="15C5494F" w:rsidR="001B2172" w:rsidRPr="002E7EFC" w:rsidRDefault="001B2172" w:rsidP="001B2172">
      <w:pPr>
        <w:pStyle w:val="Paragraph"/>
        <w:rPr>
          <w:sz w:val="18"/>
          <w:szCs w:val="18"/>
        </w:rPr>
      </w:pPr>
      <w:r w:rsidRPr="002E7EFC">
        <w:rPr>
          <w:sz w:val="18"/>
          <w:szCs w:val="18"/>
        </w:rPr>
        <w:t xml:space="preserve">Съкращения: MACE = </w:t>
      </w:r>
      <w:r w:rsidR="001F44D9" w:rsidRPr="002E7EFC">
        <w:rPr>
          <w:sz w:val="18"/>
          <w:szCs w:val="18"/>
        </w:rPr>
        <w:t xml:space="preserve">големи </w:t>
      </w:r>
      <w:r w:rsidRPr="002E7EFC">
        <w:rPr>
          <w:sz w:val="18"/>
          <w:szCs w:val="18"/>
        </w:rPr>
        <w:t xml:space="preserve">нежелани сърдечносъдови събития, MI = инфаркт на миокарда, </w:t>
      </w:r>
      <w:r w:rsidR="00186B33" w:rsidRPr="002E7EFC">
        <w:rPr>
          <w:sz w:val="18"/>
          <w:szCs w:val="18"/>
        </w:rPr>
        <w:t>ВТЕ = венозна тромбоемболия, БЕ = белодробн</w:t>
      </w:r>
      <w:r w:rsidR="00ED005A" w:rsidRPr="002E7EFC">
        <w:rPr>
          <w:sz w:val="18"/>
          <w:szCs w:val="18"/>
        </w:rPr>
        <w:t>а</w:t>
      </w:r>
      <w:r w:rsidR="00186B33" w:rsidRPr="002E7EFC">
        <w:rPr>
          <w:sz w:val="18"/>
          <w:szCs w:val="18"/>
        </w:rPr>
        <w:t xml:space="preserve"> емболи</w:t>
      </w:r>
      <w:r w:rsidR="00ED005A" w:rsidRPr="002E7EFC">
        <w:rPr>
          <w:sz w:val="18"/>
          <w:szCs w:val="18"/>
        </w:rPr>
        <w:t>я</w:t>
      </w:r>
      <w:r w:rsidR="00186B33" w:rsidRPr="002E7EFC">
        <w:rPr>
          <w:sz w:val="18"/>
          <w:szCs w:val="18"/>
        </w:rPr>
        <w:t>, ДВТ =дълбока венозна тромбоза,</w:t>
      </w:r>
      <w:r w:rsidR="00186B33" w:rsidRPr="00A44594">
        <w:rPr>
          <w:sz w:val="22"/>
          <w:szCs w:val="22"/>
        </w:rPr>
        <w:t xml:space="preserve"> </w:t>
      </w:r>
      <w:r w:rsidRPr="002E7EFC">
        <w:rPr>
          <w:sz w:val="18"/>
          <w:szCs w:val="18"/>
        </w:rPr>
        <w:t>TNF = инхибитор на тумор-некротизиращия фактор, IR = честота, HR = коефициент на риск, CI = доверителен интервал, PY</w:t>
      </w:r>
      <w:r w:rsidR="00CE6DBC" w:rsidRPr="002E7EFC">
        <w:rPr>
          <w:sz w:val="18"/>
          <w:szCs w:val="18"/>
          <w:lang w:val="ru-RU"/>
        </w:rPr>
        <w:t> </w:t>
      </w:r>
      <w:r w:rsidRPr="002E7EFC">
        <w:rPr>
          <w:sz w:val="18"/>
          <w:szCs w:val="18"/>
        </w:rPr>
        <w:t>= пациентогодини, Inf = безкрайност</w:t>
      </w:r>
    </w:p>
    <w:p w14:paraId="1368A461" w14:textId="77777777" w:rsidR="001B2172" w:rsidRPr="00A44594" w:rsidRDefault="001B2172" w:rsidP="001B2172">
      <w:pPr>
        <w:pStyle w:val="Paragraph"/>
        <w:spacing w:after="0"/>
        <w:rPr>
          <w:sz w:val="22"/>
          <w:szCs w:val="22"/>
        </w:rPr>
      </w:pPr>
      <w:r w:rsidRPr="00A44594">
        <w:rPr>
          <w:sz w:val="22"/>
          <w:szCs w:val="22"/>
        </w:rPr>
        <w:t>Следните прогностични фактори за развитието на ИМ (с летален и нелетален изход) са идентифицирани с помощта на мултивариантния модел на Cox с ретроспективен подбор: възраст ≥ 65 години, мъжки пол, настоящ или бивш пушач, анамнеза за диабет и анамнеза за коронарна артериална болест (която включва инфаркт на миокарда, коронарна болест на сърцето, стабилна ангина пекторис или процедури, свързани с коронарната артерия) (вж. точки 4.4 и 4.8).</w:t>
      </w:r>
    </w:p>
    <w:p w14:paraId="3076E94B" w14:textId="4856B5BD" w:rsidR="001B2172" w:rsidRPr="002E7EFC" w:rsidRDefault="001B2172" w:rsidP="005026E1">
      <w:pPr>
        <w:pStyle w:val="Paragraph"/>
        <w:tabs>
          <w:tab w:val="left" w:pos="1418"/>
        </w:tabs>
        <w:spacing w:after="0"/>
        <w:rPr>
          <w:rFonts w:ascii="Calibri" w:hAnsi="Calibri"/>
          <w:b/>
          <w:bCs/>
          <w:sz w:val="22"/>
          <w:szCs w:val="22"/>
          <w:vertAlign w:val="superscript"/>
        </w:rPr>
      </w:pPr>
      <w:r w:rsidRPr="00A44594">
        <w:rPr>
          <w:i/>
          <w:iCs/>
          <w:sz w:val="22"/>
          <w:szCs w:val="22"/>
          <w:u w:val="single"/>
        </w:rPr>
        <w:br/>
        <w:t>Злокачествени заболявания</w:t>
      </w:r>
      <w:r w:rsidRPr="00A44594">
        <w:rPr>
          <w:i/>
          <w:iCs/>
          <w:sz w:val="22"/>
          <w:szCs w:val="22"/>
          <w:u w:val="single"/>
        </w:rPr>
        <w:br/>
      </w:r>
      <w:r w:rsidRPr="00A44594">
        <w:rPr>
          <w:i/>
          <w:iCs/>
          <w:sz w:val="22"/>
          <w:szCs w:val="22"/>
          <w:u w:val="single"/>
        </w:rPr>
        <w:br/>
      </w:r>
      <w:r w:rsidRPr="00A44594">
        <w:rPr>
          <w:sz w:val="22"/>
          <w:szCs w:val="22"/>
        </w:rPr>
        <w:t>Наблюдава се увеличаване на броя на случаите на злокачествените заболявания с изключение на NMSC, в частност рак на белия дроб</w:t>
      </w:r>
      <w:r w:rsidR="00186B33" w:rsidRPr="00A44594">
        <w:rPr>
          <w:sz w:val="22"/>
          <w:szCs w:val="22"/>
        </w:rPr>
        <w:t>,</w:t>
      </w:r>
      <w:r w:rsidRPr="00A44594">
        <w:rPr>
          <w:sz w:val="22"/>
          <w:szCs w:val="22"/>
        </w:rPr>
        <w:t xml:space="preserve"> лимфом </w:t>
      </w:r>
      <w:r w:rsidR="00186B33" w:rsidRPr="00A44594">
        <w:rPr>
          <w:sz w:val="22"/>
          <w:szCs w:val="22"/>
        </w:rPr>
        <w:t xml:space="preserve">и повишение на </w:t>
      </w:r>
      <w:r w:rsidR="00A37278">
        <w:rPr>
          <w:sz w:val="22"/>
          <w:szCs w:val="22"/>
        </w:rPr>
        <w:t xml:space="preserve">честотата на </w:t>
      </w:r>
      <w:r w:rsidR="00186B33" w:rsidRPr="00A44594">
        <w:rPr>
          <w:sz w:val="22"/>
          <w:szCs w:val="22"/>
        </w:rPr>
        <w:t xml:space="preserve">NMSC </w:t>
      </w:r>
      <w:r w:rsidRPr="00A44594">
        <w:rPr>
          <w:sz w:val="22"/>
          <w:szCs w:val="22"/>
        </w:rPr>
        <w:t>при пациенти, лекувани с тофацитиниб, в сравнение с инхибитор на TNF.</w:t>
      </w:r>
      <w:r w:rsidRPr="00A44594">
        <w:rPr>
          <w:sz w:val="22"/>
          <w:szCs w:val="22"/>
        </w:rPr>
        <w:br/>
      </w:r>
      <w:r w:rsidRPr="00A44594">
        <w:rPr>
          <w:sz w:val="22"/>
          <w:szCs w:val="22"/>
        </w:rPr>
        <w:br/>
      </w:r>
      <w:r w:rsidRPr="00A44594">
        <w:rPr>
          <w:b/>
          <w:bCs/>
          <w:sz w:val="22"/>
          <w:szCs w:val="22"/>
        </w:rPr>
        <w:t xml:space="preserve">Таблица 14: </w:t>
      </w:r>
      <w:r w:rsidR="005026E1">
        <w:rPr>
          <w:b/>
          <w:bCs/>
          <w:sz w:val="22"/>
          <w:szCs w:val="22"/>
        </w:rPr>
        <w:tab/>
      </w:r>
      <w:r w:rsidRPr="00A44594">
        <w:rPr>
          <w:b/>
          <w:bCs/>
          <w:sz w:val="22"/>
          <w:szCs w:val="22"/>
        </w:rPr>
        <w:t>Честота и коефициент на риска при злокачествени заболявани</w:t>
      </w:r>
      <w:r w:rsidRPr="001D2903">
        <w:rPr>
          <w:b/>
          <w:bCs/>
          <w:sz w:val="22"/>
          <w:szCs w:val="22"/>
        </w:rPr>
        <w:t>я</w:t>
      </w:r>
      <w:r w:rsidRPr="002E7EFC">
        <w:rPr>
          <w:rFonts w:ascii="Times New Roman Bold" w:hAnsi="Times New Roman Bold"/>
          <w:b/>
          <w:bCs/>
          <w:sz w:val="22"/>
          <w:szCs w:val="22"/>
          <w:vertAlign w:val="superscript"/>
        </w:rPr>
        <w:t>а</w:t>
      </w:r>
    </w:p>
    <w:tbl>
      <w:tblPr>
        <w:tblW w:w="8984" w:type="dxa"/>
        <w:tblInd w:w="-5" w:type="dxa"/>
        <w:tblBorders>
          <w:top w:val="single" w:sz="8" w:space="0" w:color="000000"/>
          <w:left w:val="single" w:sz="4" w:space="0" w:color="auto"/>
          <w:bottom w:val="single" w:sz="8" w:space="0" w:color="000000"/>
          <w:right w:val="single" w:sz="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2"/>
        <w:gridCol w:w="1696"/>
        <w:gridCol w:w="1696"/>
        <w:gridCol w:w="1680"/>
        <w:gridCol w:w="1720"/>
      </w:tblGrid>
      <w:tr w:rsidR="001B2172" w:rsidRPr="00A44594" w14:paraId="4554E7D1" w14:textId="77777777" w:rsidTr="005325B6">
        <w:trPr>
          <w:trHeight w:hRule="exact" w:val="704"/>
          <w:tblHeader/>
        </w:trPr>
        <w:tc>
          <w:tcPr>
            <w:tcW w:w="2192" w:type="dxa"/>
          </w:tcPr>
          <w:p w14:paraId="5CE0A3BB"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c>
          <w:tcPr>
            <w:tcW w:w="1696" w:type="dxa"/>
          </w:tcPr>
          <w:p w14:paraId="30F633B2" w14:textId="77777777" w:rsidR="001B2172" w:rsidRPr="002E7EFC" w:rsidRDefault="001B2172" w:rsidP="001B2172">
            <w:pPr>
              <w:tabs>
                <w:tab w:val="clear" w:pos="567"/>
              </w:tabs>
              <w:kinsoku w:val="0"/>
              <w:overflowPunct w:val="0"/>
              <w:autoSpaceDE w:val="0"/>
              <w:autoSpaceDN w:val="0"/>
              <w:adjustRightInd w:val="0"/>
              <w:spacing w:line="202" w:lineRule="exact"/>
              <w:ind w:left="191" w:hanging="16"/>
              <w:rPr>
                <w:sz w:val="20"/>
                <w:lang w:bidi="ar-SA"/>
              </w:rPr>
            </w:pPr>
            <w:r w:rsidRPr="002E7EFC">
              <w:rPr>
                <w:b/>
                <w:bCs/>
                <w:spacing w:val="-3"/>
                <w:w w:val="105"/>
                <w:sz w:val="20"/>
                <w:lang w:bidi="ar-SA"/>
              </w:rPr>
              <w:t>Тофацитиниб</w:t>
            </w:r>
          </w:p>
          <w:p w14:paraId="702A09AE" w14:textId="77777777" w:rsidR="001B2172" w:rsidRPr="002E7EFC" w:rsidRDefault="001B2172" w:rsidP="001B2172">
            <w:pPr>
              <w:tabs>
                <w:tab w:val="clear" w:pos="567"/>
              </w:tabs>
              <w:kinsoku w:val="0"/>
              <w:overflowPunct w:val="0"/>
              <w:autoSpaceDE w:val="0"/>
              <w:autoSpaceDN w:val="0"/>
              <w:adjustRightInd w:val="0"/>
              <w:spacing w:before="17" w:line="224" w:lineRule="exact"/>
              <w:ind w:left="527" w:right="185" w:hanging="336"/>
              <w:rPr>
                <w:sz w:val="24"/>
                <w:szCs w:val="24"/>
                <w:lang w:bidi="ar-SA"/>
              </w:rPr>
            </w:pPr>
            <w:r w:rsidRPr="002E7EFC">
              <w:rPr>
                <w:b/>
                <w:bCs/>
                <w:w w:val="105"/>
                <w:sz w:val="20"/>
                <w:lang w:bidi="ar-SA"/>
              </w:rPr>
              <w:t>5</w:t>
            </w:r>
            <w:r w:rsidRPr="002E7EFC">
              <w:rPr>
                <w:b/>
                <w:bCs/>
                <w:spacing w:val="-20"/>
                <w:w w:val="105"/>
                <w:sz w:val="20"/>
                <w:lang w:bidi="ar-SA"/>
              </w:rPr>
              <w:t xml:space="preserve"> </w:t>
            </w:r>
            <w:r w:rsidRPr="002E7EFC">
              <w:rPr>
                <w:b/>
                <w:bCs/>
                <w:spacing w:val="-1"/>
                <w:w w:val="105"/>
                <w:sz w:val="20"/>
                <w:lang w:bidi="ar-SA"/>
              </w:rPr>
              <w:t>mg</w:t>
            </w:r>
            <w:r w:rsidRPr="002E7EFC">
              <w:rPr>
                <w:b/>
                <w:bCs/>
                <w:spacing w:val="-19"/>
                <w:w w:val="105"/>
                <w:sz w:val="20"/>
                <w:lang w:bidi="ar-SA"/>
              </w:rPr>
              <w:t xml:space="preserve"> </w:t>
            </w:r>
            <w:r w:rsidRPr="002E7EFC">
              <w:rPr>
                <w:b/>
                <w:bCs/>
                <w:spacing w:val="-3"/>
                <w:w w:val="105"/>
                <w:sz w:val="20"/>
                <w:lang w:bidi="ar-SA"/>
              </w:rPr>
              <w:t>два</w:t>
            </w:r>
            <w:r w:rsidRPr="002E7EFC">
              <w:rPr>
                <w:b/>
                <w:bCs/>
                <w:spacing w:val="-5"/>
                <w:w w:val="105"/>
                <w:sz w:val="20"/>
                <w:lang w:bidi="ar-SA"/>
              </w:rPr>
              <w:t xml:space="preserve"> </w:t>
            </w:r>
            <w:r w:rsidRPr="002E7EFC">
              <w:rPr>
                <w:b/>
                <w:bCs/>
                <w:spacing w:val="-1"/>
                <w:w w:val="105"/>
                <w:sz w:val="20"/>
                <w:lang w:bidi="ar-SA"/>
              </w:rPr>
              <w:t>пъти</w:t>
            </w:r>
            <w:r w:rsidRPr="002E7EFC">
              <w:rPr>
                <w:b/>
                <w:bCs/>
                <w:w w:val="103"/>
                <w:sz w:val="20"/>
                <w:lang w:bidi="ar-SA"/>
              </w:rPr>
              <w:t xml:space="preserve"> </w:t>
            </w:r>
            <w:r w:rsidRPr="002E7EFC">
              <w:rPr>
                <w:b/>
                <w:bCs/>
                <w:spacing w:val="-3"/>
                <w:w w:val="105"/>
                <w:sz w:val="20"/>
                <w:lang w:bidi="ar-SA"/>
              </w:rPr>
              <w:t>дневно</w:t>
            </w:r>
          </w:p>
        </w:tc>
        <w:tc>
          <w:tcPr>
            <w:tcW w:w="1696" w:type="dxa"/>
          </w:tcPr>
          <w:p w14:paraId="17C24622" w14:textId="77777777" w:rsidR="001B2172" w:rsidRPr="002E7EFC" w:rsidRDefault="001B2172" w:rsidP="001B2172">
            <w:pPr>
              <w:tabs>
                <w:tab w:val="clear" w:pos="567"/>
              </w:tabs>
              <w:kinsoku w:val="0"/>
              <w:overflowPunct w:val="0"/>
              <w:autoSpaceDE w:val="0"/>
              <w:autoSpaceDN w:val="0"/>
              <w:adjustRightInd w:val="0"/>
              <w:spacing w:line="202" w:lineRule="exact"/>
              <w:ind w:left="159" w:firstLine="32"/>
              <w:rPr>
                <w:sz w:val="20"/>
                <w:lang w:bidi="ar-SA"/>
              </w:rPr>
            </w:pPr>
            <w:r w:rsidRPr="002E7EFC">
              <w:rPr>
                <w:b/>
                <w:bCs/>
                <w:spacing w:val="-3"/>
                <w:w w:val="105"/>
                <w:sz w:val="20"/>
                <w:lang w:bidi="ar-SA"/>
              </w:rPr>
              <w:t>Тофацитиниб</w:t>
            </w:r>
          </w:p>
          <w:p w14:paraId="13094BD0" w14:textId="77777777" w:rsidR="001B2172" w:rsidRPr="002E7EFC" w:rsidRDefault="001B2172" w:rsidP="001B2172">
            <w:pPr>
              <w:tabs>
                <w:tab w:val="clear" w:pos="567"/>
              </w:tabs>
              <w:kinsoku w:val="0"/>
              <w:overflowPunct w:val="0"/>
              <w:autoSpaceDE w:val="0"/>
              <w:autoSpaceDN w:val="0"/>
              <w:adjustRightInd w:val="0"/>
              <w:spacing w:before="17" w:line="224" w:lineRule="exact"/>
              <w:ind w:left="511" w:right="121" w:hanging="352"/>
              <w:rPr>
                <w:sz w:val="24"/>
                <w:szCs w:val="24"/>
                <w:lang w:bidi="ar-SA"/>
              </w:rPr>
            </w:pPr>
            <w:r w:rsidRPr="002E7EFC">
              <w:rPr>
                <w:b/>
                <w:bCs/>
                <w:spacing w:val="4"/>
                <w:w w:val="105"/>
                <w:sz w:val="20"/>
                <w:lang w:bidi="ar-SA"/>
              </w:rPr>
              <w:t>10</w:t>
            </w:r>
            <w:r w:rsidRPr="002E7EFC">
              <w:rPr>
                <w:b/>
                <w:bCs/>
                <w:spacing w:val="-21"/>
                <w:w w:val="105"/>
                <w:sz w:val="20"/>
                <w:lang w:bidi="ar-SA"/>
              </w:rPr>
              <w:t xml:space="preserve"> </w:t>
            </w:r>
            <w:r w:rsidRPr="002E7EFC">
              <w:rPr>
                <w:b/>
                <w:bCs/>
                <w:spacing w:val="-1"/>
                <w:w w:val="105"/>
                <w:sz w:val="20"/>
                <w:lang w:bidi="ar-SA"/>
              </w:rPr>
              <w:t>mg</w:t>
            </w:r>
            <w:r w:rsidRPr="002E7EFC">
              <w:rPr>
                <w:b/>
                <w:bCs/>
                <w:spacing w:val="-20"/>
                <w:w w:val="105"/>
                <w:sz w:val="20"/>
                <w:lang w:bidi="ar-SA"/>
              </w:rPr>
              <w:t xml:space="preserve"> </w:t>
            </w:r>
            <w:r w:rsidRPr="002E7EFC">
              <w:rPr>
                <w:b/>
                <w:bCs/>
                <w:spacing w:val="-3"/>
                <w:w w:val="105"/>
                <w:sz w:val="20"/>
                <w:lang w:bidi="ar-SA"/>
              </w:rPr>
              <w:t>два</w:t>
            </w:r>
            <w:r w:rsidRPr="002E7EFC">
              <w:rPr>
                <w:b/>
                <w:bCs/>
                <w:spacing w:val="-20"/>
                <w:w w:val="105"/>
                <w:sz w:val="20"/>
                <w:lang w:bidi="ar-SA"/>
              </w:rPr>
              <w:t xml:space="preserve"> </w:t>
            </w:r>
            <w:r w:rsidRPr="002E7EFC">
              <w:rPr>
                <w:b/>
                <w:bCs/>
                <w:spacing w:val="-1"/>
                <w:w w:val="105"/>
                <w:sz w:val="20"/>
                <w:lang w:bidi="ar-SA"/>
              </w:rPr>
              <w:t>пъти</w:t>
            </w:r>
            <w:r w:rsidRPr="002E7EFC">
              <w:rPr>
                <w:b/>
                <w:bCs/>
                <w:spacing w:val="21"/>
                <w:w w:val="103"/>
                <w:sz w:val="20"/>
                <w:lang w:bidi="ar-SA"/>
              </w:rPr>
              <w:t xml:space="preserve"> </w:t>
            </w:r>
            <w:r w:rsidRPr="002E7EFC">
              <w:rPr>
                <w:b/>
                <w:bCs/>
                <w:spacing w:val="-1"/>
                <w:w w:val="105"/>
                <w:sz w:val="20"/>
                <w:lang w:bidi="ar-SA"/>
              </w:rPr>
              <w:t>дневно</w:t>
            </w:r>
            <w:r w:rsidRPr="002E7EFC">
              <w:rPr>
                <w:b/>
                <w:bCs/>
                <w:spacing w:val="-1"/>
                <w:w w:val="105"/>
                <w:position w:val="6"/>
                <w:sz w:val="12"/>
                <w:szCs w:val="12"/>
                <w:lang w:bidi="ar-SA"/>
              </w:rPr>
              <w:t>б</w:t>
            </w:r>
          </w:p>
        </w:tc>
        <w:tc>
          <w:tcPr>
            <w:tcW w:w="1680" w:type="dxa"/>
          </w:tcPr>
          <w:p w14:paraId="66AE2CA6" w14:textId="77777777" w:rsidR="001B2172" w:rsidRPr="002E7EFC" w:rsidRDefault="001B2172" w:rsidP="001B2172">
            <w:pPr>
              <w:tabs>
                <w:tab w:val="clear" w:pos="567"/>
              </w:tabs>
              <w:kinsoku w:val="0"/>
              <w:overflowPunct w:val="0"/>
              <w:autoSpaceDE w:val="0"/>
              <w:autoSpaceDN w:val="0"/>
              <w:adjustRightInd w:val="0"/>
              <w:spacing w:line="202" w:lineRule="exact"/>
              <w:ind w:left="126" w:firstLine="32"/>
              <w:rPr>
                <w:sz w:val="20"/>
                <w:lang w:bidi="ar-SA"/>
              </w:rPr>
            </w:pPr>
            <w:r w:rsidRPr="002E7EFC">
              <w:rPr>
                <w:b/>
                <w:bCs/>
                <w:spacing w:val="2"/>
                <w:w w:val="105"/>
                <w:sz w:val="20"/>
                <w:lang w:bidi="ar-SA"/>
              </w:rPr>
              <w:t>Всички</w:t>
            </w:r>
            <w:r w:rsidRPr="002E7EFC">
              <w:rPr>
                <w:b/>
                <w:bCs/>
                <w:spacing w:val="-37"/>
                <w:w w:val="105"/>
                <w:sz w:val="20"/>
                <w:lang w:bidi="ar-SA"/>
              </w:rPr>
              <w:t xml:space="preserve"> </w:t>
            </w:r>
            <w:r w:rsidRPr="002E7EFC">
              <w:rPr>
                <w:b/>
                <w:bCs/>
                <w:spacing w:val="1"/>
                <w:w w:val="105"/>
                <w:sz w:val="20"/>
                <w:lang w:bidi="ar-SA"/>
              </w:rPr>
              <w:t>групи</w:t>
            </w:r>
            <w:r w:rsidRPr="002E7EFC">
              <w:rPr>
                <w:b/>
                <w:bCs/>
                <w:spacing w:val="-34"/>
                <w:w w:val="105"/>
                <w:sz w:val="20"/>
                <w:lang w:bidi="ar-SA"/>
              </w:rPr>
              <w:t xml:space="preserve"> </w:t>
            </w:r>
            <w:r w:rsidRPr="002E7EFC">
              <w:rPr>
                <w:b/>
                <w:bCs/>
                <w:w w:val="105"/>
                <w:sz w:val="20"/>
                <w:lang w:bidi="ar-SA"/>
              </w:rPr>
              <w:t>с</w:t>
            </w:r>
          </w:p>
          <w:p w14:paraId="42F3BE16" w14:textId="77777777" w:rsidR="001B2172" w:rsidRPr="002E7EFC" w:rsidRDefault="001B2172" w:rsidP="001B2172">
            <w:pPr>
              <w:tabs>
                <w:tab w:val="clear" w:pos="567"/>
              </w:tabs>
              <w:kinsoku w:val="0"/>
              <w:overflowPunct w:val="0"/>
              <w:autoSpaceDE w:val="0"/>
              <w:autoSpaceDN w:val="0"/>
              <w:adjustRightInd w:val="0"/>
              <w:spacing w:before="10" w:line="240" w:lineRule="auto"/>
              <w:ind w:left="126"/>
              <w:rPr>
                <w:sz w:val="24"/>
                <w:szCs w:val="24"/>
                <w:lang w:bidi="ar-SA"/>
              </w:rPr>
            </w:pPr>
            <w:r w:rsidRPr="002E7EFC">
              <w:rPr>
                <w:b/>
                <w:bCs/>
                <w:spacing w:val="-1"/>
                <w:w w:val="105"/>
                <w:sz w:val="20"/>
                <w:lang w:bidi="ar-SA"/>
              </w:rPr>
              <w:t>тофацитиниб</w:t>
            </w:r>
            <w:r w:rsidRPr="002E7EFC">
              <w:rPr>
                <w:b/>
                <w:bCs/>
                <w:spacing w:val="-1"/>
                <w:w w:val="105"/>
                <w:position w:val="6"/>
                <w:sz w:val="12"/>
                <w:szCs w:val="12"/>
                <w:lang w:bidi="ar-SA"/>
              </w:rPr>
              <w:t>в</w:t>
            </w:r>
          </w:p>
        </w:tc>
        <w:tc>
          <w:tcPr>
            <w:tcW w:w="1720" w:type="dxa"/>
          </w:tcPr>
          <w:p w14:paraId="1BD02D68" w14:textId="77777777" w:rsidR="001B2172" w:rsidRPr="002E7EFC" w:rsidRDefault="001B2172" w:rsidP="001B2172">
            <w:pPr>
              <w:tabs>
                <w:tab w:val="clear" w:pos="567"/>
              </w:tabs>
              <w:kinsoku w:val="0"/>
              <w:overflowPunct w:val="0"/>
              <w:autoSpaceDE w:val="0"/>
              <w:autoSpaceDN w:val="0"/>
              <w:adjustRightInd w:val="0"/>
              <w:spacing w:line="202" w:lineRule="exact"/>
              <w:ind w:right="22"/>
              <w:jc w:val="center"/>
              <w:rPr>
                <w:sz w:val="20"/>
                <w:lang w:bidi="ar-SA"/>
              </w:rPr>
            </w:pPr>
            <w:r w:rsidRPr="002E7EFC">
              <w:rPr>
                <w:b/>
                <w:bCs/>
                <w:sz w:val="20"/>
                <w:lang w:bidi="ar-SA"/>
              </w:rPr>
              <w:t>Инхибитор</w:t>
            </w:r>
            <w:r w:rsidRPr="002E7EFC">
              <w:rPr>
                <w:b/>
                <w:bCs/>
                <w:spacing w:val="11"/>
                <w:sz w:val="20"/>
                <w:lang w:bidi="ar-SA"/>
              </w:rPr>
              <w:t xml:space="preserve"> </w:t>
            </w:r>
            <w:r w:rsidRPr="002E7EFC">
              <w:rPr>
                <w:b/>
                <w:bCs/>
                <w:spacing w:val="-2"/>
                <w:sz w:val="20"/>
                <w:lang w:bidi="ar-SA"/>
              </w:rPr>
              <w:t>на</w:t>
            </w:r>
          </w:p>
          <w:p w14:paraId="1C6AB956" w14:textId="77777777" w:rsidR="001B2172" w:rsidRPr="002E7EFC" w:rsidRDefault="001B2172" w:rsidP="001B2172">
            <w:pPr>
              <w:tabs>
                <w:tab w:val="clear" w:pos="567"/>
              </w:tabs>
              <w:kinsoku w:val="0"/>
              <w:overflowPunct w:val="0"/>
              <w:autoSpaceDE w:val="0"/>
              <w:autoSpaceDN w:val="0"/>
              <w:adjustRightInd w:val="0"/>
              <w:spacing w:before="17" w:line="224" w:lineRule="exact"/>
              <w:ind w:left="527" w:right="519" w:hanging="33"/>
              <w:jc w:val="center"/>
              <w:rPr>
                <w:sz w:val="24"/>
                <w:szCs w:val="24"/>
                <w:lang w:bidi="ar-SA"/>
              </w:rPr>
            </w:pPr>
            <w:r w:rsidRPr="002E7EFC">
              <w:rPr>
                <w:b/>
                <w:bCs/>
                <w:spacing w:val="-6"/>
                <w:w w:val="105"/>
                <w:sz w:val="20"/>
                <w:lang w:bidi="ar-SA"/>
              </w:rPr>
              <w:t>TNF</w:t>
            </w:r>
            <w:r w:rsidRPr="002E7EFC">
              <w:rPr>
                <w:b/>
                <w:bCs/>
                <w:spacing w:val="15"/>
                <w:w w:val="104"/>
                <w:sz w:val="20"/>
                <w:lang w:bidi="ar-SA"/>
              </w:rPr>
              <w:t xml:space="preserve"> </w:t>
            </w:r>
            <w:r w:rsidRPr="002E7EFC">
              <w:rPr>
                <w:b/>
                <w:bCs/>
                <w:spacing w:val="-6"/>
                <w:w w:val="105"/>
                <w:sz w:val="20"/>
                <w:lang w:bidi="ar-SA"/>
              </w:rPr>
              <w:t>(TNF</w:t>
            </w:r>
            <w:r w:rsidRPr="002E7EFC">
              <w:rPr>
                <w:b/>
                <w:bCs/>
                <w:spacing w:val="-45"/>
                <w:w w:val="105"/>
                <w:sz w:val="20"/>
                <w:lang w:bidi="ar-SA"/>
              </w:rPr>
              <w:t xml:space="preserve"> i</w:t>
            </w:r>
            <w:r w:rsidRPr="002E7EFC">
              <w:rPr>
                <w:b/>
                <w:bCs/>
                <w:w w:val="105"/>
                <w:sz w:val="20"/>
                <w:lang w:bidi="ar-SA"/>
              </w:rPr>
              <w:t>)</w:t>
            </w:r>
          </w:p>
        </w:tc>
      </w:tr>
      <w:tr w:rsidR="001B2172" w:rsidRPr="00A44594" w14:paraId="65EF98B2" w14:textId="77777777" w:rsidTr="005325B6">
        <w:trPr>
          <w:trHeight w:hRule="exact" w:val="1150"/>
        </w:trPr>
        <w:tc>
          <w:tcPr>
            <w:tcW w:w="2192" w:type="dxa"/>
          </w:tcPr>
          <w:p w14:paraId="654E1304" w14:textId="77777777" w:rsidR="001B2172" w:rsidRPr="002E7EFC" w:rsidRDefault="001B2172" w:rsidP="001B2172">
            <w:pPr>
              <w:tabs>
                <w:tab w:val="clear" w:pos="567"/>
              </w:tabs>
              <w:kinsoku w:val="0"/>
              <w:overflowPunct w:val="0"/>
              <w:autoSpaceDE w:val="0"/>
              <w:autoSpaceDN w:val="0"/>
              <w:adjustRightInd w:val="0"/>
              <w:spacing w:line="202" w:lineRule="exact"/>
              <w:ind w:left="40"/>
              <w:rPr>
                <w:sz w:val="20"/>
                <w:lang w:bidi="ar-SA"/>
              </w:rPr>
            </w:pPr>
            <w:r w:rsidRPr="002E7EFC">
              <w:rPr>
                <w:b/>
                <w:bCs/>
                <w:spacing w:val="-1"/>
                <w:w w:val="105"/>
                <w:sz w:val="20"/>
                <w:lang w:bidi="ar-SA"/>
              </w:rPr>
              <w:t>Злокачествени</w:t>
            </w:r>
          </w:p>
          <w:p w14:paraId="7F3C7556" w14:textId="77777777" w:rsidR="001B2172" w:rsidRPr="002E7EFC" w:rsidRDefault="001B2172" w:rsidP="001B2172">
            <w:pPr>
              <w:tabs>
                <w:tab w:val="clear" w:pos="567"/>
              </w:tabs>
              <w:kinsoku w:val="0"/>
              <w:overflowPunct w:val="0"/>
              <w:autoSpaceDE w:val="0"/>
              <w:autoSpaceDN w:val="0"/>
              <w:adjustRightInd w:val="0"/>
              <w:spacing w:before="17" w:line="224" w:lineRule="exact"/>
              <w:ind w:left="40" w:right="182"/>
              <w:rPr>
                <w:b/>
                <w:bCs/>
                <w:spacing w:val="-25"/>
                <w:sz w:val="21"/>
                <w:szCs w:val="21"/>
                <w:lang w:bidi="ar-SA"/>
              </w:rPr>
            </w:pPr>
            <w:r w:rsidRPr="002E7EFC">
              <w:rPr>
                <w:b/>
                <w:bCs/>
                <w:sz w:val="20"/>
                <w:lang w:bidi="ar-SA"/>
              </w:rPr>
              <w:t>заболявания,</w:t>
            </w:r>
            <w:r w:rsidRPr="002E7EFC">
              <w:rPr>
                <w:b/>
                <w:bCs/>
                <w:spacing w:val="27"/>
                <w:sz w:val="20"/>
                <w:lang w:bidi="ar-SA"/>
              </w:rPr>
              <w:t xml:space="preserve"> </w:t>
            </w:r>
            <w:r w:rsidRPr="002E7EFC">
              <w:rPr>
                <w:b/>
                <w:bCs/>
                <w:sz w:val="20"/>
                <w:lang w:bidi="ar-SA"/>
              </w:rPr>
              <w:t>с</w:t>
            </w:r>
            <w:r w:rsidRPr="002E7EFC">
              <w:rPr>
                <w:b/>
                <w:bCs/>
                <w:w w:val="99"/>
                <w:sz w:val="21"/>
                <w:szCs w:val="21"/>
                <w:lang w:bidi="ar-SA"/>
              </w:rPr>
              <w:t xml:space="preserve"> </w:t>
            </w:r>
            <w:r w:rsidRPr="002E7EFC">
              <w:rPr>
                <w:b/>
                <w:bCs/>
                <w:spacing w:val="1"/>
                <w:sz w:val="21"/>
                <w:szCs w:val="21"/>
                <w:lang w:bidi="ar-SA"/>
              </w:rPr>
              <w:t>изключение</w:t>
            </w:r>
            <w:r w:rsidRPr="002E7EFC">
              <w:rPr>
                <w:b/>
                <w:bCs/>
                <w:spacing w:val="-37"/>
                <w:sz w:val="21"/>
                <w:szCs w:val="21"/>
                <w:lang w:bidi="ar-SA"/>
              </w:rPr>
              <w:t xml:space="preserve"> </w:t>
            </w:r>
            <w:r w:rsidRPr="002E7EFC">
              <w:rPr>
                <w:b/>
                <w:bCs/>
                <w:spacing w:val="-2"/>
                <w:sz w:val="21"/>
                <w:szCs w:val="21"/>
                <w:lang w:bidi="ar-SA"/>
              </w:rPr>
              <w:t>на</w:t>
            </w:r>
            <w:r w:rsidRPr="002E7EFC">
              <w:rPr>
                <w:b/>
                <w:bCs/>
                <w:spacing w:val="-25"/>
                <w:sz w:val="21"/>
                <w:szCs w:val="21"/>
                <w:lang w:bidi="ar-SA"/>
              </w:rPr>
              <w:t xml:space="preserve"> </w:t>
            </w:r>
          </w:p>
          <w:p w14:paraId="4D6E723B" w14:textId="77777777" w:rsidR="001B2172" w:rsidRPr="002E7EFC" w:rsidRDefault="001B2172" w:rsidP="001B2172">
            <w:pPr>
              <w:tabs>
                <w:tab w:val="clear" w:pos="567"/>
              </w:tabs>
              <w:kinsoku w:val="0"/>
              <w:overflowPunct w:val="0"/>
              <w:autoSpaceDE w:val="0"/>
              <w:autoSpaceDN w:val="0"/>
              <w:adjustRightInd w:val="0"/>
              <w:spacing w:before="17" w:line="224" w:lineRule="exact"/>
              <w:ind w:left="40" w:right="182"/>
              <w:rPr>
                <w:sz w:val="24"/>
                <w:szCs w:val="24"/>
                <w:lang w:bidi="ar-SA"/>
              </w:rPr>
            </w:pPr>
            <w:r w:rsidRPr="002E7EFC">
              <w:rPr>
                <w:b/>
                <w:bCs/>
                <w:spacing w:val="-2"/>
                <w:sz w:val="21"/>
                <w:szCs w:val="21"/>
                <w:lang w:bidi="ar-SA"/>
              </w:rPr>
              <w:t>NMSC</w:t>
            </w:r>
          </w:p>
        </w:tc>
        <w:tc>
          <w:tcPr>
            <w:tcW w:w="1696" w:type="dxa"/>
          </w:tcPr>
          <w:p w14:paraId="2121235E"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c>
          <w:tcPr>
            <w:tcW w:w="1696" w:type="dxa"/>
          </w:tcPr>
          <w:p w14:paraId="0F569023"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c>
          <w:tcPr>
            <w:tcW w:w="1680" w:type="dxa"/>
          </w:tcPr>
          <w:p w14:paraId="06E45108"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c>
          <w:tcPr>
            <w:tcW w:w="1720" w:type="dxa"/>
          </w:tcPr>
          <w:p w14:paraId="000549DF"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r>
      <w:tr w:rsidR="001B2172" w:rsidRPr="00A44594" w14:paraId="6F901C79" w14:textId="77777777" w:rsidTr="005325B6">
        <w:trPr>
          <w:trHeight w:hRule="exact" w:val="480"/>
        </w:trPr>
        <w:tc>
          <w:tcPr>
            <w:tcW w:w="2192" w:type="dxa"/>
          </w:tcPr>
          <w:p w14:paraId="33C1D6B5" w14:textId="77777777" w:rsidR="001B2172" w:rsidRPr="002E7EFC" w:rsidRDefault="001B2172" w:rsidP="001B2172">
            <w:pPr>
              <w:tabs>
                <w:tab w:val="clear" w:pos="567"/>
              </w:tabs>
              <w:kinsoku w:val="0"/>
              <w:overflowPunct w:val="0"/>
              <w:autoSpaceDE w:val="0"/>
              <w:autoSpaceDN w:val="0"/>
              <w:adjustRightInd w:val="0"/>
              <w:spacing w:line="220" w:lineRule="exact"/>
              <w:ind w:left="40"/>
              <w:rPr>
                <w:sz w:val="24"/>
                <w:szCs w:val="24"/>
                <w:lang w:bidi="ar-SA"/>
              </w:rPr>
            </w:pPr>
            <w:r w:rsidRPr="002E7EFC">
              <w:rPr>
                <w:spacing w:val="-7"/>
                <w:sz w:val="21"/>
                <w:szCs w:val="21"/>
                <w:lang w:bidi="ar-SA"/>
              </w:rPr>
              <w:t>IR</w:t>
            </w:r>
            <w:r w:rsidRPr="002E7EFC">
              <w:rPr>
                <w:spacing w:val="-1"/>
                <w:sz w:val="21"/>
                <w:szCs w:val="21"/>
                <w:lang w:bidi="ar-SA"/>
              </w:rPr>
              <w:t xml:space="preserve"> </w:t>
            </w:r>
            <w:r w:rsidRPr="002E7EFC">
              <w:rPr>
                <w:spacing w:val="-7"/>
                <w:sz w:val="21"/>
                <w:szCs w:val="21"/>
                <w:lang w:bidi="ar-SA"/>
              </w:rPr>
              <w:t>(9</w:t>
            </w:r>
            <w:r w:rsidRPr="002E7EFC">
              <w:rPr>
                <w:spacing w:val="-40"/>
                <w:sz w:val="21"/>
                <w:szCs w:val="21"/>
                <w:lang w:bidi="ar-SA"/>
              </w:rPr>
              <w:t xml:space="preserve"> </w:t>
            </w:r>
            <w:r w:rsidRPr="002E7EFC">
              <w:rPr>
                <w:sz w:val="21"/>
                <w:szCs w:val="21"/>
                <w:lang w:bidi="ar-SA"/>
              </w:rPr>
              <w:t>5</w:t>
            </w:r>
            <w:r w:rsidRPr="002E7EFC">
              <w:rPr>
                <w:spacing w:val="-15"/>
                <w:sz w:val="21"/>
                <w:szCs w:val="21"/>
                <w:lang w:bidi="ar-SA"/>
              </w:rPr>
              <w:t xml:space="preserve"> </w:t>
            </w:r>
            <w:r w:rsidRPr="002E7EFC">
              <w:rPr>
                <w:sz w:val="21"/>
                <w:szCs w:val="21"/>
                <w:lang w:bidi="ar-SA"/>
              </w:rPr>
              <w:t>%</w:t>
            </w:r>
            <w:r w:rsidRPr="002E7EFC">
              <w:rPr>
                <w:spacing w:val="-20"/>
                <w:sz w:val="21"/>
                <w:szCs w:val="21"/>
                <w:lang w:bidi="ar-SA"/>
              </w:rPr>
              <w:t xml:space="preserve"> </w:t>
            </w:r>
            <w:r w:rsidRPr="002E7EFC">
              <w:rPr>
                <w:spacing w:val="-1"/>
                <w:sz w:val="21"/>
                <w:szCs w:val="21"/>
                <w:lang w:bidi="ar-SA"/>
              </w:rPr>
              <w:t>CI)</w:t>
            </w:r>
            <w:r w:rsidRPr="002E7EFC">
              <w:rPr>
                <w:spacing w:val="-12"/>
                <w:sz w:val="21"/>
                <w:szCs w:val="21"/>
                <w:lang w:bidi="ar-SA"/>
              </w:rPr>
              <w:t xml:space="preserve"> </w:t>
            </w:r>
            <w:r w:rsidRPr="002E7EFC">
              <w:rPr>
                <w:spacing w:val="-5"/>
                <w:sz w:val="21"/>
                <w:szCs w:val="21"/>
                <w:lang w:bidi="ar-SA"/>
              </w:rPr>
              <w:t>на</w:t>
            </w:r>
            <w:r w:rsidRPr="002E7EFC">
              <w:rPr>
                <w:spacing w:val="1"/>
                <w:sz w:val="21"/>
                <w:szCs w:val="21"/>
                <w:lang w:bidi="ar-SA"/>
              </w:rPr>
              <w:t xml:space="preserve"> </w:t>
            </w:r>
            <w:r w:rsidRPr="002E7EFC">
              <w:rPr>
                <w:spacing w:val="5"/>
                <w:sz w:val="21"/>
                <w:szCs w:val="21"/>
                <w:lang w:bidi="ar-SA"/>
              </w:rPr>
              <w:t>100</w:t>
            </w:r>
            <w:r w:rsidRPr="002E7EFC">
              <w:rPr>
                <w:spacing w:val="-14"/>
                <w:sz w:val="21"/>
                <w:szCs w:val="21"/>
                <w:lang w:bidi="ar-SA"/>
              </w:rPr>
              <w:t xml:space="preserve"> </w:t>
            </w:r>
            <w:r w:rsidRPr="002E7EFC">
              <w:rPr>
                <w:sz w:val="21"/>
                <w:szCs w:val="21"/>
                <w:lang w:bidi="ar-SA"/>
              </w:rPr>
              <w:t>PY</w:t>
            </w:r>
          </w:p>
        </w:tc>
        <w:tc>
          <w:tcPr>
            <w:tcW w:w="1696" w:type="dxa"/>
          </w:tcPr>
          <w:p w14:paraId="2E56B0A0" w14:textId="77777777" w:rsidR="001B2172" w:rsidRPr="002E7EFC" w:rsidRDefault="001B2172" w:rsidP="001B2172">
            <w:pPr>
              <w:tabs>
                <w:tab w:val="clear" w:pos="567"/>
              </w:tabs>
              <w:kinsoku w:val="0"/>
              <w:overflowPunct w:val="0"/>
              <w:autoSpaceDE w:val="0"/>
              <w:autoSpaceDN w:val="0"/>
              <w:adjustRightInd w:val="0"/>
              <w:spacing w:line="220" w:lineRule="exact"/>
              <w:ind w:left="143"/>
              <w:rPr>
                <w:sz w:val="24"/>
                <w:szCs w:val="24"/>
                <w:lang w:bidi="ar-SA"/>
              </w:rPr>
            </w:pPr>
            <w:r w:rsidRPr="002E7EFC">
              <w:rPr>
                <w:spacing w:val="3"/>
                <w:sz w:val="21"/>
                <w:szCs w:val="21"/>
                <w:lang w:bidi="ar-SA"/>
              </w:rPr>
              <w:t>1,13</w:t>
            </w:r>
            <w:r w:rsidRPr="002E7EFC">
              <w:rPr>
                <w:spacing w:val="-21"/>
                <w:sz w:val="21"/>
                <w:szCs w:val="21"/>
                <w:lang w:bidi="ar-SA"/>
              </w:rPr>
              <w:t xml:space="preserve"> </w:t>
            </w:r>
            <w:r w:rsidRPr="002E7EFC">
              <w:rPr>
                <w:spacing w:val="2"/>
                <w:sz w:val="21"/>
                <w:szCs w:val="21"/>
                <w:lang w:bidi="ar-SA"/>
              </w:rPr>
              <w:t>(0,87,</w:t>
            </w:r>
            <w:r w:rsidRPr="002E7EFC">
              <w:rPr>
                <w:spacing w:val="-30"/>
                <w:sz w:val="21"/>
                <w:szCs w:val="21"/>
                <w:lang w:bidi="ar-SA"/>
              </w:rPr>
              <w:t xml:space="preserve"> </w:t>
            </w:r>
            <w:r w:rsidRPr="002E7EFC">
              <w:rPr>
                <w:sz w:val="21"/>
                <w:szCs w:val="21"/>
                <w:lang w:bidi="ar-SA"/>
              </w:rPr>
              <w:t>1,45)</w:t>
            </w:r>
          </w:p>
        </w:tc>
        <w:tc>
          <w:tcPr>
            <w:tcW w:w="1696" w:type="dxa"/>
          </w:tcPr>
          <w:p w14:paraId="4EC2BFEB" w14:textId="77777777" w:rsidR="001B2172" w:rsidRPr="002E7EFC" w:rsidRDefault="001B2172" w:rsidP="001B2172">
            <w:pPr>
              <w:tabs>
                <w:tab w:val="clear" w:pos="567"/>
              </w:tabs>
              <w:kinsoku w:val="0"/>
              <w:overflowPunct w:val="0"/>
              <w:autoSpaceDE w:val="0"/>
              <w:autoSpaceDN w:val="0"/>
              <w:adjustRightInd w:val="0"/>
              <w:spacing w:line="220" w:lineRule="exact"/>
              <w:ind w:left="159"/>
              <w:rPr>
                <w:sz w:val="24"/>
                <w:szCs w:val="24"/>
                <w:lang w:bidi="ar-SA"/>
              </w:rPr>
            </w:pPr>
            <w:r w:rsidRPr="002E7EFC">
              <w:rPr>
                <w:spacing w:val="3"/>
                <w:sz w:val="21"/>
                <w:szCs w:val="21"/>
                <w:lang w:bidi="ar-SA"/>
              </w:rPr>
              <w:t>1,13</w:t>
            </w:r>
            <w:r w:rsidRPr="002E7EFC">
              <w:rPr>
                <w:spacing w:val="-21"/>
                <w:sz w:val="21"/>
                <w:szCs w:val="21"/>
                <w:lang w:bidi="ar-SA"/>
              </w:rPr>
              <w:t xml:space="preserve"> </w:t>
            </w:r>
            <w:r w:rsidRPr="002E7EFC">
              <w:rPr>
                <w:spacing w:val="2"/>
                <w:sz w:val="21"/>
                <w:szCs w:val="21"/>
                <w:lang w:bidi="ar-SA"/>
              </w:rPr>
              <w:t>(0,86,</w:t>
            </w:r>
            <w:r w:rsidRPr="002E7EFC">
              <w:rPr>
                <w:spacing w:val="-30"/>
                <w:sz w:val="21"/>
                <w:szCs w:val="21"/>
                <w:lang w:bidi="ar-SA"/>
              </w:rPr>
              <w:t xml:space="preserve"> </w:t>
            </w:r>
            <w:r w:rsidRPr="002E7EFC">
              <w:rPr>
                <w:sz w:val="21"/>
                <w:szCs w:val="21"/>
                <w:lang w:bidi="ar-SA"/>
              </w:rPr>
              <w:t>1,45)</w:t>
            </w:r>
          </w:p>
        </w:tc>
        <w:tc>
          <w:tcPr>
            <w:tcW w:w="1680" w:type="dxa"/>
          </w:tcPr>
          <w:p w14:paraId="20497363" w14:textId="77777777" w:rsidR="001B2172" w:rsidRPr="002E7EFC" w:rsidRDefault="001B2172" w:rsidP="001B2172">
            <w:pPr>
              <w:tabs>
                <w:tab w:val="clear" w:pos="567"/>
              </w:tabs>
              <w:kinsoku w:val="0"/>
              <w:overflowPunct w:val="0"/>
              <w:autoSpaceDE w:val="0"/>
              <w:autoSpaceDN w:val="0"/>
              <w:adjustRightInd w:val="0"/>
              <w:spacing w:before="4" w:line="240" w:lineRule="auto"/>
              <w:ind w:left="142"/>
              <w:rPr>
                <w:sz w:val="24"/>
                <w:szCs w:val="24"/>
                <w:lang w:bidi="ar-SA"/>
              </w:rPr>
            </w:pPr>
            <w:r w:rsidRPr="002E7EFC">
              <w:rPr>
                <w:spacing w:val="3"/>
                <w:w w:val="105"/>
                <w:sz w:val="20"/>
                <w:lang w:bidi="ar-SA"/>
              </w:rPr>
              <w:t>1,13</w:t>
            </w:r>
            <w:r w:rsidRPr="002E7EFC">
              <w:rPr>
                <w:spacing w:val="-20"/>
                <w:w w:val="105"/>
                <w:sz w:val="20"/>
                <w:lang w:bidi="ar-SA"/>
              </w:rPr>
              <w:t xml:space="preserve"> </w:t>
            </w:r>
            <w:r w:rsidRPr="002E7EFC">
              <w:rPr>
                <w:spacing w:val="2"/>
                <w:w w:val="105"/>
                <w:sz w:val="20"/>
                <w:lang w:bidi="ar-SA"/>
              </w:rPr>
              <w:t>(0,94,</w:t>
            </w:r>
            <w:r w:rsidRPr="002E7EFC">
              <w:rPr>
                <w:spacing w:val="-30"/>
                <w:w w:val="105"/>
                <w:sz w:val="20"/>
                <w:lang w:bidi="ar-SA"/>
              </w:rPr>
              <w:t xml:space="preserve"> </w:t>
            </w:r>
            <w:r w:rsidRPr="002E7EFC">
              <w:rPr>
                <w:w w:val="105"/>
                <w:sz w:val="20"/>
                <w:lang w:bidi="ar-SA"/>
              </w:rPr>
              <w:t>1,35)</w:t>
            </w:r>
          </w:p>
        </w:tc>
        <w:tc>
          <w:tcPr>
            <w:tcW w:w="1720" w:type="dxa"/>
          </w:tcPr>
          <w:p w14:paraId="3CDC6EB6" w14:textId="77777777" w:rsidR="001B2172" w:rsidRPr="002E7EFC" w:rsidRDefault="001B2172" w:rsidP="001B2172">
            <w:pPr>
              <w:tabs>
                <w:tab w:val="clear" w:pos="567"/>
              </w:tabs>
              <w:kinsoku w:val="0"/>
              <w:overflowPunct w:val="0"/>
              <w:autoSpaceDE w:val="0"/>
              <w:autoSpaceDN w:val="0"/>
              <w:adjustRightInd w:val="0"/>
              <w:spacing w:line="220" w:lineRule="exact"/>
              <w:ind w:left="158"/>
              <w:rPr>
                <w:sz w:val="24"/>
                <w:szCs w:val="24"/>
                <w:lang w:bidi="ar-SA"/>
              </w:rPr>
            </w:pPr>
            <w:r w:rsidRPr="002E7EFC">
              <w:rPr>
                <w:spacing w:val="3"/>
                <w:sz w:val="21"/>
                <w:szCs w:val="21"/>
                <w:lang w:bidi="ar-SA"/>
              </w:rPr>
              <w:t>0,77</w:t>
            </w:r>
            <w:r w:rsidRPr="002E7EFC">
              <w:rPr>
                <w:spacing w:val="-21"/>
                <w:sz w:val="21"/>
                <w:szCs w:val="21"/>
                <w:lang w:bidi="ar-SA"/>
              </w:rPr>
              <w:t xml:space="preserve"> </w:t>
            </w:r>
            <w:r w:rsidRPr="002E7EFC">
              <w:rPr>
                <w:spacing w:val="2"/>
                <w:sz w:val="21"/>
                <w:szCs w:val="21"/>
                <w:lang w:bidi="ar-SA"/>
              </w:rPr>
              <w:t>(0,55,</w:t>
            </w:r>
            <w:r w:rsidRPr="002E7EFC">
              <w:rPr>
                <w:spacing w:val="-30"/>
                <w:sz w:val="21"/>
                <w:szCs w:val="21"/>
                <w:lang w:bidi="ar-SA"/>
              </w:rPr>
              <w:t xml:space="preserve"> </w:t>
            </w:r>
            <w:r w:rsidRPr="002E7EFC">
              <w:rPr>
                <w:sz w:val="21"/>
                <w:szCs w:val="21"/>
                <w:lang w:bidi="ar-SA"/>
              </w:rPr>
              <w:t>1,04)</w:t>
            </w:r>
          </w:p>
        </w:tc>
      </w:tr>
      <w:tr w:rsidR="001B2172" w:rsidRPr="00A44594" w14:paraId="21B361FB" w14:textId="77777777" w:rsidTr="005325B6">
        <w:trPr>
          <w:trHeight w:hRule="exact" w:val="661"/>
        </w:trPr>
        <w:tc>
          <w:tcPr>
            <w:tcW w:w="2192" w:type="dxa"/>
          </w:tcPr>
          <w:p w14:paraId="06A13E6E" w14:textId="77777777" w:rsidR="001B2172" w:rsidRPr="002E7EFC" w:rsidRDefault="001B2172" w:rsidP="001B2172">
            <w:pPr>
              <w:tabs>
                <w:tab w:val="clear" w:pos="567"/>
              </w:tabs>
              <w:kinsoku w:val="0"/>
              <w:overflowPunct w:val="0"/>
              <w:autoSpaceDE w:val="0"/>
              <w:autoSpaceDN w:val="0"/>
              <w:adjustRightInd w:val="0"/>
              <w:spacing w:line="222" w:lineRule="auto"/>
              <w:ind w:left="40" w:right="416"/>
              <w:rPr>
                <w:spacing w:val="2"/>
                <w:sz w:val="21"/>
                <w:szCs w:val="21"/>
                <w:lang w:bidi="ar-SA"/>
              </w:rPr>
            </w:pPr>
            <w:r w:rsidRPr="002E7EFC">
              <w:rPr>
                <w:spacing w:val="-8"/>
                <w:sz w:val="21"/>
                <w:szCs w:val="21"/>
                <w:lang w:bidi="ar-SA"/>
              </w:rPr>
              <w:lastRenderedPageBreak/>
              <w:t>HR</w:t>
            </w:r>
            <w:r w:rsidRPr="002E7EFC">
              <w:rPr>
                <w:spacing w:val="-2"/>
                <w:sz w:val="21"/>
                <w:szCs w:val="21"/>
                <w:lang w:bidi="ar-SA"/>
              </w:rPr>
              <w:t xml:space="preserve"> </w:t>
            </w:r>
            <w:r w:rsidRPr="002E7EFC">
              <w:rPr>
                <w:sz w:val="21"/>
                <w:szCs w:val="21"/>
                <w:lang w:bidi="ar-SA"/>
              </w:rPr>
              <w:t>(95</w:t>
            </w:r>
            <w:r w:rsidRPr="002E7EFC">
              <w:rPr>
                <w:spacing w:val="-16"/>
                <w:sz w:val="21"/>
                <w:szCs w:val="21"/>
                <w:lang w:bidi="ar-SA"/>
              </w:rPr>
              <w:t xml:space="preserve"> </w:t>
            </w:r>
            <w:r w:rsidRPr="002E7EFC">
              <w:rPr>
                <w:sz w:val="21"/>
                <w:szCs w:val="21"/>
                <w:lang w:bidi="ar-SA"/>
              </w:rPr>
              <w:t>%</w:t>
            </w:r>
            <w:r w:rsidRPr="002E7EFC">
              <w:rPr>
                <w:spacing w:val="-21"/>
                <w:sz w:val="21"/>
                <w:szCs w:val="21"/>
                <w:lang w:bidi="ar-SA"/>
              </w:rPr>
              <w:t xml:space="preserve"> </w:t>
            </w:r>
            <w:r w:rsidRPr="002E7EFC">
              <w:rPr>
                <w:spacing w:val="-1"/>
                <w:sz w:val="21"/>
                <w:szCs w:val="21"/>
                <w:lang w:bidi="ar-SA"/>
              </w:rPr>
              <w:t>CI)</w:t>
            </w:r>
            <w:r w:rsidRPr="002E7EFC">
              <w:rPr>
                <w:spacing w:val="-14"/>
                <w:sz w:val="21"/>
                <w:szCs w:val="21"/>
                <w:lang w:bidi="ar-SA"/>
              </w:rPr>
              <w:t xml:space="preserve"> </w:t>
            </w:r>
            <w:r w:rsidRPr="002E7EFC">
              <w:rPr>
                <w:spacing w:val="3"/>
                <w:sz w:val="21"/>
                <w:szCs w:val="21"/>
                <w:lang w:bidi="ar-SA"/>
              </w:rPr>
              <w:t>срещу</w:t>
            </w:r>
            <w:r w:rsidRPr="002E7EFC">
              <w:rPr>
                <w:spacing w:val="25"/>
                <w:w w:val="99"/>
                <w:sz w:val="21"/>
                <w:szCs w:val="21"/>
                <w:lang w:bidi="ar-SA"/>
              </w:rPr>
              <w:t xml:space="preserve"> </w:t>
            </w:r>
            <w:r w:rsidRPr="002E7EFC">
              <w:rPr>
                <w:spacing w:val="2"/>
                <w:sz w:val="21"/>
                <w:szCs w:val="21"/>
                <w:lang w:bidi="ar-SA"/>
              </w:rPr>
              <w:t>TNFi</w:t>
            </w:r>
          </w:p>
        </w:tc>
        <w:tc>
          <w:tcPr>
            <w:tcW w:w="1696" w:type="dxa"/>
          </w:tcPr>
          <w:p w14:paraId="72E4A7CC" w14:textId="77777777" w:rsidR="001B2172" w:rsidRPr="002E7EFC" w:rsidRDefault="001B2172" w:rsidP="001B2172">
            <w:pPr>
              <w:tabs>
                <w:tab w:val="clear" w:pos="567"/>
              </w:tabs>
              <w:kinsoku w:val="0"/>
              <w:overflowPunct w:val="0"/>
              <w:autoSpaceDE w:val="0"/>
              <w:autoSpaceDN w:val="0"/>
              <w:adjustRightInd w:val="0"/>
              <w:spacing w:line="220" w:lineRule="exact"/>
              <w:ind w:left="143"/>
              <w:rPr>
                <w:sz w:val="24"/>
                <w:szCs w:val="24"/>
                <w:lang w:bidi="ar-SA"/>
              </w:rPr>
            </w:pPr>
            <w:r w:rsidRPr="002E7EFC">
              <w:rPr>
                <w:spacing w:val="3"/>
                <w:sz w:val="21"/>
                <w:szCs w:val="21"/>
                <w:lang w:bidi="ar-SA"/>
              </w:rPr>
              <w:t>1,47</w:t>
            </w:r>
            <w:r w:rsidRPr="002E7EFC">
              <w:rPr>
                <w:spacing w:val="-21"/>
                <w:sz w:val="21"/>
                <w:szCs w:val="21"/>
                <w:lang w:bidi="ar-SA"/>
              </w:rPr>
              <w:t xml:space="preserve"> </w:t>
            </w:r>
            <w:r w:rsidRPr="002E7EFC">
              <w:rPr>
                <w:spacing w:val="2"/>
                <w:sz w:val="21"/>
                <w:szCs w:val="21"/>
                <w:lang w:bidi="ar-SA"/>
              </w:rPr>
              <w:t>(1,00,</w:t>
            </w:r>
            <w:r w:rsidRPr="002E7EFC">
              <w:rPr>
                <w:spacing w:val="-30"/>
                <w:sz w:val="21"/>
                <w:szCs w:val="21"/>
                <w:lang w:bidi="ar-SA"/>
              </w:rPr>
              <w:t xml:space="preserve"> </w:t>
            </w:r>
            <w:r w:rsidRPr="002E7EFC">
              <w:rPr>
                <w:sz w:val="21"/>
                <w:szCs w:val="21"/>
                <w:lang w:bidi="ar-SA"/>
              </w:rPr>
              <w:t>2,18)</w:t>
            </w:r>
          </w:p>
        </w:tc>
        <w:tc>
          <w:tcPr>
            <w:tcW w:w="1696" w:type="dxa"/>
          </w:tcPr>
          <w:p w14:paraId="490632E5" w14:textId="77777777" w:rsidR="001B2172" w:rsidRPr="002E7EFC" w:rsidRDefault="001B2172" w:rsidP="001B2172">
            <w:pPr>
              <w:tabs>
                <w:tab w:val="clear" w:pos="567"/>
              </w:tabs>
              <w:kinsoku w:val="0"/>
              <w:overflowPunct w:val="0"/>
              <w:autoSpaceDE w:val="0"/>
              <w:autoSpaceDN w:val="0"/>
              <w:adjustRightInd w:val="0"/>
              <w:spacing w:line="220" w:lineRule="exact"/>
              <w:ind w:left="159"/>
              <w:rPr>
                <w:sz w:val="24"/>
                <w:szCs w:val="24"/>
                <w:lang w:bidi="ar-SA"/>
              </w:rPr>
            </w:pPr>
            <w:r w:rsidRPr="002E7EFC">
              <w:rPr>
                <w:spacing w:val="3"/>
                <w:sz w:val="21"/>
                <w:szCs w:val="21"/>
                <w:lang w:bidi="ar-SA"/>
              </w:rPr>
              <w:t>1,48</w:t>
            </w:r>
            <w:r w:rsidRPr="002E7EFC">
              <w:rPr>
                <w:spacing w:val="-21"/>
                <w:sz w:val="21"/>
                <w:szCs w:val="21"/>
                <w:lang w:bidi="ar-SA"/>
              </w:rPr>
              <w:t xml:space="preserve"> </w:t>
            </w:r>
            <w:r w:rsidRPr="002E7EFC">
              <w:rPr>
                <w:spacing w:val="2"/>
                <w:sz w:val="21"/>
                <w:szCs w:val="21"/>
                <w:lang w:bidi="ar-SA"/>
              </w:rPr>
              <w:t>(1,00,</w:t>
            </w:r>
            <w:r w:rsidRPr="002E7EFC">
              <w:rPr>
                <w:spacing w:val="-30"/>
                <w:sz w:val="21"/>
                <w:szCs w:val="21"/>
                <w:lang w:bidi="ar-SA"/>
              </w:rPr>
              <w:t xml:space="preserve"> </w:t>
            </w:r>
            <w:r w:rsidRPr="002E7EFC">
              <w:rPr>
                <w:sz w:val="21"/>
                <w:szCs w:val="21"/>
                <w:lang w:bidi="ar-SA"/>
              </w:rPr>
              <w:t>2,19)</w:t>
            </w:r>
          </w:p>
        </w:tc>
        <w:tc>
          <w:tcPr>
            <w:tcW w:w="1680" w:type="dxa"/>
          </w:tcPr>
          <w:p w14:paraId="0DDB69B7" w14:textId="77777777" w:rsidR="001B2172" w:rsidRPr="002E7EFC" w:rsidRDefault="001B2172" w:rsidP="001B2172">
            <w:pPr>
              <w:tabs>
                <w:tab w:val="clear" w:pos="567"/>
              </w:tabs>
              <w:kinsoku w:val="0"/>
              <w:overflowPunct w:val="0"/>
              <w:autoSpaceDE w:val="0"/>
              <w:autoSpaceDN w:val="0"/>
              <w:adjustRightInd w:val="0"/>
              <w:spacing w:line="220" w:lineRule="exact"/>
              <w:ind w:left="142"/>
              <w:rPr>
                <w:sz w:val="24"/>
                <w:szCs w:val="24"/>
                <w:lang w:bidi="ar-SA"/>
              </w:rPr>
            </w:pPr>
            <w:r w:rsidRPr="002E7EFC">
              <w:rPr>
                <w:spacing w:val="3"/>
                <w:sz w:val="21"/>
                <w:szCs w:val="21"/>
                <w:lang w:bidi="ar-SA"/>
              </w:rPr>
              <w:t>1,48</w:t>
            </w:r>
            <w:r w:rsidRPr="002E7EFC">
              <w:rPr>
                <w:spacing w:val="-21"/>
                <w:sz w:val="21"/>
                <w:szCs w:val="21"/>
                <w:lang w:bidi="ar-SA"/>
              </w:rPr>
              <w:t xml:space="preserve"> </w:t>
            </w:r>
            <w:r w:rsidRPr="002E7EFC">
              <w:rPr>
                <w:spacing w:val="2"/>
                <w:sz w:val="21"/>
                <w:szCs w:val="21"/>
                <w:lang w:bidi="ar-SA"/>
              </w:rPr>
              <w:t>(1,04,</w:t>
            </w:r>
            <w:r w:rsidRPr="002E7EFC">
              <w:rPr>
                <w:spacing w:val="-30"/>
                <w:sz w:val="21"/>
                <w:szCs w:val="21"/>
                <w:lang w:bidi="ar-SA"/>
              </w:rPr>
              <w:t xml:space="preserve"> </w:t>
            </w:r>
            <w:r w:rsidRPr="002E7EFC">
              <w:rPr>
                <w:sz w:val="21"/>
                <w:szCs w:val="21"/>
                <w:lang w:bidi="ar-SA"/>
              </w:rPr>
              <w:t>2,09)</w:t>
            </w:r>
          </w:p>
        </w:tc>
        <w:tc>
          <w:tcPr>
            <w:tcW w:w="1720" w:type="dxa"/>
          </w:tcPr>
          <w:p w14:paraId="357341E3"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r>
      <w:tr w:rsidR="001B2172" w:rsidRPr="00A44594" w14:paraId="11A7C40A" w14:textId="77777777" w:rsidTr="005325B6">
        <w:trPr>
          <w:trHeight w:hRule="exact" w:val="388"/>
        </w:trPr>
        <w:tc>
          <w:tcPr>
            <w:tcW w:w="2192" w:type="dxa"/>
          </w:tcPr>
          <w:p w14:paraId="79C29CB7" w14:textId="77777777" w:rsidR="001B2172" w:rsidRPr="002E7EFC" w:rsidRDefault="001B2172" w:rsidP="001B2172">
            <w:pPr>
              <w:tabs>
                <w:tab w:val="clear" w:pos="567"/>
              </w:tabs>
              <w:kinsoku w:val="0"/>
              <w:overflowPunct w:val="0"/>
              <w:autoSpaceDE w:val="0"/>
              <w:autoSpaceDN w:val="0"/>
              <w:adjustRightInd w:val="0"/>
              <w:spacing w:line="204" w:lineRule="exact"/>
              <w:ind w:left="40"/>
              <w:rPr>
                <w:b/>
                <w:bCs/>
                <w:spacing w:val="2"/>
                <w:sz w:val="21"/>
                <w:szCs w:val="21"/>
                <w:lang w:bidi="ar-SA"/>
              </w:rPr>
            </w:pPr>
            <w:r w:rsidRPr="002E7EFC">
              <w:rPr>
                <w:b/>
                <w:bCs/>
                <w:spacing w:val="2"/>
                <w:sz w:val="21"/>
                <w:szCs w:val="21"/>
                <w:lang w:bidi="ar-SA"/>
              </w:rPr>
              <w:t>Рак</w:t>
            </w:r>
            <w:r w:rsidRPr="002E7EFC">
              <w:rPr>
                <w:b/>
                <w:bCs/>
                <w:spacing w:val="-20"/>
                <w:sz w:val="21"/>
                <w:szCs w:val="21"/>
                <w:lang w:bidi="ar-SA"/>
              </w:rPr>
              <w:t xml:space="preserve"> </w:t>
            </w:r>
            <w:r w:rsidRPr="002E7EFC">
              <w:rPr>
                <w:b/>
                <w:bCs/>
                <w:spacing w:val="-2"/>
                <w:sz w:val="21"/>
                <w:szCs w:val="21"/>
                <w:lang w:bidi="ar-SA"/>
              </w:rPr>
              <w:t>на</w:t>
            </w:r>
            <w:r w:rsidRPr="002E7EFC">
              <w:rPr>
                <w:b/>
                <w:bCs/>
                <w:spacing w:val="-18"/>
                <w:sz w:val="21"/>
                <w:szCs w:val="21"/>
                <w:lang w:bidi="ar-SA"/>
              </w:rPr>
              <w:t xml:space="preserve"> </w:t>
            </w:r>
            <w:r w:rsidRPr="002E7EFC">
              <w:rPr>
                <w:b/>
                <w:bCs/>
                <w:spacing w:val="2"/>
                <w:sz w:val="21"/>
                <w:szCs w:val="21"/>
                <w:lang w:bidi="ar-SA"/>
              </w:rPr>
              <w:t>белия</w:t>
            </w:r>
            <w:r w:rsidRPr="002E7EFC">
              <w:rPr>
                <w:b/>
                <w:bCs/>
                <w:spacing w:val="-21"/>
                <w:sz w:val="21"/>
                <w:szCs w:val="21"/>
                <w:lang w:bidi="ar-SA"/>
              </w:rPr>
              <w:t xml:space="preserve"> </w:t>
            </w:r>
            <w:r w:rsidRPr="002E7EFC">
              <w:rPr>
                <w:b/>
                <w:bCs/>
                <w:spacing w:val="2"/>
                <w:sz w:val="21"/>
                <w:szCs w:val="21"/>
                <w:lang w:bidi="ar-SA"/>
              </w:rPr>
              <w:t>дроб</w:t>
            </w:r>
          </w:p>
          <w:p w14:paraId="3A032413" w14:textId="77777777" w:rsidR="001B2172" w:rsidRPr="002E7EFC" w:rsidRDefault="001B2172" w:rsidP="001B2172">
            <w:pPr>
              <w:tabs>
                <w:tab w:val="clear" w:pos="567"/>
              </w:tabs>
              <w:kinsoku w:val="0"/>
              <w:overflowPunct w:val="0"/>
              <w:autoSpaceDE w:val="0"/>
              <w:autoSpaceDN w:val="0"/>
              <w:adjustRightInd w:val="0"/>
              <w:spacing w:line="204" w:lineRule="exact"/>
              <w:ind w:left="40"/>
              <w:rPr>
                <w:sz w:val="24"/>
                <w:szCs w:val="24"/>
                <w:lang w:bidi="ar-SA"/>
              </w:rPr>
            </w:pPr>
          </w:p>
        </w:tc>
        <w:tc>
          <w:tcPr>
            <w:tcW w:w="1696" w:type="dxa"/>
          </w:tcPr>
          <w:p w14:paraId="258BAFAA"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c>
          <w:tcPr>
            <w:tcW w:w="1696" w:type="dxa"/>
          </w:tcPr>
          <w:p w14:paraId="7ADEE086"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c>
          <w:tcPr>
            <w:tcW w:w="1680" w:type="dxa"/>
          </w:tcPr>
          <w:p w14:paraId="535877BA"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c>
          <w:tcPr>
            <w:tcW w:w="1720" w:type="dxa"/>
          </w:tcPr>
          <w:p w14:paraId="03F60EF0"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r>
      <w:tr w:rsidR="001B2172" w:rsidRPr="00A44594" w14:paraId="5995CA18" w14:textId="77777777" w:rsidTr="005325B6">
        <w:trPr>
          <w:trHeight w:hRule="exact" w:val="322"/>
        </w:trPr>
        <w:tc>
          <w:tcPr>
            <w:tcW w:w="2192" w:type="dxa"/>
          </w:tcPr>
          <w:p w14:paraId="6C18659C" w14:textId="77777777" w:rsidR="001B2172" w:rsidRPr="002E7EFC" w:rsidRDefault="001B2172" w:rsidP="001B2172">
            <w:pPr>
              <w:tabs>
                <w:tab w:val="clear" w:pos="567"/>
              </w:tabs>
              <w:kinsoku w:val="0"/>
              <w:overflowPunct w:val="0"/>
              <w:autoSpaceDE w:val="0"/>
              <w:autoSpaceDN w:val="0"/>
              <w:adjustRightInd w:val="0"/>
              <w:spacing w:line="204" w:lineRule="exact"/>
              <w:ind w:left="40"/>
              <w:rPr>
                <w:sz w:val="24"/>
                <w:szCs w:val="24"/>
                <w:lang w:bidi="ar-SA"/>
              </w:rPr>
            </w:pPr>
            <w:r w:rsidRPr="002E7EFC">
              <w:rPr>
                <w:spacing w:val="-7"/>
                <w:sz w:val="21"/>
                <w:szCs w:val="21"/>
                <w:lang w:bidi="ar-SA"/>
              </w:rPr>
              <w:t>IR</w:t>
            </w:r>
            <w:r w:rsidRPr="002E7EFC">
              <w:rPr>
                <w:spacing w:val="-1"/>
                <w:sz w:val="21"/>
                <w:szCs w:val="21"/>
                <w:lang w:bidi="ar-SA"/>
              </w:rPr>
              <w:t xml:space="preserve"> </w:t>
            </w:r>
            <w:r w:rsidRPr="002E7EFC">
              <w:rPr>
                <w:spacing w:val="-7"/>
                <w:sz w:val="21"/>
                <w:szCs w:val="21"/>
                <w:lang w:bidi="ar-SA"/>
              </w:rPr>
              <w:t>(9</w:t>
            </w:r>
            <w:r w:rsidRPr="002E7EFC">
              <w:rPr>
                <w:spacing w:val="-40"/>
                <w:sz w:val="21"/>
                <w:szCs w:val="21"/>
                <w:lang w:bidi="ar-SA"/>
              </w:rPr>
              <w:t xml:space="preserve"> </w:t>
            </w:r>
            <w:r w:rsidRPr="002E7EFC">
              <w:rPr>
                <w:sz w:val="21"/>
                <w:szCs w:val="21"/>
                <w:lang w:bidi="ar-SA"/>
              </w:rPr>
              <w:t>5</w:t>
            </w:r>
            <w:r w:rsidRPr="002E7EFC">
              <w:rPr>
                <w:spacing w:val="-15"/>
                <w:sz w:val="21"/>
                <w:szCs w:val="21"/>
                <w:lang w:bidi="ar-SA"/>
              </w:rPr>
              <w:t xml:space="preserve"> </w:t>
            </w:r>
            <w:r w:rsidRPr="002E7EFC">
              <w:rPr>
                <w:sz w:val="21"/>
                <w:szCs w:val="21"/>
                <w:lang w:bidi="ar-SA"/>
              </w:rPr>
              <w:t>%</w:t>
            </w:r>
            <w:r w:rsidRPr="002E7EFC">
              <w:rPr>
                <w:spacing w:val="-20"/>
                <w:sz w:val="21"/>
                <w:szCs w:val="21"/>
                <w:lang w:bidi="ar-SA"/>
              </w:rPr>
              <w:t xml:space="preserve"> </w:t>
            </w:r>
            <w:r w:rsidRPr="002E7EFC">
              <w:rPr>
                <w:spacing w:val="-1"/>
                <w:sz w:val="21"/>
                <w:szCs w:val="21"/>
                <w:lang w:bidi="ar-SA"/>
              </w:rPr>
              <w:t>CI)</w:t>
            </w:r>
            <w:r w:rsidRPr="002E7EFC">
              <w:rPr>
                <w:spacing w:val="-12"/>
                <w:sz w:val="21"/>
                <w:szCs w:val="21"/>
                <w:lang w:bidi="ar-SA"/>
              </w:rPr>
              <w:t xml:space="preserve"> </w:t>
            </w:r>
            <w:r w:rsidRPr="002E7EFC">
              <w:rPr>
                <w:spacing w:val="-5"/>
                <w:sz w:val="21"/>
                <w:szCs w:val="21"/>
                <w:lang w:bidi="ar-SA"/>
              </w:rPr>
              <w:t>на</w:t>
            </w:r>
            <w:r w:rsidRPr="002E7EFC">
              <w:rPr>
                <w:spacing w:val="1"/>
                <w:sz w:val="21"/>
                <w:szCs w:val="21"/>
                <w:lang w:bidi="ar-SA"/>
              </w:rPr>
              <w:t xml:space="preserve"> </w:t>
            </w:r>
            <w:r w:rsidRPr="002E7EFC">
              <w:rPr>
                <w:spacing w:val="5"/>
                <w:sz w:val="21"/>
                <w:szCs w:val="21"/>
                <w:lang w:bidi="ar-SA"/>
              </w:rPr>
              <w:t>100</w:t>
            </w:r>
            <w:r w:rsidRPr="002E7EFC">
              <w:rPr>
                <w:spacing w:val="-14"/>
                <w:sz w:val="21"/>
                <w:szCs w:val="21"/>
                <w:lang w:bidi="ar-SA"/>
              </w:rPr>
              <w:t xml:space="preserve"> </w:t>
            </w:r>
            <w:r w:rsidRPr="002E7EFC">
              <w:rPr>
                <w:sz w:val="21"/>
                <w:szCs w:val="21"/>
                <w:lang w:bidi="ar-SA"/>
              </w:rPr>
              <w:t>PY</w:t>
            </w:r>
          </w:p>
        </w:tc>
        <w:tc>
          <w:tcPr>
            <w:tcW w:w="1696" w:type="dxa"/>
          </w:tcPr>
          <w:p w14:paraId="7EFEF16D" w14:textId="77777777" w:rsidR="001B2172" w:rsidRPr="002E7EFC" w:rsidRDefault="001B2172" w:rsidP="001B2172">
            <w:pPr>
              <w:tabs>
                <w:tab w:val="clear" w:pos="567"/>
              </w:tabs>
              <w:kinsoku w:val="0"/>
              <w:overflowPunct w:val="0"/>
              <w:autoSpaceDE w:val="0"/>
              <w:autoSpaceDN w:val="0"/>
              <w:adjustRightInd w:val="0"/>
              <w:spacing w:line="204" w:lineRule="exact"/>
              <w:ind w:left="143"/>
              <w:rPr>
                <w:sz w:val="24"/>
                <w:szCs w:val="24"/>
                <w:lang w:bidi="ar-SA"/>
              </w:rPr>
            </w:pPr>
            <w:r w:rsidRPr="002E7EFC">
              <w:rPr>
                <w:spacing w:val="3"/>
                <w:sz w:val="21"/>
                <w:szCs w:val="21"/>
                <w:lang w:bidi="ar-SA"/>
              </w:rPr>
              <w:t>0,23</w:t>
            </w:r>
            <w:r w:rsidRPr="002E7EFC">
              <w:rPr>
                <w:spacing w:val="-21"/>
                <w:sz w:val="21"/>
                <w:szCs w:val="21"/>
                <w:lang w:bidi="ar-SA"/>
              </w:rPr>
              <w:t xml:space="preserve"> </w:t>
            </w:r>
            <w:r w:rsidRPr="002E7EFC">
              <w:rPr>
                <w:spacing w:val="2"/>
                <w:sz w:val="21"/>
                <w:szCs w:val="21"/>
                <w:lang w:bidi="ar-SA"/>
              </w:rPr>
              <w:t>(0,12,</w:t>
            </w:r>
            <w:r w:rsidRPr="002E7EFC">
              <w:rPr>
                <w:spacing w:val="-30"/>
                <w:sz w:val="21"/>
                <w:szCs w:val="21"/>
                <w:lang w:bidi="ar-SA"/>
              </w:rPr>
              <w:t xml:space="preserve"> </w:t>
            </w:r>
            <w:r w:rsidRPr="002E7EFC">
              <w:rPr>
                <w:sz w:val="21"/>
                <w:szCs w:val="21"/>
                <w:lang w:bidi="ar-SA"/>
              </w:rPr>
              <w:t>0,40)</w:t>
            </w:r>
          </w:p>
        </w:tc>
        <w:tc>
          <w:tcPr>
            <w:tcW w:w="1696" w:type="dxa"/>
          </w:tcPr>
          <w:p w14:paraId="1580E833" w14:textId="77777777" w:rsidR="001B2172" w:rsidRPr="002E7EFC" w:rsidRDefault="001B2172" w:rsidP="001B2172">
            <w:pPr>
              <w:tabs>
                <w:tab w:val="clear" w:pos="567"/>
              </w:tabs>
              <w:kinsoku w:val="0"/>
              <w:overflowPunct w:val="0"/>
              <w:autoSpaceDE w:val="0"/>
              <w:autoSpaceDN w:val="0"/>
              <w:adjustRightInd w:val="0"/>
              <w:spacing w:line="204" w:lineRule="exact"/>
              <w:ind w:left="159"/>
              <w:rPr>
                <w:sz w:val="24"/>
                <w:szCs w:val="24"/>
                <w:lang w:bidi="ar-SA"/>
              </w:rPr>
            </w:pPr>
            <w:r w:rsidRPr="002E7EFC">
              <w:rPr>
                <w:spacing w:val="3"/>
                <w:sz w:val="21"/>
                <w:szCs w:val="21"/>
                <w:lang w:bidi="ar-SA"/>
              </w:rPr>
              <w:t>0,32</w:t>
            </w:r>
            <w:r w:rsidRPr="002E7EFC">
              <w:rPr>
                <w:spacing w:val="-21"/>
                <w:sz w:val="21"/>
                <w:szCs w:val="21"/>
                <w:lang w:bidi="ar-SA"/>
              </w:rPr>
              <w:t xml:space="preserve"> </w:t>
            </w:r>
            <w:r w:rsidRPr="002E7EFC">
              <w:rPr>
                <w:spacing w:val="2"/>
                <w:sz w:val="21"/>
                <w:szCs w:val="21"/>
                <w:lang w:bidi="ar-SA"/>
              </w:rPr>
              <w:t>(0,18,</w:t>
            </w:r>
            <w:r w:rsidRPr="002E7EFC">
              <w:rPr>
                <w:spacing w:val="-30"/>
                <w:sz w:val="21"/>
                <w:szCs w:val="21"/>
                <w:lang w:bidi="ar-SA"/>
              </w:rPr>
              <w:t xml:space="preserve"> </w:t>
            </w:r>
            <w:r w:rsidRPr="002E7EFC">
              <w:rPr>
                <w:sz w:val="21"/>
                <w:szCs w:val="21"/>
                <w:lang w:bidi="ar-SA"/>
              </w:rPr>
              <w:t>0,51)</w:t>
            </w:r>
          </w:p>
        </w:tc>
        <w:tc>
          <w:tcPr>
            <w:tcW w:w="1680" w:type="dxa"/>
          </w:tcPr>
          <w:p w14:paraId="0D589AE9" w14:textId="77777777" w:rsidR="001B2172" w:rsidRPr="002E7EFC" w:rsidRDefault="001B2172" w:rsidP="001B2172">
            <w:pPr>
              <w:tabs>
                <w:tab w:val="clear" w:pos="567"/>
              </w:tabs>
              <w:kinsoku w:val="0"/>
              <w:overflowPunct w:val="0"/>
              <w:autoSpaceDE w:val="0"/>
              <w:autoSpaceDN w:val="0"/>
              <w:adjustRightInd w:val="0"/>
              <w:spacing w:line="204" w:lineRule="exact"/>
              <w:ind w:left="142"/>
              <w:rPr>
                <w:sz w:val="24"/>
                <w:szCs w:val="24"/>
                <w:lang w:bidi="ar-SA"/>
              </w:rPr>
            </w:pPr>
            <w:r w:rsidRPr="002E7EFC">
              <w:rPr>
                <w:spacing w:val="3"/>
                <w:sz w:val="21"/>
                <w:szCs w:val="21"/>
                <w:lang w:bidi="ar-SA"/>
              </w:rPr>
              <w:t>0,28</w:t>
            </w:r>
            <w:r w:rsidRPr="002E7EFC">
              <w:rPr>
                <w:spacing w:val="-21"/>
                <w:sz w:val="21"/>
                <w:szCs w:val="21"/>
                <w:lang w:bidi="ar-SA"/>
              </w:rPr>
              <w:t xml:space="preserve"> </w:t>
            </w:r>
            <w:r w:rsidRPr="002E7EFC">
              <w:rPr>
                <w:spacing w:val="2"/>
                <w:sz w:val="21"/>
                <w:szCs w:val="21"/>
                <w:lang w:bidi="ar-SA"/>
              </w:rPr>
              <w:t>(0,19,</w:t>
            </w:r>
            <w:r w:rsidRPr="002E7EFC">
              <w:rPr>
                <w:spacing w:val="-30"/>
                <w:sz w:val="21"/>
                <w:szCs w:val="21"/>
                <w:lang w:bidi="ar-SA"/>
              </w:rPr>
              <w:t xml:space="preserve"> </w:t>
            </w:r>
            <w:r w:rsidRPr="002E7EFC">
              <w:rPr>
                <w:sz w:val="21"/>
                <w:szCs w:val="21"/>
                <w:lang w:bidi="ar-SA"/>
              </w:rPr>
              <w:t>0,39)</w:t>
            </w:r>
          </w:p>
        </w:tc>
        <w:tc>
          <w:tcPr>
            <w:tcW w:w="1720" w:type="dxa"/>
          </w:tcPr>
          <w:p w14:paraId="1B3BA0D5" w14:textId="77777777" w:rsidR="001B2172" w:rsidRPr="002E7EFC" w:rsidRDefault="001B2172" w:rsidP="001B2172">
            <w:pPr>
              <w:tabs>
                <w:tab w:val="clear" w:pos="567"/>
              </w:tabs>
              <w:kinsoku w:val="0"/>
              <w:overflowPunct w:val="0"/>
              <w:autoSpaceDE w:val="0"/>
              <w:autoSpaceDN w:val="0"/>
              <w:adjustRightInd w:val="0"/>
              <w:spacing w:line="204" w:lineRule="exact"/>
              <w:ind w:left="158"/>
              <w:rPr>
                <w:sz w:val="24"/>
                <w:szCs w:val="24"/>
                <w:lang w:bidi="ar-SA"/>
              </w:rPr>
            </w:pPr>
            <w:r w:rsidRPr="002E7EFC">
              <w:rPr>
                <w:spacing w:val="3"/>
                <w:sz w:val="21"/>
                <w:szCs w:val="21"/>
                <w:lang w:bidi="ar-SA"/>
              </w:rPr>
              <w:t>0,13</w:t>
            </w:r>
            <w:r w:rsidRPr="002E7EFC">
              <w:rPr>
                <w:spacing w:val="-21"/>
                <w:sz w:val="21"/>
                <w:szCs w:val="21"/>
                <w:lang w:bidi="ar-SA"/>
              </w:rPr>
              <w:t xml:space="preserve"> </w:t>
            </w:r>
            <w:r w:rsidRPr="002E7EFC">
              <w:rPr>
                <w:spacing w:val="2"/>
                <w:sz w:val="21"/>
                <w:szCs w:val="21"/>
                <w:lang w:bidi="ar-SA"/>
              </w:rPr>
              <w:t>(0,05,</w:t>
            </w:r>
            <w:r w:rsidRPr="002E7EFC">
              <w:rPr>
                <w:spacing w:val="-30"/>
                <w:sz w:val="21"/>
                <w:szCs w:val="21"/>
                <w:lang w:bidi="ar-SA"/>
              </w:rPr>
              <w:t xml:space="preserve"> </w:t>
            </w:r>
            <w:r w:rsidRPr="002E7EFC">
              <w:rPr>
                <w:sz w:val="21"/>
                <w:szCs w:val="21"/>
                <w:lang w:bidi="ar-SA"/>
              </w:rPr>
              <w:t>0,26)</w:t>
            </w:r>
          </w:p>
        </w:tc>
      </w:tr>
      <w:tr w:rsidR="001B2172" w:rsidRPr="00A44594" w14:paraId="64CDBCD6" w14:textId="77777777" w:rsidTr="005325B6">
        <w:trPr>
          <w:trHeight w:hRule="exact" w:val="566"/>
        </w:trPr>
        <w:tc>
          <w:tcPr>
            <w:tcW w:w="2192" w:type="dxa"/>
          </w:tcPr>
          <w:p w14:paraId="6276D5D4" w14:textId="77777777" w:rsidR="001B2172" w:rsidRPr="002E7EFC" w:rsidRDefault="001B2172" w:rsidP="001B2172">
            <w:pPr>
              <w:tabs>
                <w:tab w:val="clear" w:pos="567"/>
              </w:tabs>
              <w:kinsoku w:val="0"/>
              <w:overflowPunct w:val="0"/>
              <w:autoSpaceDE w:val="0"/>
              <w:autoSpaceDN w:val="0"/>
              <w:adjustRightInd w:val="0"/>
              <w:spacing w:line="204" w:lineRule="exact"/>
              <w:ind w:left="40"/>
              <w:rPr>
                <w:sz w:val="21"/>
                <w:szCs w:val="21"/>
                <w:lang w:bidi="ar-SA"/>
              </w:rPr>
            </w:pPr>
            <w:r w:rsidRPr="002E7EFC">
              <w:rPr>
                <w:spacing w:val="-8"/>
                <w:sz w:val="21"/>
                <w:szCs w:val="21"/>
                <w:lang w:bidi="ar-SA"/>
              </w:rPr>
              <w:t>HR</w:t>
            </w:r>
            <w:r w:rsidRPr="002E7EFC">
              <w:rPr>
                <w:spacing w:val="-2"/>
                <w:sz w:val="21"/>
                <w:szCs w:val="21"/>
                <w:lang w:bidi="ar-SA"/>
              </w:rPr>
              <w:t xml:space="preserve"> </w:t>
            </w:r>
            <w:r w:rsidRPr="002E7EFC">
              <w:rPr>
                <w:sz w:val="21"/>
                <w:szCs w:val="21"/>
                <w:lang w:bidi="ar-SA"/>
              </w:rPr>
              <w:t>(95</w:t>
            </w:r>
            <w:r w:rsidRPr="002E7EFC">
              <w:rPr>
                <w:spacing w:val="-16"/>
                <w:sz w:val="21"/>
                <w:szCs w:val="21"/>
                <w:lang w:bidi="ar-SA"/>
              </w:rPr>
              <w:t xml:space="preserve"> </w:t>
            </w:r>
            <w:r w:rsidRPr="002E7EFC">
              <w:rPr>
                <w:sz w:val="21"/>
                <w:szCs w:val="21"/>
                <w:lang w:bidi="ar-SA"/>
              </w:rPr>
              <w:t>%</w:t>
            </w:r>
            <w:r w:rsidRPr="002E7EFC">
              <w:rPr>
                <w:spacing w:val="-21"/>
                <w:sz w:val="21"/>
                <w:szCs w:val="21"/>
                <w:lang w:bidi="ar-SA"/>
              </w:rPr>
              <w:t xml:space="preserve"> </w:t>
            </w:r>
            <w:r w:rsidRPr="002E7EFC">
              <w:rPr>
                <w:spacing w:val="-1"/>
                <w:sz w:val="21"/>
                <w:szCs w:val="21"/>
                <w:lang w:bidi="ar-SA"/>
              </w:rPr>
              <w:t>CI)</w:t>
            </w:r>
            <w:r w:rsidRPr="002E7EFC">
              <w:rPr>
                <w:spacing w:val="-14"/>
                <w:sz w:val="21"/>
                <w:szCs w:val="21"/>
                <w:lang w:bidi="ar-SA"/>
              </w:rPr>
              <w:t xml:space="preserve"> </w:t>
            </w:r>
            <w:r w:rsidRPr="002E7EFC">
              <w:rPr>
                <w:spacing w:val="3"/>
                <w:sz w:val="21"/>
                <w:szCs w:val="21"/>
                <w:lang w:bidi="ar-SA"/>
              </w:rPr>
              <w:t>срещу</w:t>
            </w:r>
          </w:p>
          <w:p w14:paraId="03F6216D" w14:textId="77777777" w:rsidR="001B2172" w:rsidRPr="002E7EFC" w:rsidRDefault="001B2172" w:rsidP="001B2172">
            <w:pPr>
              <w:tabs>
                <w:tab w:val="clear" w:pos="567"/>
              </w:tabs>
              <w:kinsoku w:val="0"/>
              <w:overflowPunct w:val="0"/>
              <w:autoSpaceDE w:val="0"/>
              <w:autoSpaceDN w:val="0"/>
              <w:adjustRightInd w:val="0"/>
              <w:spacing w:line="241" w:lineRule="exact"/>
              <w:ind w:left="40"/>
              <w:rPr>
                <w:sz w:val="24"/>
                <w:szCs w:val="24"/>
                <w:lang w:bidi="ar-SA"/>
              </w:rPr>
            </w:pPr>
            <w:r w:rsidRPr="002E7EFC">
              <w:rPr>
                <w:spacing w:val="2"/>
                <w:sz w:val="21"/>
                <w:szCs w:val="21"/>
                <w:lang w:bidi="ar-SA"/>
              </w:rPr>
              <w:t>TNFi</w:t>
            </w:r>
          </w:p>
        </w:tc>
        <w:tc>
          <w:tcPr>
            <w:tcW w:w="1696" w:type="dxa"/>
          </w:tcPr>
          <w:p w14:paraId="146D0C4C" w14:textId="77777777" w:rsidR="001B2172" w:rsidRPr="002E7EFC" w:rsidRDefault="001B2172" w:rsidP="001B2172">
            <w:pPr>
              <w:tabs>
                <w:tab w:val="clear" w:pos="567"/>
              </w:tabs>
              <w:kinsoku w:val="0"/>
              <w:overflowPunct w:val="0"/>
              <w:autoSpaceDE w:val="0"/>
              <w:autoSpaceDN w:val="0"/>
              <w:adjustRightInd w:val="0"/>
              <w:spacing w:line="204" w:lineRule="exact"/>
              <w:ind w:left="143"/>
              <w:rPr>
                <w:sz w:val="24"/>
                <w:szCs w:val="24"/>
                <w:lang w:bidi="ar-SA"/>
              </w:rPr>
            </w:pPr>
            <w:r w:rsidRPr="002E7EFC">
              <w:rPr>
                <w:spacing w:val="3"/>
                <w:sz w:val="21"/>
                <w:szCs w:val="21"/>
                <w:lang w:bidi="ar-SA"/>
              </w:rPr>
              <w:t>1,84</w:t>
            </w:r>
            <w:r w:rsidRPr="002E7EFC">
              <w:rPr>
                <w:spacing w:val="-21"/>
                <w:sz w:val="21"/>
                <w:szCs w:val="21"/>
                <w:lang w:bidi="ar-SA"/>
              </w:rPr>
              <w:t xml:space="preserve"> </w:t>
            </w:r>
            <w:r w:rsidRPr="002E7EFC">
              <w:rPr>
                <w:spacing w:val="2"/>
                <w:sz w:val="21"/>
                <w:szCs w:val="21"/>
                <w:lang w:bidi="ar-SA"/>
              </w:rPr>
              <w:t>(0,74,</w:t>
            </w:r>
            <w:r w:rsidRPr="002E7EFC">
              <w:rPr>
                <w:spacing w:val="-30"/>
                <w:sz w:val="21"/>
                <w:szCs w:val="21"/>
                <w:lang w:bidi="ar-SA"/>
              </w:rPr>
              <w:t xml:space="preserve"> </w:t>
            </w:r>
            <w:r w:rsidRPr="002E7EFC">
              <w:rPr>
                <w:sz w:val="21"/>
                <w:szCs w:val="21"/>
                <w:lang w:bidi="ar-SA"/>
              </w:rPr>
              <w:t>4,62)</w:t>
            </w:r>
          </w:p>
        </w:tc>
        <w:tc>
          <w:tcPr>
            <w:tcW w:w="1696" w:type="dxa"/>
          </w:tcPr>
          <w:p w14:paraId="367D6DD7" w14:textId="77777777" w:rsidR="001B2172" w:rsidRPr="002E7EFC" w:rsidRDefault="001B2172" w:rsidP="001B2172">
            <w:pPr>
              <w:tabs>
                <w:tab w:val="clear" w:pos="567"/>
              </w:tabs>
              <w:kinsoku w:val="0"/>
              <w:overflowPunct w:val="0"/>
              <w:autoSpaceDE w:val="0"/>
              <w:autoSpaceDN w:val="0"/>
              <w:adjustRightInd w:val="0"/>
              <w:spacing w:line="204" w:lineRule="exact"/>
              <w:ind w:left="159"/>
              <w:rPr>
                <w:sz w:val="24"/>
                <w:szCs w:val="24"/>
                <w:lang w:bidi="ar-SA"/>
              </w:rPr>
            </w:pPr>
            <w:r w:rsidRPr="002E7EFC">
              <w:rPr>
                <w:spacing w:val="3"/>
                <w:sz w:val="21"/>
                <w:szCs w:val="21"/>
                <w:lang w:bidi="ar-SA"/>
              </w:rPr>
              <w:t>2,50</w:t>
            </w:r>
            <w:r w:rsidRPr="002E7EFC">
              <w:rPr>
                <w:spacing w:val="-21"/>
                <w:sz w:val="21"/>
                <w:szCs w:val="21"/>
                <w:lang w:bidi="ar-SA"/>
              </w:rPr>
              <w:t xml:space="preserve"> </w:t>
            </w:r>
            <w:r w:rsidRPr="002E7EFC">
              <w:rPr>
                <w:spacing w:val="2"/>
                <w:sz w:val="21"/>
                <w:szCs w:val="21"/>
                <w:lang w:bidi="ar-SA"/>
              </w:rPr>
              <w:t>(1,04,</w:t>
            </w:r>
            <w:r w:rsidRPr="002E7EFC">
              <w:rPr>
                <w:spacing w:val="-30"/>
                <w:sz w:val="21"/>
                <w:szCs w:val="21"/>
                <w:lang w:bidi="ar-SA"/>
              </w:rPr>
              <w:t xml:space="preserve"> </w:t>
            </w:r>
            <w:r w:rsidRPr="002E7EFC">
              <w:rPr>
                <w:sz w:val="21"/>
                <w:szCs w:val="21"/>
                <w:lang w:bidi="ar-SA"/>
              </w:rPr>
              <w:t>6,02)</w:t>
            </w:r>
          </w:p>
        </w:tc>
        <w:tc>
          <w:tcPr>
            <w:tcW w:w="1680" w:type="dxa"/>
          </w:tcPr>
          <w:p w14:paraId="04EBADB9" w14:textId="77777777" w:rsidR="001B2172" w:rsidRPr="002E7EFC" w:rsidRDefault="001B2172" w:rsidP="001B2172">
            <w:pPr>
              <w:tabs>
                <w:tab w:val="clear" w:pos="567"/>
              </w:tabs>
              <w:kinsoku w:val="0"/>
              <w:overflowPunct w:val="0"/>
              <w:autoSpaceDE w:val="0"/>
              <w:autoSpaceDN w:val="0"/>
              <w:adjustRightInd w:val="0"/>
              <w:spacing w:line="204" w:lineRule="exact"/>
              <w:ind w:left="142"/>
              <w:rPr>
                <w:sz w:val="24"/>
                <w:szCs w:val="24"/>
                <w:lang w:bidi="ar-SA"/>
              </w:rPr>
            </w:pPr>
            <w:r w:rsidRPr="002E7EFC">
              <w:rPr>
                <w:spacing w:val="3"/>
                <w:sz w:val="21"/>
                <w:szCs w:val="21"/>
                <w:lang w:bidi="ar-SA"/>
              </w:rPr>
              <w:t>2,17</w:t>
            </w:r>
            <w:r w:rsidRPr="002E7EFC">
              <w:rPr>
                <w:spacing w:val="-21"/>
                <w:sz w:val="21"/>
                <w:szCs w:val="21"/>
                <w:lang w:bidi="ar-SA"/>
              </w:rPr>
              <w:t xml:space="preserve"> </w:t>
            </w:r>
            <w:r w:rsidRPr="002E7EFC">
              <w:rPr>
                <w:spacing w:val="2"/>
                <w:sz w:val="21"/>
                <w:szCs w:val="21"/>
                <w:lang w:bidi="ar-SA"/>
              </w:rPr>
              <w:t>(0,95,</w:t>
            </w:r>
            <w:r w:rsidRPr="002E7EFC">
              <w:rPr>
                <w:spacing w:val="-30"/>
                <w:sz w:val="21"/>
                <w:szCs w:val="21"/>
                <w:lang w:bidi="ar-SA"/>
              </w:rPr>
              <w:t xml:space="preserve"> </w:t>
            </w:r>
            <w:r w:rsidRPr="002E7EFC">
              <w:rPr>
                <w:sz w:val="21"/>
                <w:szCs w:val="21"/>
                <w:lang w:bidi="ar-SA"/>
              </w:rPr>
              <w:t>4,93)</w:t>
            </w:r>
          </w:p>
        </w:tc>
        <w:tc>
          <w:tcPr>
            <w:tcW w:w="1720" w:type="dxa"/>
          </w:tcPr>
          <w:p w14:paraId="607432CD"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r>
      <w:tr w:rsidR="001B2172" w:rsidRPr="00A44594" w14:paraId="0E531709" w14:textId="77777777" w:rsidTr="005325B6">
        <w:trPr>
          <w:trHeight w:hRule="exact" w:val="419"/>
        </w:trPr>
        <w:tc>
          <w:tcPr>
            <w:tcW w:w="2192" w:type="dxa"/>
          </w:tcPr>
          <w:p w14:paraId="43D239D4" w14:textId="77777777" w:rsidR="001B2172" w:rsidRPr="002E7EFC" w:rsidRDefault="001B2172" w:rsidP="001B2172">
            <w:pPr>
              <w:tabs>
                <w:tab w:val="clear" w:pos="567"/>
              </w:tabs>
              <w:kinsoku w:val="0"/>
              <w:overflowPunct w:val="0"/>
              <w:autoSpaceDE w:val="0"/>
              <w:autoSpaceDN w:val="0"/>
              <w:adjustRightInd w:val="0"/>
              <w:spacing w:line="220" w:lineRule="exact"/>
              <w:ind w:left="40"/>
              <w:rPr>
                <w:sz w:val="24"/>
                <w:szCs w:val="24"/>
                <w:lang w:bidi="ar-SA"/>
              </w:rPr>
            </w:pPr>
            <w:r w:rsidRPr="002E7EFC">
              <w:rPr>
                <w:b/>
                <w:bCs/>
                <w:sz w:val="21"/>
                <w:szCs w:val="21"/>
                <w:lang w:bidi="ar-SA"/>
              </w:rPr>
              <w:t>Лимфом</w:t>
            </w:r>
          </w:p>
        </w:tc>
        <w:tc>
          <w:tcPr>
            <w:tcW w:w="1696" w:type="dxa"/>
          </w:tcPr>
          <w:p w14:paraId="73015CEB"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c>
          <w:tcPr>
            <w:tcW w:w="1696" w:type="dxa"/>
          </w:tcPr>
          <w:p w14:paraId="16569A96"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c>
          <w:tcPr>
            <w:tcW w:w="1680" w:type="dxa"/>
          </w:tcPr>
          <w:p w14:paraId="13751FAC"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c>
          <w:tcPr>
            <w:tcW w:w="1720" w:type="dxa"/>
          </w:tcPr>
          <w:p w14:paraId="0F4CBF49"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r>
      <w:tr w:rsidR="001B2172" w:rsidRPr="00A44594" w14:paraId="41746813" w14:textId="77777777" w:rsidTr="005325B6">
        <w:trPr>
          <w:trHeight w:hRule="exact" w:val="346"/>
        </w:trPr>
        <w:tc>
          <w:tcPr>
            <w:tcW w:w="2192" w:type="dxa"/>
          </w:tcPr>
          <w:p w14:paraId="24A75AA3" w14:textId="77777777" w:rsidR="001B2172" w:rsidRPr="002E7EFC" w:rsidRDefault="001B2172" w:rsidP="001B2172">
            <w:pPr>
              <w:tabs>
                <w:tab w:val="clear" w:pos="567"/>
              </w:tabs>
              <w:kinsoku w:val="0"/>
              <w:overflowPunct w:val="0"/>
              <w:autoSpaceDE w:val="0"/>
              <w:autoSpaceDN w:val="0"/>
              <w:adjustRightInd w:val="0"/>
              <w:spacing w:line="220" w:lineRule="exact"/>
              <w:ind w:left="40"/>
              <w:rPr>
                <w:sz w:val="24"/>
                <w:szCs w:val="24"/>
                <w:lang w:bidi="ar-SA"/>
              </w:rPr>
            </w:pPr>
            <w:r w:rsidRPr="002E7EFC">
              <w:rPr>
                <w:spacing w:val="-7"/>
                <w:sz w:val="21"/>
                <w:szCs w:val="21"/>
                <w:lang w:bidi="ar-SA"/>
              </w:rPr>
              <w:t>IR</w:t>
            </w:r>
            <w:r w:rsidRPr="002E7EFC">
              <w:rPr>
                <w:spacing w:val="-1"/>
                <w:sz w:val="21"/>
                <w:szCs w:val="21"/>
                <w:lang w:bidi="ar-SA"/>
              </w:rPr>
              <w:t xml:space="preserve"> </w:t>
            </w:r>
            <w:r w:rsidRPr="002E7EFC">
              <w:rPr>
                <w:spacing w:val="-7"/>
                <w:sz w:val="21"/>
                <w:szCs w:val="21"/>
                <w:lang w:bidi="ar-SA"/>
              </w:rPr>
              <w:t>(9</w:t>
            </w:r>
            <w:r w:rsidRPr="002E7EFC">
              <w:rPr>
                <w:spacing w:val="-40"/>
                <w:sz w:val="21"/>
                <w:szCs w:val="21"/>
                <w:lang w:bidi="ar-SA"/>
              </w:rPr>
              <w:t xml:space="preserve"> </w:t>
            </w:r>
            <w:r w:rsidRPr="002E7EFC">
              <w:rPr>
                <w:sz w:val="21"/>
                <w:szCs w:val="21"/>
                <w:lang w:bidi="ar-SA"/>
              </w:rPr>
              <w:t>5</w:t>
            </w:r>
            <w:r w:rsidRPr="002E7EFC">
              <w:rPr>
                <w:spacing w:val="-15"/>
                <w:sz w:val="21"/>
                <w:szCs w:val="21"/>
                <w:lang w:bidi="ar-SA"/>
              </w:rPr>
              <w:t xml:space="preserve"> </w:t>
            </w:r>
            <w:r w:rsidRPr="002E7EFC">
              <w:rPr>
                <w:sz w:val="21"/>
                <w:szCs w:val="21"/>
                <w:lang w:bidi="ar-SA"/>
              </w:rPr>
              <w:t>%</w:t>
            </w:r>
            <w:r w:rsidRPr="002E7EFC">
              <w:rPr>
                <w:spacing w:val="-20"/>
                <w:sz w:val="21"/>
                <w:szCs w:val="21"/>
                <w:lang w:bidi="ar-SA"/>
              </w:rPr>
              <w:t xml:space="preserve"> </w:t>
            </w:r>
            <w:r w:rsidRPr="002E7EFC">
              <w:rPr>
                <w:spacing w:val="-1"/>
                <w:sz w:val="21"/>
                <w:szCs w:val="21"/>
                <w:lang w:bidi="ar-SA"/>
              </w:rPr>
              <w:t>CI)</w:t>
            </w:r>
            <w:r w:rsidRPr="002E7EFC">
              <w:rPr>
                <w:spacing w:val="-12"/>
                <w:sz w:val="21"/>
                <w:szCs w:val="21"/>
                <w:lang w:bidi="ar-SA"/>
              </w:rPr>
              <w:t xml:space="preserve"> </w:t>
            </w:r>
            <w:r w:rsidRPr="002E7EFC">
              <w:rPr>
                <w:spacing w:val="-5"/>
                <w:sz w:val="21"/>
                <w:szCs w:val="21"/>
                <w:lang w:bidi="ar-SA"/>
              </w:rPr>
              <w:t>на</w:t>
            </w:r>
            <w:r w:rsidRPr="002E7EFC">
              <w:rPr>
                <w:spacing w:val="1"/>
                <w:sz w:val="21"/>
                <w:szCs w:val="21"/>
                <w:lang w:bidi="ar-SA"/>
              </w:rPr>
              <w:t xml:space="preserve"> </w:t>
            </w:r>
            <w:r w:rsidRPr="002E7EFC">
              <w:rPr>
                <w:spacing w:val="5"/>
                <w:sz w:val="21"/>
                <w:szCs w:val="21"/>
                <w:lang w:bidi="ar-SA"/>
              </w:rPr>
              <w:t>100</w:t>
            </w:r>
            <w:r w:rsidRPr="002E7EFC">
              <w:rPr>
                <w:spacing w:val="-14"/>
                <w:sz w:val="21"/>
                <w:szCs w:val="21"/>
                <w:lang w:bidi="ar-SA"/>
              </w:rPr>
              <w:t xml:space="preserve"> </w:t>
            </w:r>
            <w:r w:rsidRPr="002E7EFC">
              <w:rPr>
                <w:sz w:val="21"/>
                <w:szCs w:val="21"/>
                <w:lang w:bidi="ar-SA"/>
              </w:rPr>
              <w:t>PY</w:t>
            </w:r>
          </w:p>
        </w:tc>
        <w:tc>
          <w:tcPr>
            <w:tcW w:w="1696" w:type="dxa"/>
          </w:tcPr>
          <w:p w14:paraId="434CD2B1" w14:textId="77777777" w:rsidR="001B2172" w:rsidRPr="002E7EFC" w:rsidRDefault="001B2172" w:rsidP="001B2172">
            <w:pPr>
              <w:tabs>
                <w:tab w:val="clear" w:pos="567"/>
              </w:tabs>
              <w:kinsoku w:val="0"/>
              <w:overflowPunct w:val="0"/>
              <w:autoSpaceDE w:val="0"/>
              <w:autoSpaceDN w:val="0"/>
              <w:adjustRightInd w:val="0"/>
              <w:spacing w:line="220" w:lineRule="exact"/>
              <w:ind w:left="143"/>
              <w:rPr>
                <w:sz w:val="24"/>
                <w:szCs w:val="24"/>
                <w:lang w:bidi="ar-SA"/>
              </w:rPr>
            </w:pPr>
            <w:r w:rsidRPr="002E7EFC">
              <w:rPr>
                <w:spacing w:val="3"/>
                <w:sz w:val="21"/>
                <w:szCs w:val="21"/>
                <w:lang w:bidi="ar-SA"/>
              </w:rPr>
              <w:t>0,07</w:t>
            </w:r>
            <w:r w:rsidRPr="002E7EFC">
              <w:rPr>
                <w:spacing w:val="-21"/>
                <w:sz w:val="21"/>
                <w:szCs w:val="21"/>
                <w:lang w:bidi="ar-SA"/>
              </w:rPr>
              <w:t xml:space="preserve"> </w:t>
            </w:r>
            <w:r w:rsidRPr="002E7EFC">
              <w:rPr>
                <w:spacing w:val="2"/>
                <w:sz w:val="21"/>
                <w:szCs w:val="21"/>
                <w:lang w:bidi="ar-SA"/>
              </w:rPr>
              <w:t>(0,02,</w:t>
            </w:r>
            <w:r w:rsidRPr="002E7EFC">
              <w:rPr>
                <w:spacing w:val="-30"/>
                <w:sz w:val="21"/>
                <w:szCs w:val="21"/>
                <w:lang w:bidi="ar-SA"/>
              </w:rPr>
              <w:t xml:space="preserve"> </w:t>
            </w:r>
            <w:r w:rsidRPr="002E7EFC">
              <w:rPr>
                <w:sz w:val="21"/>
                <w:szCs w:val="21"/>
                <w:lang w:bidi="ar-SA"/>
              </w:rPr>
              <w:t>0,18)</w:t>
            </w:r>
          </w:p>
        </w:tc>
        <w:tc>
          <w:tcPr>
            <w:tcW w:w="1696" w:type="dxa"/>
          </w:tcPr>
          <w:p w14:paraId="753BA1F8" w14:textId="77777777" w:rsidR="001B2172" w:rsidRPr="002E7EFC" w:rsidRDefault="001B2172" w:rsidP="001B2172">
            <w:pPr>
              <w:tabs>
                <w:tab w:val="clear" w:pos="567"/>
              </w:tabs>
              <w:kinsoku w:val="0"/>
              <w:overflowPunct w:val="0"/>
              <w:autoSpaceDE w:val="0"/>
              <w:autoSpaceDN w:val="0"/>
              <w:adjustRightInd w:val="0"/>
              <w:spacing w:line="220" w:lineRule="exact"/>
              <w:ind w:left="159"/>
              <w:rPr>
                <w:sz w:val="24"/>
                <w:szCs w:val="24"/>
                <w:lang w:bidi="ar-SA"/>
              </w:rPr>
            </w:pPr>
            <w:r w:rsidRPr="002E7EFC">
              <w:rPr>
                <w:spacing w:val="3"/>
                <w:sz w:val="21"/>
                <w:szCs w:val="21"/>
                <w:lang w:bidi="ar-SA"/>
              </w:rPr>
              <w:t>0,11</w:t>
            </w:r>
            <w:r w:rsidRPr="002E7EFC">
              <w:rPr>
                <w:spacing w:val="-21"/>
                <w:sz w:val="21"/>
                <w:szCs w:val="21"/>
                <w:lang w:bidi="ar-SA"/>
              </w:rPr>
              <w:t xml:space="preserve"> </w:t>
            </w:r>
            <w:r w:rsidRPr="002E7EFC">
              <w:rPr>
                <w:spacing w:val="2"/>
                <w:sz w:val="21"/>
                <w:szCs w:val="21"/>
                <w:lang w:bidi="ar-SA"/>
              </w:rPr>
              <w:t>(0,04,</w:t>
            </w:r>
            <w:r w:rsidRPr="002E7EFC">
              <w:rPr>
                <w:spacing w:val="-30"/>
                <w:sz w:val="21"/>
                <w:szCs w:val="21"/>
                <w:lang w:bidi="ar-SA"/>
              </w:rPr>
              <w:t xml:space="preserve"> </w:t>
            </w:r>
            <w:r w:rsidRPr="002E7EFC">
              <w:rPr>
                <w:sz w:val="21"/>
                <w:szCs w:val="21"/>
                <w:lang w:bidi="ar-SA"/>
              </w:rPr>
              <w:t>0,24)</w:t>
            </w:r>
          </w:p>
        </w:tc>
        <w:tc>
          <w:tcPr>
            <w:tcW w:w="1680" w:type="dxa"/>
          </w:tcPr>
          <w:p w14:paraId="0BC1A6DA" w14:textId="77777777" w:rsidR="001B2172" w:rsidRPr="002E7EFC" w:rsidRDefault="001B2172" w:rsidP="001B2172">
            <w:pPr>
              <w:tabs>
                <w:tab w:val="clear" w:pos="567"/>
              </w:tabs>
              <w:kinsoku w:val="0"/>
              <w:overflowPunct w:val="0"/>
              <w:autoSpaceDE w:val="0"/>
              <w:autoSpaceDN w:val="0"/>
              <w:adjustRightInd w:val="0"/>
              <w:spacing w:line="220" w:lineRule="exact"/>
              <w:ind w:left="142"/>
              <w:rPr>
                <w:sz w:val="24"/>
                <w:szCs w:val="24"/>
                <w:lang w:bidi="ar-SA"/>
              </w:rPr>
            </w:pPr>
            <w:r w:rsidRPr="002E7EFC">
              <w:rPr>
                <w:spacing w:val="3"/>
                <w:sz w:val="21"/>
                <w:szCs w:val="21"/>
                <w:lang w:bidi="ar-SA"/>
              </w:rPr>
              <w:t>0,09</w:t>
            </w:r>
            <w:r w:rsidRPr="002E7EFC">
              <w:rPr>
                <w:spacing w:val="-21"/>
                <w:sz w:val="21"/>
                <w:szCs w:val="21"/>
                <w:lang w:bidi="ar-SA"/>
              </w:rPr>
              <w:t xml:space="preserve"> </w:t>
            </w:r>
            <w:r w:rsidRPr="002E7EFC">
              <w:rPr>
                <w:spacing w:val="2"/>
                <w:sz w:val="21"/>
                <w:szCs w:val="21"/>
                <w:lang w:bidi="ar-SA"/>
              </w:rPr>
              <w:t>(0,04,</w:t>
            </w:r>
            <w:r w:rsidRPr="002E7EFC">
              <w:rPr>
                <w:spacing w:val="-30"/>
                <w:sz w:val="21"/>
                <w:szCs w:val="21"/>
                <w:lang w:bidi="ar-SA"/>
              </w:rPr>
              <w:t xml:space="preserve"> </w:t>
            </w:r>
            <w:r w:rsidRPr="002E7EFC">
              <w:rPr>
                <w:sz w:val="21"/>
                <w:szCs w:val="21"/>
                <w:lang w:bidi="ar-SA"/>
              </w:rPr>
              <w:t>0,17)</w:t>
            </w:r>
          </w:p>
        </w:tc>
        <w:tc>
          <w:tcPr>
            <w:tcW w:w="1720" w:type="dxa"/>
          </w:tcPr>
          <w:p w14:paraId="1F2AA122" w14:textId="77777777" w:rsidR="001B2172" w:rsidRPr="002E7EFC" w:rsidRDefault="001B2172" w:rsidP="001B2172">
            <w:pPr>
              <w:tabs>
                <w:tab w:val="clear" w:pos="567"/>
              </w:tabs>
              <w:kinsoku w:val="0"/>
              <w:overflowPunct w:val="0"/>
              <w:autoSpaceDE w:val="0"/>
              <w:autoSpaceDN w:val="0"/>
              <w:adjustRightInd w:val="0"/>
              <w:spacing w:line="220" w:lineRule="exact"/>
              <w:ind w:left="158"/>
              <w:rPr>
                <w:sz w:val="24"/>
                <w:szCs w:val="24"/>
                <w:lang w:bidi="ar-SA"/>
              </w:rPr>
            </w:pPr>
            <w:r w:rsidRPr="002E7EFC">
              <w:rPr>
                <w:spacing w:val="3"/>
                <w:sz w:val="21"/>
                <w:szCs w:val="21"/>
                <w:lang w:bidi="ar-SA"/>
              </w:rPr>
              <w:t>0,02</w:t>
            </w:r>
            <w:r w:rsidRPr="002E7EFC">
              <w:rPr>
                <w:spacing w:val="-21"/>
                <w:sz w:val="21"/>
                <w:szCs w:val="21"/>
                <w:lang w:bidi="ar-SA"/>
              </w:rPr>
              <w:t xml:space="preserve"> </w:t>
            </w:r>
            <w:r w:rsidRPr="002E7EFC">
              <w:rPr>
                <w:spacing w:val="2"/>
                <w:sz w:val="21"/>
                <w:szCs w:val="21"/>
                <w:lang w:bidi="ar-SA"/>
              </w:rPr>
              <w:t>(0,00,</w:t>
            </w:r>
            <w:r w:rsidRPr="002E7EFC">
              <w:rPr>
                <w:spacing w:val="-30"/>
                <w:sz w:val="21"/>
                <w:szCs w:val="21"/>
                <w:lang w:bidi="ar-SA"/>
              </w:rPr>
              <w:t xml:space="preserve"> </w:t>
            </w:r>
            <w:r w:rsidRPr="002E7EFC">
              <w:rPr>
                <w:sz w:val="21"/>
                <w:szCs w:val="21"/>
                <w:lang w:bidi="ar-SA"/>
              </w:rPr>
              <w:t>0,10)</w:t>
            </w:r>
          </w:p>
        </w:tc>
      </w:tr>
      <w:tr w:rsidR="001B2172" w:rsidRPr="00A44594" w14:paraId="3D7C3FBB" w14:textId="77777777" w:rsidTr="005325B6">
        <w:trPr>
          <w:trHeight w:hRule="exact" w:val="464"/>
        </w:trPr>
        <w:tc>
          <w:tcPr>
            <w:tcW w:w="2192" w:type="dxa"/>
          </w:tcPr>
          <w:p w14:paraId="29C968C3" w14:textId="77777777" w:rsidR="001B2172" w:rsidRPr="002E7EFC" w:rsidRDefault="001B2172" w:rsidP="001B2172">
            <w:pPr>
              <w:tabs>
                <w:tab w:val="clear" w:pos="567"/>
              </w:tabs>
              <w:kinsoku w:val="0"/>
              <w:overflowPunct w:val="0"/>
              <w:autoSpaceDE w:val="0"/>
              <w:autoSpaceDN w:val="0"/>
              <w:adjustRightInd w:val="0"/>
              <w:spacing w:line="216" w:lineRule="exact"/>
              <w:ind w:left="40"/>
              <w:rPr>
                <w:sz w:val="21"/>
                <w:szCs w:val="21"/>
                <w:lang w:bidi="ar-SA"/>
              </w:rPr>
            </w:pPr>
            <w:r w:rsidRPr="002E7EFC">
              <w:rPr>
                <w:spacing w:val="-8"/>
                <w:sz w:val="21"/>
                <w:szCs w:val="21"/>
                <w:lang w:bidi="ar-SA"/>
              </w:rPr>
              <w:t>HR</w:t>
            </w:r>
            <w:r w:rsidRPr="002E7EFC">
              <w:rPr>
                <w:spacing w:val="-2"/>
                <w:sz w:val="21"/>
                <w:szCs w:val="21"/>
                <w:lang w:bidi="ar-SA"/>
              </w:rPr>
              <w:t xml:space="preserve"> </w:t>
            </w:r>
            <w:r w:rsidRPr="002E7EFC">
              <w:rPr>
                <w:sz w:val="21"/>
                <w:szCs w:val="21"/>
                <w:lang w:bidi="ar-SA"/>
              </w:rPr>
              <w:t>(95</w:t>
            </w:r>
            <w:r w:rsidRPr="002E7EFC">
              <w:rPr>
                <w:spacing w:val="-16"/>
                <w:sz w:val="21"/>
                <w:szCs w:val="21"/>
                <w:lang w:bidi="ar-SA"/>
              </w:rPr>
              <w:t xml:space="preserve"> </w:t>
            </w:r>
            <w:r w:rsidRPr="002E7EFC">
              <w:rPr>
                <w:sz w:val="21"/>
                <w:szCs w:val="21"/>
                <w:lang w:bidi="ar-SA"/>
              </w:rPr>
              <w:t>%</w:t>
            </w:r>
            <w:r w:rsidRPr="002E7EFC">
              <w:rPr>
                <w:spacing w:val="-21"/>
                <w:sz w:val="21"/>
                <w:szCs w:val="21"/>
                <w:lang w:bidi="ar-SA"/>
              </w:rPr>
              <w:t xml:space="preserve"> </w:t>
            </w:r>
            <w:r w:rsidRPr="002E7EFC">
              <w:rPr>
                <w:spacing w:val="-1"/>
                <w:sz w:val="21"/>
                <w:szCs w:val="21"/>
                <w:lang w:bidi="ar-SA"/>
              </w:rPr>
              <w:t>CI)</w:t>
            </w:r>
            <w:r w:rsidRPr="002E7EFC">
              <w:rPr>
                <w:spacing w:val="-14"/>
                <w:sz w:val="21"/>
                <w:szCs w:val="21"/>
                <w:lang w:bidi="ar-SA"/>
              </w:rPr>
              <w:t xml:space="preserve"> </w:t>
            </w:r>
            <w:r w:rsidRPr="002E7EFC">
              <w:rPr>
                <w:spacing w:val="3"/>
                <w:sz w:val="21"/>
                <w:szCs w:val="21"/>
                <w:lang w:bidi="ar-SA"/>
              </w:rPr>
              <w:t>срещу</w:t>
            </w:r>
          </w:p>
          <w:p w14:paraId="2EC4BBBC" w14:textId="77777777" w:rsidR="001B2172" w:rsidRPr="002E7EFC" w:rsidRDefault="001B2172" w:rsidP="001B2172">
            <w:pPr>
              <w:tabs>
                <w:tab w:val="clear" w:pos="567"/>
              </w:tabs>
              <w:kinsoku w:val="0"/>
              <w:overflowPunct w:val="0"/>
              <w:autoSpaceDE w:val="0"/>
              <w:autoSpaceDN w:val="0"/>
              <w:adjustRightInd w:val="0"/>
              <w:spacing w:line="226" w:lineRule="exact"/>
              <w:ind w:left="40"/>
              <w:rPr>
                <w:sz w:val="24"/>
                <w:szCs w:val="24"/>
                <w:lang w:bidi="ar-SA"/>
              </w:rPr>
            </w:pPr>
            <w:r w:rsidRPr="002E7EFC">
              <w:rPr>
                <w:spacing w:val="2"/>
                <w:w w:val="105"/>
                <w:sz w:val="20"/>
                <w:lang w:bidi="ar-SA"/>
              </w:rPr>
              <w:t>TNFi</w:t>
            </w:r>
          </w:p>
        </w:tc>
        <w:tc>
          <w:tcPr>
            <w:tcW w:w="1696" w:type="dxa"/>
          </w:tcPr>
          <w:p w14:paraId="4C62EC4B" w14:textId="77777777" w:rsidR="001B2172" w:rsidRPr="002E7EFC" w:rsidRDefault="001B2172" w:rsidP="001B2172">
            <w:pPr>
              <w:tabs>
                <w:tab w:val="clear" w:pos="567"/>
              </w:tabs>
              <w:kinsoku w:val="0"/>
              <w:overflowPunct w:val="0"/>
              <w:autoSpaceDE w:val="0"/>
              <w:autoSpaceDN w:val="0"/>
              <w:adjustRightInd w:val="0"/>
              <w:spacing w:line="220" w:lineRule="exact"/>
              <w:ind w:left="95"/>
              <w:rPr>
                <w:sz w:val="24"/>
                <w:szCs w:val="24"/>
                <w:lang w:bidi="ar-SA"/>
              </w:rPr>
            </w:pPr>
            <w:r w:rsidRPr="002E7EFC">
              <w:rPr>
                <w:spacing w:val="3"/>
                <w:sz w:val="21"/>
                <w:szCs w:val="21"/>
                <w:lang w:bidi="ar-SA"/>
              </w:rPr>
              <w:t>3,99</w:t>
            </w:r>
            <w:r w:rsidRPr="002E7EFC">
              <w:rPr>
                <w:spacing w:val="-22"/>
                <w:sz w:val="21"/>
                <w:szCs w:val="21"/>
                <w:lang w:bidi="ar-SA"/>
              </w:rPr>
              <w:t xml:space="preserve"> </w:t>
            </w:r>
            <w:r w:rsidRPr="002E7EFC">
              <w:rPr>
                <w:spacing w:val="2"/>
                <w:sz w:val="21"/>
                <w:szCs w:val="21"/>
                <w:lang w:bidi="ar-SA"/>
              </w:rPr>
              <w:t>(0,45,</w:t>
            </w:r>
            <w:r w:rsidRPr="002E7EFC">
              <w:rPr>
                <w:spacing w:val="-30"/>
                <w:sz w:val="21"/>
                <w:szCs w:val="21"/>
                <w:lang w:bidi="ar-SA"/>
              </w:rPr>
              <w:t xml:space="preserve"> </w:t>
            </w:r>
            <w:r w:rsidRPr="002E7EFC">
              <w:rPr>
                <w:spacing w:val="-1"/>
                <w:sz w:val="21"/>
                <w:szCs w:val="21"/>
                <w:lang w:bidi="ar-SA"/>
              </w:rPr>
              <w:t>35,70)</w:t>
            </w:r>
          </w:p>
        </w:tc>
        <w:tc>
          <w:tcPr>
            <w:tcW w:w="1696" w:type="dxa"/>
          </w:tcPr>
          <w:p w14:paraId="0A0FE0A7" w14:textId="77777777" w:rsidR="001B2172" w:rsidRPr="002E7EFC" w:rsidRDefault="001B2172" w:rsidP="001B2172">
            <w:pPr>
              <w:tabs>
                <w:tab w:val="clear" w:pos="567"/>
              </w:tabs>
              <w:kinsoku w:val="0"/>
              <w:overflowPunct w:val="0"/>
              <w:autoSpaceDE w:val="0"/>
              <w:autoSpaceDN w:val="0"/>
              <w:adjustRightInd w:val="0"/>
              <w:spacing w:line="220" w:lineRule="exact"/>
              <w:ind w:left="111"/>
              <w:rPr>
                <w:sz w:val="24"/>
                <w:szCs w:val="24"/>
                <w:lang w:bidi="ar-SA"/>
              </w:rPr>
            </w:pPr>
            <w:r w:rsidRPr="002E7EFC">
              <w:rPr>
                <w:spacing w:val="3"/>
                <w:sz w:val="21"/>
                <w:szCs w:val="21"/>
                <w:lang w:bidi="ar-SA"/>
              </w:rPr>
              <w:t>6,24</w:t>
            </w:r>
            <w:r w:rsidRPr="002E7EFC">
              <w:rPr>
                <w:spacing w:val="-22"/>
                <w:sz w:val="21"/>
                <w:szCs w:val="21"/>
                <w:lang w:bidi="ar-SA"/>
              </w:rPr>
              <w:t xml:space="preserve"> </w:t>
            </w:r>
            <w:r w:rsidRPr="002E7EFC">
              <w:rPr>
                <w:spacing w:val="2"/>
                <w:sz w:val="21"/>
                <w:szCs w:val="21"/>
                <w:lang w:bidi="ar-SA"/>
              </w:rPr>
              <w:t>(0,75,</w:t>
            </w:r>
            <w:r w:rsidRPr="002E7EFC">
              <w:rPr>
                <w:spacing w:val="-30"/>
                <w:sz w:val="21"/>
                <w:szCs w:val="21"/>
                <w:lang w:bidi="ar-SA"/>
              </w:rPr>
              <w:t xml:space="preserve"> </w:t>
            </w:r>
            <w:r w:rsidRPr="002E7EFC">
              <w:rPr>
                <w:spacing w:val="-1"/>
                <w:sz w:val="21"/>
                <w:szCs w:val="21"/>
                <w:lang w:bidi="ar-SA"/>
              </w:rPr>
              <w:t>51,86)</w:t>
            </w:r>
          </w:p>
        </w:tc>
        <w:tc>
          <w:tcPr>
            <w:tcW w:w="1680" w:type="dxa"/>
          </w:tcPr>
          <w:p w14:paraId="1E2A0D42" w14:textId="77777777" w:rsidR="001B2172" w:rsidRPr="002E7EFC" w:rsidRDefault="001B2172" w:rsidP="001B2172">
            <w:pPr>
              <w:tabs>
                <w:tab w:val="clear" w:pos="567"/>
              </w:tabs>
              <w:kinsoku w:val="0"/>
              <w:overflowPunct w:val="0"/>
              <w:autoSpaceDE w:val="0"/>
              <w:autoSpaceDN w:val="0"/>
              <w:adjustRightInd w:val="0"/>
              <w:spacing w:line="220" w:lineRule="exact"/>
              <w:ind w:left="110"/>
              <w:rPr>
                <w:sz w:val="24"/>
                <w:szCs w:val="24"/>
                <w:lang w:bidi="ar-SA"/>
              </w:rPr>
            </w:pPr>
            <w:r w:rsidRPr="002E7EFC">
              <w:rPr>
                <w:spacing w:val="3"/>
                <w:sz w:val="21"/>
                <w:szCs w:val="21"/>
                <w:lang w:bidi="ar-SA"/>
              </w:rPr>
              <w:t>5,09</w:t>
            </w:r>
            <w:r w:rsidRPr="002E7EFC">
              <w:rPr>
                <w:spacing w:val="-22"/>
                <w:sz w:val="21"/>
                <w:szCs w:val="21"/>
                <w:lang w:bidi="ar-SA"/>
              </w:rPr>
              <w:t xml:space="preserve"> </w:t>
            </w:r>
            <w:r w:rsidRPr="002E7EFC">
              <w:rPr>
                <w:spacing w:val="2"/>
                <w:sz w:val="21"/>
                <w:szCs w:val="21"/>
                <w:lang w:bidi="ar-SA"/>
              </w:rPr>
              <w:t>(0,65,</w:t>
            </w:r>
            <w:r w:rsidRPr="002E7EFC">
              <w:rPr>
                <w:spacing w:val="-30"/>
                <w:sz w:val="21"/>
                <w:szCs w:val="21"/>
                <w:lang w:bidi="ar-SA"/>
              </w:rPr>
              <w:t xml:space="preserve"> </w:t>
            </w:r>
            <w:r w:rsidRPr="002E7EFC">
              <w:rPr>
                <w:spacing w:val="-1"/>
                <w:sz w:val="21"/>
                <w:szCs w:val="21"/>
                <w:lang w:bidi="ar-SA"/>
              </w:rPr>
              <w:t>39,78)</w:t>
            </w:r>
          </w:p>
        </w:tc>
        <w:tc>
          <w:tcPr>
            <w:tcW w:w="1720" w:type="dxa"/>
          </w:tcPr>
          <w:p w14:paraId="4E4B655B" w14:textId="77777777" w:rsidR="001B2172" w:rsidRPr="002E7EFC" w:rsidRDefault="001B2172" w:rsidP="001B2172">
            <w:pPr>
              <w:tabs>
                <w:tab w:val="clear" w:pos="567"/>
              </w:tabs>
              <w:autoSpaceDE w:val="0"/>
              <w:autoSpaceDN w:val="0"/>
              <w:adjustRightInd w:val="0"/>
              <w:spacing w:line="240" w:lineRule="auto"/>
              <w:rPr>
                <w:sz w:val="24"/>
                <w:szCs w:val="24"/>
                <w:lang w:bidi="ar-SA"/>
              </w:rPr>
            </w:pPr>
          </w:p>
        </w:tc>
      </w:tr>
      <w:tr w:rsidR="00186B33" w:rsidRPr="00A44594" w14:paraId="0C47D671" w14:textId="77777777" w:rsidTr="005325B6">
        <w:trPr>
          <w:trHeight w:hRule="exact" w:val="464"/>
        </w:trPr>
        <w:tc>
          <w:tcPr>
            <w:tcW w:w="8984" w:type="dxa"/>
            <w:gridSpan w:val="5"/>
          </w:tcPr>
          <w:p w14:paraId="62A5C372" w14:textId="77777777" w:rsidR="00186B33" w:rsidRPr="002E7EFC" w:rsidRDefault="00186B33" w:rsidP="001B2172">
            <w:pPr>
              <w:tabs>
                <w:tab w:val="clear" w:pos="567"/>
              </w:tabs>
              <w:autoSpaceDE w:val="0"/>
              <w:autoSpaceDN w:val="0"/>
              <w:adjustRightInd w:val="0"/>
              <w:spacing w:line="240" w:lineRule="auto"/>
              <w:rPr>
                <w:sz w:val="24"/>
                <w:szCs w:val="24"/>
                <w:lang w:bidi="ar-SA"/>
              </w:rPr>
            </w:pPr>
            <w:r w:rsidRPr="00A44594">
              <w:rPr>
                <w:szCs w:val="22"/>
              </w:rPr>
              <w:t>NMSC</w:t>
            </w:r>
          </w:p>
        </w:tc>
      </w:tr>
      <w:tr w:rsidR="00186B33" w:rsidRPr="00A44594" w14:paraId="553155F4" w14:textId="77777777" w:rsidTr="005325B6">
        <w:trPr>
          <w:trHeight w:hRule="exact" w:val="464"/>
        </w:trPr>
        <w:tc>
          <w:tcPr>
            <w:tcW w:w="2192" w:type="dxa"/>
          </w:tcPr>
          <w:p w14:paraId="3AFA615A" w14:textId="77777777" w:rsidR="00186B33" w:rsidRPr="002E7EFC" w:rsidRDefault="00186B33" w:rsidP="00186B33">
            <w:pPr>
              <w:tabs>
                <w:tab w:val="clear" w:pos="567"/>
              </w:tabs>
              <w:kinsoku w:val="0"/>
              <w:overflowPunct w:val="0"/>
              <w:autoSpaceDE w:val="0"/>
              <w:autoSpaceDN w:val="0"/>
              <w:adjustRightInd w:val="0"/>
              <w:spacing w:line="216" w:lineRule="exact"/>
              <w:ind w:left="40"/>
              <w:rPr>
                <w:spacing w:val="-8"/>
                <w:sz w:val="21"/>
                <w:szCs w:val="21"/>
                <w:lang w:bidi="ar-SA"/>
              </w:rPr>
            </w:pPr>
            <w:r w:rsidRPr="002E7EFC">
              <w:rPr>
                <w:sz w:val="21"/>
                <w:szCs w:val="21"/>
              </w:rPr>
              <w:t>IR (95% CI) на 100 PY</w:t>
            </w:r>
          </w:p>
        </w:tc>
        <w:tc>
          <w:tcPr>
            <w:tcW w:w="1696" w:type="dxa"/>
          </w:tcPr>
          <w:p w14:paraId="32758B4B" w14:textId="057D3FD9" w:rsidR="00186B33" w:rsidRPr="002E7EFC" w:rsidRDefault="00186B33" w:rsidP="00186B33">
            <w:pPr>
              <w:tabs>
                <w:tab w:val="clear" w:pos="567"/>
              </w:tabs>
              <w:kinsoku w:val="0"/>
              <w:overflowPunct w:val="0"/>
              <w:autoSpaceDE w:val="0"/>
              <w:autoSpaceDN w:val="0"/>
              <w:adjustRightInd w:val="0"/>
              <w:spacing w:line="220" w:lineRule="exact"/>
              <w:ind w:left="95"/>
              <w:rPr>
                <w:spacing w:val="3"/>
                <w:sz w:val="21"/>
                <w:szCs w:val="21"/>
                <w:lang w:bidi="ar-SA"/>
              </w:rPr>
            </w:pPr>
            <w:r w:rsidRPr="002E7EFC">
              <w:rPr>
                <w:sz w:val="21"/>
                <w:szCs w:val="21"/>
              </w:rPr>
              <w:t>0,61 (0,41</w:t>
            </w:r>
            <w:r w:rsidR="00ED005A" w:rsidRPr="002E7EFC">
              <w:rPr>
                <w:sz w:val="21"/>
                <w:szCs w:val="21"/>
              </w:rPr>
              <w:t>,</w:t>
            </w:r>
            <w:r w:rsidRPr="002E7EFC">
              <w:rPr>
                <w:sz w:val="21"/>
                <w:szCs w:val="21"/>
              </w:rPr>
              <w:t xml:space="preserve"> 0,86)</w:t>
            </w:r>
          </w:p>
        </w:tc>
        <w:tc>
          <w:tcPr>
            <w:tcW w:w="1696" w:type="dxa"/>
          </w:tcPr>
          <w:p w14:paraId="626D8EAA" w14:textId="77777777" w:rsidR="00186B33" w:rsidRPr="002E7EFC" w:rsidRDefault="00186B33" w:rsidP="00186B33">
            <w:pPr>
              <w:tabs>
                <w:tab w:val="clear" w:pos="567"/>
              </w:tabs>
              <w:kinsoku w:val="0"/>
              <w:overflowPunct w:val="0"/>
              <w:autoSpaceDE w:val="0"/>
              <w:autoSpaceDN w:val="0"/>
              <w:adjustRightInd w:val="0"/>
              <w:spacing w:line="220" w:lineRule="exact"/>
              <w:ind w:left="111"/>
              <w:rPr>
                <w:spacing w:val="3"/>
                <w:sz w:val="21"/>
                <w:szCs w:val="21"/>
                <w:lang w:bidi="ar-SA"/>
              </w:rPr>
            </w:pPr>
            <w:r w:rsidRPr="002E7EFC">
              <w:rPr>
                <w:sz w:val="21"/>
                <w:szCs w:val="21"/>
              </w:rPr>
              <w:t>0,69 (0,47, 0,96)</w:t>
            </w:r>
          </w:p>
        </w:tc>
        <w:tc>
          <w:tcPr>
            <w:tcW w:w="1680" w:type="dxa"/>
          </w:tcPr>
          <w:p w14:paraId="20070878" w14:textId="77777777" w:rsidR="00186B33" w:rsidRPr="002E7EFC" w:rsidRDefault="00186B33" w:rsidP="00186B33">
            <w:pPr>
              <w:tabs>
                <w:tab w:val="clear" w:pos="567"/>
              </w:tabs>
              <w:kinsoku w:val="0"/>
              <w:overflowPunct w:val="0"/>
              <w:autoSpaceDE w:val="0"/>
              <w:autoSpaceDN w:val="0"/>
              <w:adjustRightInd w:val="0"/>
              <w:spacing w:line="220" w:lineRule="exact"/>
              <w:ind w:left="110"/>
              <w:rPr>
                <w:spacing w:val="3"/>
                <w:sz w:val="21"/>
                <w:szCs w:val="21"/>
                <w:lang w:bidi="ar-SA"/>
              </w:rPr>
            </w:pPr>
            <w:r w:rsidRPr="002E7EFC">
              <w:rPr>
                <w:sz w:val="21"/>
                <w:szCs w:val="21"/>
              </w:rPr>
              <w:t>0,64 (0,50, 0,82)</w:t>
            </w:r>
          </w:p>
        </w:tc>
        <w:tc>
          <w:tcPr>
            <w:tcW w:w="1720" w:type="dxa"/>
          </w:tcPr>
          <w:p w14:paraId="48DCAEF9" w14:textId="756BB80C" w:rsidR="00186B33" w:rsidRPr="002E7EFC" w:rsidRDefault="00ED005A" w:rsidP="00186B33">
            <w:pPr>
              <w:tabs>
                <w:tab w:val="clear" w:pos="567"/>
              </w:tabs>
              <w:autoSpaceDE w:val="0"/>
              <w:autoSpaceDN w:val="0"/>
              <w:adjustRightInd w:val="0"/>
              <w:spacing w:line="240" w:lineRule="auto"/>
              <w:rPr>
                <w:sz w:val="21"/>
                <w:szCs w:val="21"/>
                <w:lang w:bidi="ar-SA"/>
              </w:rPr>
            </w:pPr>
            <w:r w:rsidRPr="002E7EFC">
              <w:rPr>
                <w:sz w:val="21"/>
                <w:szCs w:val="21"/>
              </w:rPr>
              <w:t xml:space="preserve"> </w:t>
            </w:r>
            <w:r w:rsidR="00186B33" w:rsidRPr="002E7EFC">
              <w:rPr>
                <w:sz w:val="21"/>
                <w:szCs w:val="21"/>
              </w:rPr>
              <w:t>0,32 (0,18, 0,52)</w:t>
            </w:r>
          </w:p>
        </w:tc>
      </w:tr>
      <w:tr w:rsidR="00186B33" w:rsidRPr="00A44594" w14:paraId="5A2F9A5A" w14:textId="77777777" w:rsidTr="005325B6">
        <w:trPr>
          <w:trHeight w:hRule="exact" w:val="464"/>
        </w:trPr>
        <w:tc>
          <w:tcPr>
            <w:tcW w:w="2192" w:type="dxa"/>
          </w:tcPr>
          <w:p w14:paraId="60BB6720" w14:textId="77777777" w:rsidR="00186B33" w:rsidRPr="002E7EFC" w:rsidRDefault="00186B33" w:rsidP="00186B33">
            <w:pPr>
              <w:tabs>
                <w:tab w:val="clear" w:pos="567"/>
              </w:tabs>
              <w:kinsoku w:val="0"/>
              <w:overflowPunct w:val="0"/>
              <w:autoSpaceDE w:val="0"/>
              <w:autoSpaceDN w:val="0"/>
              <w:adjustRightInd w:val="0"/>
              <w:spacing w:line="216" w:lineRule="exact"/>
              <w:ind w:left="40"/>
              <w:rPr>
                <w:spacing w:val="-8"/>
                <w:sz w:val="21"/>
                <w:szCs w:val="21"/>
                <w:lang w:bidi="ar-SA"/>
              </w:rPr>
            </w:pPr>
            <w:r w:rsidRPr="002E7EFC">
              <w:rPr>
                <w:sz w:val="21"/>
                <w:szCs w:val="21"/>
              </w:rPr>
              <w:t xml:space="preserve">HR (95% CI) срещу </w:t>
            </w:r>
            <w:r w:rsidRPr="002E7EFC">
              <w:rPr>
                <w:spacing w:val="2"/>
                <w:w w:val="105"/>
                <w:sz w:val="20"/>
                <w:lang w:bidi="ar-SA"/>
              </w:rPr>
              <w:t>TNFi</w:t>
            </w:r>
          </w:p>
        </w:tc>
        <w:tc>
          <w:tcPr>
            <w:tcW w:w="1696" w:type="dxa"/>
          </w:tcPr>
          <w:p w14:paraId="10702FA3" w14:textId="3107219A" w:rsidR="00186B33" w:rsidRPr="002E7EFC" w:rsidRDefault="00186B33" w:rsidP="00186B33">
            <w:pPr>
              <w:tabs>
                <w:tab w:val="clear" w:pos="567"/>
              </w:tabs>
              <w:kinsoku w:val="0"/>
              <w:overflowPunct w:val="0"/>
              <w:autoSpaceDE w:val="0"/>
              <w:autoSpaceDN w:val="0"/>
              <w:adjustRightInd w:val="0"/>
              <w:spacing w:line="220" w:lineRule="exact"/>
              <w:ind w:left="95"/>
              <w:rPr>
                <w:spacing w:val="3"/>
                <w:sz w:val="21"/>
                <w:szCs w:val="21"/>
                <w:lang w:bidi="ar-SA"/>
              </w:rPr>
            </w:pPr>
            <w:r w:rsidRPr="002E7EFC">
              <w:rPr>
                <w:sz w:val="21"/>
                <w:szCs w:val="21"/>
              </w:rPr>
              <w:t>1,90 (1,04</w:t>
            </w:r>
            <w:r w:rsidR="00ED005A" w:rsidRPr="002E7EFC">
              <w:rPr>
                <w:sz w:val="21"/>
                <w:szCs w:val="21"/>
              </w:rPr>
              <w:t>,</w:t>
            </w:r>
            <w:r w:rsidRPr="002E7EFC">
              <w:rPr>
                <w:sz w:val="21"/>
                <w:szCs w:val="21"/>
              </w:rPr>
              <w:t xml:space="preserve"> 3,47)</w:t>
            </w:r>
          </w:p>
        </w:tc>
        <w:tc>
          <w:tcPr>
            <w:tcW w:w="1696" w:type="dxa"/>
          </w:tcPr>
          <w:p w14:paraId="3AE0411A" w14:textId="77777777" w:rsidR="00186B33" w:rsidRPr="002E7EFC" w:rsidRDefault="00186B33" w:rsidP="00186B33">
            <w:pPr>
              <w:tabs>
                <w:tab w:val="clear" w:pos="567"/>
              </w:tabs>
              <w:kinsoku w:val="0"/>
              <w:overflowPunct w:val="0"/>
              <w:autoSpaceDE w:val="0"/>
              <w:autoSpaceDN w:val="0"/>
              <w:adjustRightInd w:val="0"/>
              <w:spacing w:line="220" w:lineRule="exact"/>
              <w:ind w:left="111"/>
              <w:rPr>
                <w:spacing w:val="3"/>
                <w:sz w:val="21"/>
                <w:szCs w:val="21"/>
                <w:lang w:bidi="ar-SA"/>
              </w:rPr>
            </w:pPr>
            <w:r w:rsidRPr="002E7EFC">
              <w:rPr>
                <w:sz w:val="21"/>
                <w:szCs w:val="21"/>
              </w:rPr>
              <w:t>2,16 (1,19, 3,92)</w:t>
            </w:r>
          </w:p>
        </w:tc>
        <w:tc>
          <w:tcPr>
            <w:tcW w:w="1680" w:type="dxa"/>
          </w:tcPr>
          <w:p w14:paraId="482E67D3" w14:textId="77777777" w:rsidR="00186B33" w:rsidRPr="002E7EFC" w:rsidRDefault="00186B33" w:rsidP="00186B33">
            <w:pPr>
              <w:tabs>
                <w:tab w:val="clear" w:pos="567"/>
              </w:tabs>
              <w:kinsoku w:val="0"/>
              <w:overflowPunct w:val="0"/>
              <w:autoSpaceDE w:val="0"/>
              <w:autoSpaceDN w:val="0"/>
              <w:adjustRightInd w:val="0"/>
              <w:spacing w:line="220" w:lineRule="exact"/>
              <w:ind w:left="110"/>
              <w:rPr>
                <w:spacing w:val="3"/>
                <w:sz w:val="21"/>
                <w:szCs w:val="21"/>
                <w:lang w:bidi="ar-SA"/>
              </w:rPr>
            </w:pPr>
            <w:r w:rsidRPr="002E7EFC">
              <w:rPr>
                <w:sz w:val="21"/>
                <w:szCs w:val="21"/>
              </w:rPr>
              <w:t>2,02 (1,17, 3,50)</w:t>
            </w:r>
          </w:p>
        </w:tc>
        <w:tc>
          <w:tcPr>
            <w:tcW w:w="1720" w:type="dxa"/>
          </w:tcPr>
          <w:p w14:paraId="3751DA47" w14:textId="77777777" w:rsidR="00186B33" w:rsidRPr="002E7EFC" w:rsidRDefault="00186B33" w:rsidP="00186B33">
            <w:pPr>
              <w:tabs>
                <w:tab w:val="clear" w:pos="567"/>
              </w:tabs>
              <w:autoSpaceDE w:val="0"/>
              <w:autoSpaceDN w:val="0"/>
              <w:adjustRightInd w:val="0"/>
              <w:spacing w:line="240" w:lineRule="auto"/>
              <w:rPr>
                <w:sz w:val="21"/>
                <w:szCs w:val="21"/>
                <w:lang w:bidi="ar-SA"/>
              </w:rPr>
            </w:pPr>
          </w:p>
        </w:tc>
      </w:tr>
    </w:tbl>
    <w:p w14:paraId="6F415040" w14:textId="23CDCD41" w:rsidR="00F46E44" w:rsidRPr="002E7EFC" w:rsidRDefault="00F46E44" w:rsidP="00F46E44">
      <w:pPr>
        <w:pStyle w:val="Default"/>
        <w:rPr>
          <w:sz w:val="18"/>
          <w:szCs w:val="18"/>
        </w:rPr>
      </w:pPr>
      <w:r w:rsidRPr="002E7EFC">
        <w:rPr>
          <w:sz w:val="18"/>
          <w:szCs w:val="18"/>
          <w:vertAlign w:val="superscript"/>
        </w:rPr>
        <w:t>а</w:t>
      </w:r>
      <w:r w:rsidRPr="002E7EFC">
        <w:rPr>
          <w:sz w:val="18"/>
          <w:szCs w:val="18"/>
        </w:rPr>
        <w:t xml:space="preserve">  </w:t>
      </w:r>
      <w:r w:rsidR="00186B33" w:rsidRPr="002E7EFC">
        <w:rPr>
          <w:sz w:val="18"/>
          <w:szCs w:val="18"/>
        </w:rPr>
        <w:t>За злокачествени заболявания, с изключение на NMSC, рак на белия дроб и лимфом въз основа на</w:t>
      </w:r>
      <w:r w:rsidRPr="002E7EFC">
        <w:rPr>
          <w:sz w:val="18"/>
          <w:szCs w:val="18"/>
        </w:rPr>
        <w:t xml:space="preserve"> събития, настъпващи по време на лечението или след прекратяване на лечението до края на проучването</w:t>
      </w:r>
      <w:r w:rsidR="00186B33" w:rsidRPr="002E7EFC">
        <w:rPr>
          <w:sz w:val="18"/>
          <w:szCs w:val="18"/>
        </w:rPr>
        <w:t>. За NMSC въз основа на събития, възникнали по време на лечение или в рамките на 28 дни след прекратяване на лечението.</w:t>
      </w:r>
      <w:r w:rsidRPr="002E7EFC">
        <w:rPr>
          <w:sz w:val="18"/>
          <w:szCs w:val="18"/>
        </w:rPr>
        <w:t xml:space="preserve"> </w:t>
      </w:r>
    </w:p>
    <w:p w14:paraId="37B0941F" w14:textId="77777777" w:rsidR="00F46E44" w:rsidRPr="002E7EFC" w:rsidRDefault="00F46E44" w:rsidP="00F46E44">
      <w:pPr>
        <w:pStyle w:val="Default"/>
        <w:rPr>
          <w:sz w:val="18"/>
          <w:szCs w:val="18"/>
        </w:rPr>
      </w:pPr>
      <w:r w:rsidRPr="002E7EFC">
        <w:rPr>
          <w:sz w:val="18"/>
          <w:szCs w:val="18"/>
          <w:vertAlign w:val="superscript"/>
        </w:rPr>
        <w:t>б</w:t>
      </w:r>
      <w:r w:rsidRPr="002E7EFC">
        <w:rPr>
          <w:sz w:val="18"/>
          <w:szCs w:val="18"/>
        </w:rPr>
        <w:t xml:space="preserve">  Терапевтичната група с тофацитиниб 10 mg два пъти дневно включва данни от пациенти, които са преминали от тофацитиниб 10 mg два пъти дневно към тофацитиниб 5 mg два пъти дневно в резултат на модифициране на проучването. </w:t>
      </w:r>
    </w:p>
    <w:p w14:paraId="0C2F4042" w14:textId="77777777" w:rsidR="00F46E44" w:rsidRPr="002E7EFC" w:rsidRDefault="00F46E44" w:rsidP="00F46E44">
      <w:pPr>
        <w:pStyle w:val="Default"/>
        <w:rPr>
          <w:sz w:val="18"/>
          <w:szCs w:val="18"/>
        </w:rPr>
      </w:pPr>
      <w:r w:rsidRPr="002E7EFC">
        <w:rPr>
          <w:sz w:val="18"/>
          <w:szCs w:val="18"/>
          <w:vertAlign w:val="superscript"/>
        </w:rPr>
        <w:t>в</w:t>
      </w:r>
      <w:r w:rsidRPr="002E7EFC">
        <w:rPr>
          <w:sz w:val="18"/>
          <w:szCs w:val="18"/>
        </w:rPr>
        <w:t xml:space="preserve">  Комбинация от тофацитиниб 5 mg два пъти дневно и тофацитиниб 10 mg два пъти дневно. </w:t>
      </w:r>
    </w:p>
    <w:p w14:paraId="0BC0D309" w14:textId="2947EE10" w:rsidR="00F46E44" w:rsidRPr="002E7EFC" w:rsidRDefault="00F46E44" w:rsidP="00F46E44">
      <w:pPr>
        <w:tabs>
          <w:tab w:val="clear" w:pos="567"/>
        </w:tabs>
        <w:kinsoku w:val="0"/>
        <w:overflowPunct w:val="0"/>
        <w:autoSpaceDE w:val="0"/>
        <w:autoSpaceDN w:val="0"/>
        <w:adjustRightInd w:val="0"/>
        <w:spacing w:line="240" w:lineRule="auto"/>
        <w:rPr>
          <w:sz w:val="18"/>
          <w:szCs w:val="18"/>
          <w:lang w:bidi="ar-SA"/>
        </w:rPr>
      </w:pPr>
      <w:r w:rsidRPr="002E7EFC">
        <w:rPr>
          <w:sz w:val="18"/>
          <w:szCs w:val="18"/>
        </w:rPr>
        <w:t>Съкращения: NMSC = немеланомен рак на кожата, TNF = инхибитор на тумор-некротизиращия фактор, IR = честота , HR = коефициент на риск, CI = доверителен интервал, PY = пациентогодини</w:t>
      </w:r>
    </w:p>
    <w:p w14:paraId="7F6CB670" w14:textId="77777777" w:rsidR="001B2172" w:rsidRPr="002E7EFC" w:rsidRDefault="001B2172" w:rsidP="001B2172">
      <w:pPr>
        <w:pStyle w:val="Paragraph"/>
        <w:spacing w:after="0"/>
        <w:ind w:left="567" w:hanging="567"/>
        <w:rPr>
          <w:rFonts w:ascii="Calibri" w:hAnsi="Calibri"/>
          <w:i/>
          <w:iCs/>
          <w:sz w:val="22"/>
          <w:szCs w:val="22"/>
          <w:u w:val="single"/>
        </w:rPr>
      </w:pPr>
    </w:p>
    <w:p w14:paraId="089FF368" w14:textId="77777777" w:rsidR="00F46E44" w:rsidRPr="00A44594" w:rsidRDefault="00F46E44" w:rsidP="00F46E44">
      <w:pPr>
        <w:pStyle w:val="Paragraph"/>
        <w:spacing w:after="0"/>
        <w:rPr>
          <w:sz w:val="22"/>
          <w:szCs w:val="22"/>
        </w:rPr>
      </w:pPr>
      <w:r w:rsidRPr="00A44594">
        <w:rPr>
          <w:sz w:val="22"/>
          <w:szCs w:val="22"/>
        </w:rPr>
        <w:t>Следните прогностични фактори за развитието на злокачествени заболявания с изключение на NMSC са идентифицирани с помощта на мултивариантния модел на Cox с ретроспективен подбор: възраст ≥ 65 години и настоящ или бивш пушач (вж. точки 4.4 и 4.8).</w:t>
      </w:r>
    </w:p>
    <w:p w14:paraId="08D0699C" w14:textId="34F79F1B" w:rsidR="00BA584A" w:rsidRPr="00A44594" w:rsidRDefault="00F46E44" w:rsidP="00BA584A">
      <w:pPr>
        <w:pStyle w:val="Paragraph"/>
        <w:spacing w:after="0"/>
        <w:rPr>
          <w:i/>
          <w:iCs/>
          <w:color w:val="000000"/>
          <w:sz w:val="22"/>
          <w:szCs w:val="22"/>
          <w:u w:val="single"/>
        </w:rPr>
      </w:pPr>
      <w:r w:rsidRPr="00A44594">
        <w:rPr>
          <w:i/>
          <w:iCs/>
          <w:color w:val="000000"/>
          <w:sz w:val="22"/>
          <w:szCs w:val="22"/>
          <w:u w:val="single"/>
        </w:rPr>
        <w:br/>
      </w:r>
      <w:r w:rsidR="00BA584A" w:rsidRPr="00A44594">
        <w:rPr>
          <w:i/>
          <w:iCs/>
          <w:color w:val="000000"/>
          <w:sz w:val="22"/>
          <w:szCs w:val="22"/>
          <w:u w:val="single"/>
        </w:rPr>
        <w:t>Смъртност</w:t>
      </w:r>
    </w:p>
    <w:p w14:paraId="3E704E21" w14:textId="3D2EA5C1" w:rsidR="00BA584A" w:rsidRDefault="00186B33" w:rsidP="00BA584A">
      <w:pPr>
        <w:pStyle w:val="Paragraph"/>
        <w:spacing w:after="0"/>
        <w:rPr>
          <w:color w:val="000000"/>
          <w:sz w:val="22"/>
          <w:szCs w:val="22"/>
        </w:rPr>
      </w:pPr>
      <w:r w:rsidRPr="00A44594">
        <w:rPr>
          <w:color w:val="000000"/>
          <w:sz w:val="22"/>
          <w:szCs w:val="22"/>
        </w:rPr>
        <w:t>Н</w:t>
      </w:r>
      <w:r w:rsidR="00BA584A" w:rsidRPr="00A44594">
        <w:rPr>
          <w:color w:val="000000"/>
          <w:sz w:val="22"/>
          <w:szCs w:val="22"/>
        </w:rPr>
        <w:t xml:space="preserve">аблюдавана </w:t>
      </w:r>
      <w:r w:rsidRPr="00A44594">
        <w:rPr>
          <w:color w:val="000000"/>
          <w:sz w:val="22"/>
          <w:szCs w:val="22"/>
        </w:rPr>
        <w:t xml:space="preserve">е </w:t>
      </w:r>
      <w:r w:rsidR="00BA584A" w:rsidRPr="00A44594">
        <w:rPr>
          <w:color w:val="000000"/>
          <w:sz w:val="22"/>
          <w:szCs w:val="22"/>
        </w:rPr>
        <w:t>повишена смъртност при пациенти, лекувани с тофацитиниб, в сравнение с TNF инхибитори. Смъртността се дължи основно на сърдечносъдови събития, инфекции и злокачествени заболявания.</w:t>
      </w:r>
    </w:p>
    <w:p w14:paraId="75721443" w14:textId="77777777" w:rsidR="00CE6DBC" w:rsidRPr="00A44594" w:rsidRDefault="00CE6DBC" w:rsidP="00BA584A">
      <w:pPr>
        <w:pStyle w:val="Paragraph"/>
        <w:spacing w:after="0"/>
        <w:rPr>
          <w:color w:val="000000"/>
          <w:sz w:val="22"/>
          <w:szCs w:val="22"/>
        </w:rPr>
      </w:pPr>
    </w:p>
    <w:p w14:paraId="638D915C" w14:textId="1028092F" w:rsidR="00186B33" w:rsidRPr="00A44594" w:rsidRDefault="00186B33" w:rsidP="005026E1">
      <w:pPr>
        <w:keepNext/>
        <w:tabs>
          <w:tab w:val="clear" w:pos="567"/>
          <w:tab w:val="left" w:pos="1418"/>
        </w:tabs>
        <w:rPr>
          <w:b/>
          <w:bCs/>
          <w:szCs w:val="22"/>
        </w:rPr>
      </w:pPr>
      <w:r w:rsidRPr="00813D46">
        <w:rPr>
          <w:b/>
          <w:color w:val="000000" w:themeColor="text1"/>
          <w:szCs w:val="22"/>
        </w:rPr>
        <w:t>Т</w:t>
      </w:r>
      <w:r w:rsidRPr="00A44594">
        <w:rPr>
          <w:b/>
          <w:szCs w:val="22"/>
        </w:rPr>
        <w:t>аблица 15:</w:t>
      </w:r>
      <w:r w:rsidRPr="00A44594">
        <w:rPr>
          <w:b/>
          <w:szCs w:val="22"/>
        </w:rPr>
        <w:tab/>
        <w:t xml:space="preserve">Честота на </w:t>
      </w:r>
      <w:r w:rsidR="0054686D" w:rsidRPr="00A44594">
        <w:rPr>
          <w:b/>
          <w:szCs w:val="22"/>
        </w:rPr>
        <w:t>смъртност</w:t>
      </w:r>
      <w:r w:rsidR="0054686D" w:rsidRPr="00A44594" w:rsidDel="0054686D">
        <w:rPr>
          <w:b/>
          <w:szCs w:val="22"/>
        </w:rPr>
        <w:t xml:space="preserve"> </w:t>
      </w:r>
      <w:r w:rsidR="0054686D" w:rsidRPr="00A44594">
        <w:rPr>
          <w:b/>
          <w:szCs w:val="22"/>
          <w:vertAlign w:val="superscript"/>
        </w:rPr>
        <w:t>a</w:t>
      </w:r>
      <w:r w:rsidR="0054686D" w:rsidRPr="00A44594" w:rsidDel="0054686D">
        <w:rPr>
          <w:b/>
          <w:szCs w:val="22"/>
        </w:rPr>
        <w:t xml:space="preserve"> </w:t>
      </w:r>
      <w:r w:rsidRPr="00A44594">
        <w:rPr>
          <w:b/>
          <w:szCs w:val="22"/>
        </w:rPr>
        <w:t>и коефициент на риска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572377" w:rsidRPr="00A44594" w14:paraId="73FBDC54" w14:textId="77777777" w:rsidTr="007E5CED">
        <w:trPr>
          <w:tblHeader/>
        </w:trPr>
        <w:tc>
          <w:tcPr>
            <w:tcW w:w="1233" w:type="pct"/>
          </w:tcPr>
          <w:p w14:paraId="490E5F9F" w14:textId="77777777" w:rsidR="00186B33" w:rsidRPr="002E7EFC" w:rsidRDefault="00186B33" w:rsidP="00B7095B">
            <w:pPr>
              <w:pStyle w:val="Paragraph"/>
              <w:overflowPunct w:val="0"/>
              <w:autoSpaceDE w:val="0"/>
              <w:autoSpaceDN w:val="0"/>
              <w:adjustRightInd w:val="0"/>
              <w:spacing w:after="0"/>
              <w:textAlignment w:val="baseline"/>
              <w:rPr>
                <w:rFonts w:eastAsia="MS Mincho"/>
                <w:b/>
                <w:bCs/>
                <w:sz w:val="21"/>
                <w:szCs w:val="21"/>
              </w:rPr>
            </w:pPr>
          </w:p>
        </w:tc>
        <w:tc>
          <w:tcPr>
            <w:tcW w:w="954" w:type="pct"/>
          </w:tcPr>
          <w:p w14:paraId="47773180"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r w:rsidRPr="002E7EFC">
              <w:rPr>
                <w:b/>
                <w:sz w:val="21"/>
                <w:szCs w:val="21"/>
              </w:rPr>
              <w:t>Тофацитиниб 5 mg два пъти дневно</w:t>
            </w:r>
          </w:p>
        </w:tc>
        <w:tc>
          <w:tcPr>
            <w:tcW w:w="1016" w:type="pct"/>
          </w:tcPr>
          <w:p w14:paraId="42B2D411"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r w:rsidRPr="002E7EFC">
              <w:rPr>
                <w:b/>
                <w:sz w:val="21"/>
                <w:szCs w:val="21"/>
              </w:rPr>
              <w:t>Тофацитиниб 10 mg два пъти дневно</w:t>
            </w:r>
            <w:r w:rsidRPr="002E7EFC">
              <w:rPr>
                <w:b/>
                <w:sz w:val="21"/>
                <w:szCs w:val="21"/>
                <w:vertAlign w:val="superscript"/>
              </w:rPr>
              <w:t>б</w:t>
            </w:r>
          </w:p>
        </w:tc>
        <w:tc>
          <w:tcPr>
            <w:tcW w:w="938" w:type="pct"/>
          </w:tcPr>
          <w:p w14:paraId="617E5E79"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r w:rsidRPr="002E7EFC">
              <w:rPr>
                <w:b/>
                <w:sz w:val="21"/>
                <w:szCs w:val="21"/>
              </w:rPr>
              <w:t>Всички групи с тофацитиниб</w:t>
            </w:r>
            <w:r w:rsidRPr="002E7EFC">
              <w:rPr>
                <w:b/>
                <w:sz w:val="21"/>
                <w:szCs w:val="21"/>
                <w:vertAlign w:val="superscript"/>
              </w:rPr>
              <w:t>в</w:t>
            </w:r>
          </w:p>
        </w:tc>
        <w:tc>
          <w:tcPr>
            <w:tcW w:w="859" w:type="pct"/>
          </w:tcPr>
          <w:p w14:paraId="47FB410A"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r w:rsidRPr="002E7EFC">
              <w:rPr>
                <w:b/>
                <w:sz w:val="21"/>
                <w:szCs w:val="21"/>
              </w:rPr>
              <w:t>TNF инхибитор</w:t>
            </w:r>
          </w:p>
          <w:p w14:paraId="0CFB0AD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r w:rsidRPr="002E7EFC">
              <w:rPr>
                <w:b/>
                <w:sz w:val="21"/>
                <w:szCs w:val="21"/>
              </w:rPr>
              <w:t>(TNFi)</w:t>
            </w:r>
          </w:p>
        </w:tc>
      </w:tr>
      <w:tr w:rsidR="00572377" w:rsidRPr="00A44594" w14:paraId="5C02377B" w14:textId="77777777" w:rsidTr="00B7095B">
        <w:tc>
          <w:tcPr>
            <w:tcW w:w="1233" w:type="pct"/>
          </w:tcPr>
          <w:p w14:paraId="3AEEE924" w14:textId="56CC506B" w:rsidR="00186B33" w:rsidRPr="002E7EFC" w:rsidRDefault="00186B33" w:rsidP="00B7095B">
            <w:pPr>
              <w:pStyle w:val="Paragraph"/>
              <w:overflowPunct w:val="0"/>
              <w:autoSpaceDE w:val="0"/>
              <w:autoSpaceDN w:val="0"/>
              <w:adjustRightInd w:val="0"/>
              <w:spacing w:after="0"/>
              <w:textAlignment w:val="baseline"/>
              <w:rPr>
                <w:rFonts w:eastAsia="MS Mincho"/>
                <w:b/>
                <w:bCs/>
                <w:sz w:val="21"/>
                <w:szCs w:val="21"/>
              </w:rPr>
            </w:pPr>
            <w:r w:rsidRPr="002E7EFC">
              <w:rPr>
                <w:b/>
                <w:sz w:val="21"/>
                <w:szCs w:val="21"/>
              </w:rPr>
              <w:t xml:space="preserve">Смъртност (по </w:t>
            </w:r>
            <w:r w:rsidR="00ED005A" w:rsidRPr="002E7EFC">
              <w:rPr>
                <w:b/>
                <w:sz w:val="21"/>
                <w:szCs w:val="21"/>
              </w:rPr>
              <w:t>всякакв</w:t>
            </w:r>
            <w:r w:rsidR="0054686D" w:rsidRPr="002E7EFC">
              <w:rPr>
                <w:b/>
                <w:sz w:val="21"/>
                <w:szCs w:val="21"/>
              </w:rPr>
              <w:t>а</w:t>
            </w:r>
            <w:r w:rsidRPr="002E7EFC">
              <w:rPr>
                <w:b/>
                <w:sz w:val="21"/>
                <w:szCs w:val="21"/>
              </w:rPr>
              <w:t xml:space="preserve"> причин</w:t>
            </w:r>
            <w:r w:rsidR="0054686D" w:rsidRPr="002E7EFC">
              <w:rPr>
                <w:b/>
                <w:sz w:val="21"/>
                <w:szCs w:val="21"/>
              </w:rPr>
              <w:t>а</w:t>
            </w:r>
            <w:r w:rsidRPr="002E7EFC">
              <w:rPr>
                <w:b/>
                <w:sz w:val="21"/>
                <w:szCs w:val="21"/>
              </w:rPr>
              <w:t>)</w:t>
            </w:r>
          </w:p>
        </w:tc>
        <w:tc>
          <w:tcPr>
            <w:tcW w:w="954" w:type="pct"/>
          </w:tcPr>
          <w:p w14:paraId="7A72CB1D"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1016" w:type="pct"/>
          </w:tcPr>
          <w:p w14:paraId="20E70ADA"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938" w:type="pct"/>
          </w:tcPr>
          <w:p w14:paraId="5A9815A6"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859" w:type="pct"/>
          </w:tcPr>
          <w:p w14:paraId="178373F3"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r>
      <w:tr w:rsidR="00572377" w:rsidRPr="00A44594" w14:paraId="5C5DC8CE" w14:textId="77777777" w:rsidTr="00B7095B">
        <w:tc>
          <w:tcPr>
            <w:tcW w:w="1233" w:type="pct"/>
          </w:tcPr>
          <w:p w14:paraId="14E757BD" w14:textId="77777777" w:rsidR="00186B33" w:rsidRPr="002E7EFC" w:rsidRDefault="00186B33"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t>IR (95% CI) на 100 PY</w:t>
            </w:r>
          </w:p>
        </w:tc>
        <w:tc>
          <w:tcPr>
            <w:tcW w:w="954" w:type="pct"/>
          </w:tcPr>
          <w:p w14:paraId="0A1D9E71"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0,50 (0,33; 0,74)</w:t>
            </w:r>
          </w:p>
        </w:tc>
        <w:tc>
          <w:tcPr>
            <w:tcW w:w="1016" w:type="pct"/>
          </w:tcPr>
          <w:p w14:paraId="2D54120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0,80 (0,57; 1,09)</w:t>
            </w:r>
          </w:p>
        </w:tc>
        <w:tc>
          <w:tcPr>
            <w:tcW w:w="938" w:type="pct"/>
          </w:tcPr>
          <w:p w14:paraId="0D45044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0,65 (0,50; 0,82)</w:t>
            </w:r>
          </w:p>
        </w:tc>
        <w:tc>
          <w:tcPr>
            <w:tcW w:w="859" w:type="pct"/>
          </w:tcPr>
          <w:p w14:paraId="2BC271FC"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0,34 (0,20; 0,54)</w:t>
            </w:r>
          </w:p>
        </w:tc>
      </w:tr>
      <w:tr w:rsidR="00572377" w:rsidRPr="00A44594" w14:paraId="73280711" w14:textId="77777777" w:rsidTr="00B7095B">
        <w:tc>
          <w:tcPr>
            <w:tcW w:w="1233" w:type="pct"/>
          </w:tcPr>
          <w:p w14:paraId="37886DC7" w14:textId="77777777" w:rsidR="00186B33" w:rsidRPr="002E7EFC" w:rsidRDefault="00186B33"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t xml:space="preserve">HR (95% CI) срещу </w:t>
            </w:r>
            <w:r w:rsidR="0021360A" w:rsidRPr="002E7EFC">
              <w:rPr>
                <w:rFonts w:eastAsia="MS Mincho"/>
                <w:sz w:val="21"/>
                <w:szCs w:val="21"/>
              </w:rPr>
              <w:t>TNFi</w:t>
            </w:r>
          </w:p>
        </w:tc>
        <w:tc>
          <w:tcPr>
            <w:tcW w:w="954" w:type="pct"/>
          </w:tcPr>
          <w:p w14:paraId="07E82F1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1,49 (0,81; 2,74)</w:t>
            </w:r>
          </w:p>
        </w:tc>
        <w:tc>
          <w:tcPr>
            <w:tcW w:w="1016" w:type="pct"/>
          </w:tcPr>
          <w:p w14:paraId="7163E10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2,37 (1,34; 4,18)</w:t>
            </w:r>
          </w:p>
        </w:tc>
        <w:tc>
          <w:tcPr>
            <w:tcW w:w="938" w:type="pct"/>
          </w:tcPr>
          <w:p w14:paraId="1FBD52B7"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1,91 (1,12; 3,27)</w:t>
            </w:r>
          </w:p>
        </w:tc>
        <w:tc>
          <w:tcPr>
            <w:tcW w:w="859" w:type="pct"/>
          </w:tcPr>
          <w:p w14:paraId="3D1B09BA"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p>
        </w:tc>
      </w:tr>
      <w:tr w:rsidR="00572377" w:rsidRPr="00A44594" w14:paraId="308403BF" w14:textId="77777777" w:rsidTr="00B7095B">
        <w:tc>
          <w:tcPr>
            <w:tcW w:w="1233" w:type="pct"/>
          </w:tcPr>
          <w:p w14:paraId="2A1A80E1" w14:textId="77777777" w:rsidR="00186B33" w:rsidRPr="002E7EFC" w:rsidRDefault="00186B33" w:rsidP="00B7095B">
            <w:pPr>
              <w:pStyle w:val="Paragraph"/>
              <w:overflowPunct w:val="0"/>
              <w:autoSpaceDE w:val="0"/>
              <w:autoSpaceDN w:val="0"/>
              <w:adjustRightInd w:val="0"/>
              <w:spacing w:after="0"/>
              <w:textAlignment w:val="baseline"/>
              <w:rPr>
                <w:rFonts w:eastAsia="MS Mincho"/>
                <w:b/>
                <w:bCs/>
                <w:sz w:val="21"/>
                <w:szCs w:val="21"/>
              </w:rPr>
            </w:pPr>
            <w:r w:rsidRPr="002E7EFC">
              <w:rPr>
                <w:b/>
                <w:sz w:val="21"/>
                <w:szCs w:val="21"/>
              </w:rPr>
              <w:t>Летални инфекции</w:t>
            </w:r>
          </w:p>
        </w:tc>
        <w:tc>
          <w:tcPr>
            <w:tcW w:w="954" w:type="pct"/>
          </w:tcPr>
          <w:p w14:paraId="55CF0B5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p>
        </w:tc>
        <w:tc>
          <w:tcPr>
            <w:tcW w:w="1016" w:type="pct"/>
          </w:tcPr>
          <w:p w14:paraId="02F3972D"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p>
        </w:tc>
        <w:tc>
          <w:tcPr>
            <w:tcW w:w="938" w:type="pct"/>
          </w:tcPr>
          <w:p w14:paraId="55FB4927"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p>
        </w:tc>
        <w:tc>
          <w:tcPr>
            <w:tcW w:w="859" w:type="pct"/>
          </w:tcPr>
          <w:p w14:paraId="243232AA"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p>
        </w:tc>
      </w:tr>
      <w:tr w:rsidR="00572377" w:rsidRPr="00A44594" w14:paraId="646E3ED2" w14:textId="77777777" w:rsidTr="00B7095B">
        <w:trPr>
          <w:trHeight w:val="20"/>
        </w:trPr>
        <w:tc>
          <w:tcPr>
            <w:tcW w:w="1233" w:type="pct"/>
          </w:tcPr>
          <w:p w14:paraId="6FDAB214" w14:textId="77777777" w:rsidR="00186B33" w:rsidRPr="002E7EFC" w:rsidRDefault="00186B33"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t>IR (95% CI) на 100 PY</w:t>
            </w:r>
          </w:p>
        </w:tc>
        <w:tc>
          <w:tcPr>
            <w:tcW w:w="954" w:type="pct"/>
          </w:tcPr>
          <w:p w14:paraId="33EEAF50"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0,08 (0,02; 0,20)</w:t>
            </w:r>
          </w:p>
        </w:tc>
        <w:tc>
          <w:tcPr>
            <w:tcW w:w="1016" w:type="pct"/>
          </w:tcPr>
          <w:p w14:paraId="66C86840"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0,18 (0,08; 0,35)</w:t>
            </w:r>
          </w:p>
        </w:tc>
        <w:tc>
          <w:tcPr>
            <w:tcW w:w="938" w:type="pct"/>
          </w:tcPr>
          <w:p w14:paraId="31545770"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0,13 (0,07; 0,22)</w:t>
            </w:r>
          </w:p>
        </w:tc>
        <w:tc>
          <w:tcPr>
            <w:tcW w:w="859" w:type="pct"/>
          </w:tcPr>
          <w:p w14:paraId="0BAB24A7"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0,06 (0,01; 0,17)</w:t>
            </w:r>
          </w:p>
        </w:tc>
      </w:tr>
      <w:tr w:rsidR="00572377" w:rsidRPr="00A44594" w14:paraId="4A4DC8F3" w14:textId="77777777" w:rsidTr="00B7095B">
        <w:tc>
          <w:tcPr>
            <w:tcW w:w="1233" w:type="pct"/>
          </w:tcPr>
          <w:p w14:paraId="731C332B" w14:textId="77777777" w:rsidR="00186B33" w:rsidRPr="002E7EFC" w:rsidRDefault="00186B33"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t xml:space="preserve">HR (95% CI) срещу </w:t>
            </w:r>
            <w:r w:rsidR="0021360A" w:rsidRPr="002E7EFC">
              <w:rPr>
                <w:rFonts w:eastAsia="MS Mincho"/>
                <w:sz w:val="21"/>
                <w:szCs w:val="21"/>
              </w:rPr>
              <w:t>TNFi</w:t>
            </w:r>
          </w:p>
        </w:tc>
        <w:tc>
          <w:tcPr>
            <w:tcW w:w="954" w:type="pct"/>
          </w:tcPr>
          <w:p w14:paraId="1BE3E3EC"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1,30 (0,29; 5,79)</w:t>
            </w:r>
          </w:p>
        </w:tc>
        <w:tc>
          <w:tcPr>
            <w:tcW w:w="1016" w:type="pct"/>
          </w:tcPr>
          <w:p w14:paraId="10AB8C69"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3,10 (0,84; 11,45)</w:t>
            </w:r>
          </w:p>
        </w:tc>
        <w:tc>
          <w:tcPr>
            <w:tcW w:w="938" w:type="pct"/>
          </w:tcPr>
          <w:p w14:paraId="20364A0D"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2,17 (0,62; 7,62)</w:t>
            </w:r>
          </w:p>
        </w:tc>
        <w:tc>
          <w:tcPr>
            <w:tcW w:w="859" w:type="pct"/>
          </w:tcPr>
          <w:p w14:paraId="5DC38726"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p>
        </w:tc>
      </w:tr>
      <w:tr w:rsidR="00572377" w:rsidRPr="00A44594" w14:paraId="378C1732" w14:textId="77777777" w:rsidTr="00B7095B">
        <w:tc>
          <w:tcPr>
            <w:tcW w:w="1233" w:type="pct"/>
          </w:tcPr>
          <w:p w14:paraId="651B5972" w14:textId="77777777" w:rsidR="00186B33" w:rsidRPr="002E7EFC" w:rsidRDefault="00186B33" w:rsidP="00B7095B">
            <w:pPr>
              <w:pStyle w:val="Paragraph"/>
              <w:overflowPunct w:val="0"/>
              <w:autoSpaceDE w:val="0"/>
              <w:autoSpaceDN w:val="0"/>
              <w:adjustRightInd w:val="0"/>
              <w:spacing w:after="0"/>
              <w:textAlignment w:val="baseline"/>
              <w:rPr>
                <w:rFonts w:eastAsia="MS Mincho"/>
                <w:b/>
                <w:bCs/>
                <w:sz w:val="21"/>
                <w:szCs w:val="21"/>
              </w:rPr>
            </w:pPr>
            <w:r w:rsidRPr="002E7EFC">
              <w:rPr>
                <w:b/>
                <w:sz w:val="21"/>
                <w:szCs w:val="21"/>
              </w:rPr>
              <w:t>Летални СС събития</w:t>
            </w:r>
          </w:p>
        </w:tc>
        <w:tc>
          <w:tcPr>
            <w:tcW w:w="954" w:type="pct"/>
          </w:tcPr>
          <w:p w14:paraId="654359C1"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1016" w:type="pct"/>
          </w:tcPr>
          <w:p w14:paraId="63D73E2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938" w:type="pct"/>
          </w:tcPr>
          <w:p w14:paraId="5378D787"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859" w:type="pct"/>
          </w:tcPr>
          <w:p w14:paraId="5DF14310"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r>
      <w:tr w:rsidR="00572377" w:rsidRPr="00A44594" w14:paraId="03A1BE19" w14:textId="77777777" w:rsidTr="00B7095B">
        <w:tc>
          <w:tcPr>
            <w:tcW w:w="1233" w:type="pct"/>
          </w:tcPr>
          <w:p w14:paraId="1294E355" w14:textId="77777777" w:rsidR="00186B33" w:rsidRPr="002E7EFC" w:rsidRDefault="00186B33"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t>IR (95% CI) на 100 PY</w:t>
            </w:r>
          </w:p>
        </w:tc>
        <w:tc>
          <w:tcPr>
            <w:tcW w:w="954" w:type="pct"/>
          </w:tcPr>
          <w:p w14:paraId="74E1EEE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0,25 (0,13; 0,43)</w:t>
            </w:r>
          </w:p>
        </w:tc>
        <w:tc>
          <w:tcPr>
            <w:tcW w:w="1016" w:type="pct"/>
          </w:tcPr>
          <w:p w14:paraId="1A97B2AC"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0,41 (0,25; 0,63)</w:t>
            </w:r>
          </w:p>
        </w:tc>
        <w:tc>
          <w:tcPr>
            <w:tcW w:w="938" w:type="pct"/>
          </w:tcPr>
          <w:p w14:paraId="48AE295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0,33 (0,23; 0,46)</w:t>
            </w:r>
          </w:p>
        </w:tc>
        <w:tc>
          <w:tcPr>
            <w:tcW w:w="859" w:type="pct"/>
          </w:tcPr>
          <w:p w14:paraId="5C755CBA"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0,20 (0,10; 0,36)</w:t>
            </w:r>
          </w:p>
        </w:tc>
      </w:tr>
      <w:tr w:rsidR="00572377" w:rsidRPr="00A44594" w14:paraId="49522933" w14:textId="77777777" w:rsidTr="00B7095B">
        <w:trPr>
          <w:trHeight w:val="224"/>
        </w:trPr>
        <w:tc>
          <w:tcPr>
            <w:tcW w:w="1233" w:type="pct"/>
          </w:tcPr>
          <w:p w14:paraId="66E4AE01" w14:textId="77777777" w:rsidR="00186B33" w:rsidRPr="002E7EFC" w:rsidRDefault="00186B33"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lastRenderedPageBreak/>
              <w:t xml:space="preserve">HR (95% CI) срещу </w:t>
            </w:r>
            <w:r w:rsidR="0021360A" w:rsidRPr="002E7EFC">
              <w:rPr>
                <w:rFonts w:eastAsia="MS Mincho"/>
                <w:sz w:val="21"/>
                <w:szCs w:val="21"/>
              </w:rPr>
              <w:t>TNFi</w:t>
            </w:r>
          </w:p>
        </w:tc>
        <w:tc>
          <w:tcPr>
            <w:tcW w:w="954" w:type="pct"/>
          </w:tcPr>
          <w:p w14:paraId="6DF43719"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1,26 (0,55; 2,88)</w:t>
            </w:r>
          </w:p>
        </w:tc>
        <w:tc>
          <w:tcPr>
            <w:tcW w:w="1016" w:type="pct"/>
          </w:tcPr>
          <w:p w14:paraId="4CF2B903"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2,05 (0,96; 4,39)</w:t>
            </w:r>
          </w:p>
        </w:tc>
        <w:tc>
          <w:tcPr>
            <w:tcW w:w="938" w:type="pct"/>
          </w:tcPr>
          <w:p w14:paraId="16B0768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1,65 (0,81; 3,34)</w:t>
            </w:r>
          </w:p>
        </w:tc>
        <w:tc>
          <w:tcPr>
            <w:tcW w:w="859" w:type="pct"/>
          </w:tcPr>
          <w:p w14:paraId="0AC06CC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p>
        </w:tc>
      </w:tr>
      <w:tr w:rsidR="00572377" w:rsidRPr="00A44594" w14:paraId="2F160F76" w14:textId="77777777" w:rsidTr="00B7095B">
        <w:tc>
          <w:tcPr>
            <w:tcW w:w="1233" w:type="pct"/>
          </w:tcPr>
          <w:p w14:paraId="76FC166D" w14:textId="77777777" w:rsidR="00186B33" w:rsidRPr="002E7EFC" w:rsidRDefault="00186B33" w:rsidP="00B7095B">
            <w:pPr>
              <w:pStyle w:val="Paragraph"/>
              <w:overflowPunct w:val="0"/>
              <w:autoSpaceDE w:val="0"/>
              <w:autoSpaceDN w:val="0"/>
              <w:adjustRightInd w:val="0"/>
              <w:spacing w:after="0"/>
              <w:textAlignment w:val="baseline"/>
              <w:rPr>
                <w:rFonts w:eastAsia="MS Mincho"/>
                <w:b/>
                <w:bCs/>
                <w:sz w:val="21"/>
                <w:szCs w:val="21"/>
              </w:rPr>
            </w:pPr>
            <w:r w:rsidRPr="002E7EFC">
              <w:rPr>
                <w:b/>
                <w:sz w:val="21"/>
                <w:szCs w:val="21"/>
              </w:rPr>
              <w:t>Летални злокачествени заболявания</w:t>
            </w:r>
          </w:p>
        </w:tc>
        <w:tc>
          <w:tcPr>
            <w:tcW w:w="954" w:type="pct"/>
          </w:tcPr>
          <w:p w14:paraId="3FF543EA"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1016" w:type="pct"/>
          </w:tcPr>
          <w:p w14:paraId="3F3B4CA3"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938" w:type="pct"/>
          </w:tcPr>
          <w:p w14:paraId="60F7E0E1"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c>
          <w:tcPr>
            <w:tcW w:w="859" w:type="pct"/>
          </w:tcPr>
          <w:p w14:paraId="207B0583"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b/>
                <w:bCs/>
                <w:sz w:val="21"/>
                <w:szCs w:val="21"/>
              </w:rPr>
            </w:pPr>
          </w:p>
        </w:tc>
      </w:tr>
      <w:tr w:rsidR="00572377" w:rsidRPr="00A44594" w14:paraId="70DD95CB" w14:textId="77777777" w:rsidTr="00B7095B">
        <w:tc>
          <w:tcPr>
            <w:tcW w:w="1233" w:type="pct"/>
          </w:tcPr>
          <w:p w14:paraId="514C84FE" w14:textId="77777777" w:rsidR="00186B33" w:rsidRPr="002E7EFC" w:rsidRDefault="00186B33"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t>IR (95% CI) на 100 PY</w:t>
            </w:r>
          </w:p>
        </w:tc>
        <w:tc>
          <w:tcPr>
            <w:tcW w:w="954" w:type="pct"/>
          </w:tcPr>
          <w:p w14:paraId="7F96E96C"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0,10 (0,03; 0,23)</w:t>
            </w:r>
          </w:p>
        </w:tc>
        <w:tc>
          <w:tcPr>
            <w:tcW w:w="1016" w:type="pct"/>
          </w:tcPr>
          <w:p w14:paraId="5B85DCAD"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0,00 (0,00; 0,08)</w:t>
            </w:r>
          </w:p>
        </w:tc>
        <w:tc>
          <w:tcPr>
            <w:tcW w:w="938" w:type="pct"/>
          </w:tcPr>
          <w:p w14:paraId="396FD036"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0,05 (0,02; 0,12)</w:t>
            </w:r>
          </w:p>
        </w:tc>
        <w:tc>
          <w:tcPr>
            <w:tcW w:w="859" w:type="pct"/>
          </w:tcPr>
          <w:p w14:paraId="119368A8"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0,02 (0,00; 0,11)</w:t>
            </w:r>
          </w:p>
        </w:tc>
      </w:tr>
      <w:tr w:rsidR="00572377" w:rsidRPr="00A44594" w14:paraId="459A28A2" w14:textId="77777777" w:rsidTr="00B7095B">
        <w:tc>
          <w:tcPr>
            <w:tcW w:w="1233" w:type="pct"/>
          </w:tcPr>
          <w:p w14:paraId="5378A8ED" w14:textId="77777777" w:rsidR="00186B33" w:rsidRPr="002E7EFC" w:rsidRDefault="00186B33" w:rsidP="00B7095B">
            <w:pPr>
              <w:pStyle w:val="Paragraph"/>
              <w:overflowPunct w:val="0"/>
              <w:autoSpaceDE w:val="0"/>
              <w:autoSpaceDN w:val="0"/>
              <w:adjustRightInd w:val="0"/>
              <w:spacing w:after="0"/>
              <w:textAlignment w:val="baseline"/>
              <w:rPr>
                <w:rFonts w:eastAsia="MS Mincho"/>
                <w:sz w:val="21"/>
                <w:szCs w:val="21"/>
              </w:rPr>
            </w:pPr>
            <w:r w:rsidRPr="002E7EFC">
              <w:rPr>
                <w:sz w:val="21"/>
                <w:szCs w:val="21"/>
              </w:rPr>
              <w:t xml:space="preserve">HR (95% CI) срещу </w:t>
            </w:r>
            <w:r w:rsidR="0021360A" w:rsidRPr="002E7EFC">
              <w:rPr>
                <w:rFonts w:eastAsia="MS Mincho"/>
                <w:sz w:val="21"/>
                <w:szCs w:val="21"/>
              </w:rPr>
              <w:t>TNFi</w:t>
            </w:r>
          </w:p>
        </w:tc>
        <w:tc>
          <w:tcPr>
            <w:tcW w:w="954" w:type="pct"/>
          </w:tcPr>
          <w:p w14:paraId="56F577C5"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4,88 (0,57; 41,74)</w:t>
            </w:r>
          </w:p>
        </w:tc>
        <w:tc>
          <w:tcPr>
            <w:tcW w:w="1016" w:type="pct"/>
          </w:tcPr>
          <w:p w14:paraId="22009B15" w14:textId="7735EC1D"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0 (0,00</w:t>
            </w:r>
            <w:r w:rsidR="00ED005A" w:rsidRPr="002E7EFC">
              <w:rPr>
                <w:sz w:val="21"/>
                <w:szCs w:val="21"/>
              </w:rPr>
              <w:t>;</w:t>
            </w:r>
            <w:r w:rsidRPr="002E7EFC">
              <w:rPr>
                <w:sz w:val="21"/>
                <w:szCs w:val="21"/>
              </w:rPr>
              <w:t xml:space="preserve"> Inf)</w:t>
            </w:r>
          </w:p>
        </w:tc>
        <w:tc>
          <w:tcPr>
            <w:tcW w:w="938" w:type="pct"/>
          </w:tcPr>
          <w:p w14:paraId="0C4A384B"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r w:rsidRPr="002E7EFC">
              <w:rPr>
                <w:sz w:val="21"/>
                <w:szCs w:val="21"/>
              </w:rPr>
              <w:t>2,53 (0,30; 21,64)</w:t>
            </w:r>
          </w:p>
        </w:tc>
        <w:tc>
          <w:tcPr>
            <w:tcW w:w="859" w:type="pct"/>
          </w:tcPr>
          <w:p w14:paraId="165E498D" w14:textId="77777777" w:rsidR="00186B33" w:rsidRPr="002E7EFC" w:rsidRDefault="00186B33" w:rsidP="00B7095B">
            <w:pPr>
              <w:pStyle w:val="Paragraph"/>
              <w:overflowPunct w:val="0"/>
              <w:autoSpaceDE w:val="0"/>
              <w:autoSpaceDN w:val="0"/>
              <w:adjustRightInd w:val="0"/>
              <w:spacing w:after="0"/>
              <w:jc w:val="center"/>
              <w:textAlignment w:val="baseline"/>
              <w:rPr>
                <w:rFonts w:eastAsia="MS Mincho"/>
                <w:sz w:val="21"/>
                <w:szCs w:val="21"/>
              </w:rPr>
            </w:pPr>
          </w:p>
        </w:tc>
      </w:tr>
    </w:tbl>
    <w:p w14:paraId="1D99C7ED" w14:textId="77777777" w:rsidR="00186B33" w:rsidRPr="002E7EFC" w:rsidRDefault="00186B33" w:rsidP="00186B33">
      <w:pPr>
        <w:pStyle w:val="Paragraph"/>
        <w:spacing w:after="0"/>
        <w:rPr>
          <w:sz w:val="18"/>
          <w:szCs w:val="18"/>
        </w:rPr>
      </w:pPr>
      <w:r w:rsidRPr="002E7EFC">
        <w:rPr>
          <w:sz w:val="18"/>
          <w:szCs w:val="18"/>
          <w:vertAlign w:val="superscript"/>
        </w:rPr>
        <w:t>в</w:t>
      </w:r>
      <w:r w:rsidRPr="002E7EFC">
        <w:rPr>
          <w:sz w:val="18"/>
          <w:szCs w:val="18"/>
        </w:rPr>
        <w:t xml:space="preserve"> Въз основа на събития, настъпващи по време на лечението или в рамките на 28 дни след прекратяване на лечението.</w:t>
      </w:r>
    </w:p>
    <w:p w14:paraId="2F97A172" w14:textId="7EF6158A" w:rsidR="00186B33" w:rsidRPr="002E7EFC" w:rsidRDefault="00186B33" w:rsidP="00186B33">
      <w:pPr>
        <w:pStyle w:val="Paragraph"/>
        <w:spacing w:after="0"/>
        <w:ind w:left="142" w:hanging="142"/>
        <w:rPr>
          <w:sz w:val="18"/>
          <w:szCs w:val="18"/>
        </w:rPr>
      </w:pPr>
      <w:r w:rsidRPr="002E7EFC">
        <w:rPr>
          <w:sz w:val="18"/>
          <w:szCs w:val="18"/>
          <w:vertAlign w:val="superscript"/>
        </w:rPr>
        <w:t xml:space="preserve">б </w:t>
      </w:r>
      <w:r w:rsidR="00614139" w:rsidRPr="002E7EFC">
        <w:rPr>
          <w:sz w:val="18"/>
          <w:szCs w:val="18"/>
        </w:rPr>
        <w:t>За т</w:t>
      </w:r>
      <w:r w:rsidRPr="002E7EFC">
        <w:rPr>
          <w:sz w:val="18"/>
          <w:szCs w:val="18"/>
        </w:rPr>
        <w:t>ерапевтичната група с тофацитиниб 10 mg два пъти дневно</w:t>
      </w:r>
      <w:r w:rsidR="00614139" w:rsidRPr="002E7EFC">
        <w:rPr>
          <w:sz w:val="18"/>
          <w:szCs w:val="18"/>
        </w:rPr>
        <w:t xml:space="preserve"> са</w:t>
      </w:r>
      <w:r w:rsidRPr="002E7EFC">
        <w:rPr>
          <w:sz w:val="18"/>
          <w:szCs w:val="18"/>
        </w:rPr>
        <w:t xml:space="preserve"> включ</w:t>
      </w:r>
      <w:r w:rsidR="00614139" w:rsidRPr="002E7EFC">
        <w:rPr>
          <w:sz w:val="18"/>
          <w:szCs w:val="18"/>
        </w:rPr>
        <w:t>ени</w:t>
      </w:r>
      <w:r w:rsidRPr="002E7EFC">
        <w:rPr>
          <w:sz w:val="18"/>
          <w:szCs w:val="18"/>
        </w:rPr>
        <w:t xml:space="preserve"> данни от пациенти, които са преминали от тофацитиниб 10 mg два пъти дневно към тофацитиниб 5 mg два пъти дневно в резултат на модифициране на проучването.</w:t>
      </w:r>
    </w:p>
    <w:p w14:paraId="67195DCA" w14:textId="77777777" w:rsidR="00186B33" w:rsidRPr="002E7EFC" w:rsidRDefault="00186B33" w:rsidP="00186B33">
      <w:pPr>
        <w:pStyle w:val="Paragraph"/>
        <w:spacing w:after="0"/>
        <w:rPr>
          <w:sz w:val="18"/>
          <w:szCs w:val="18"/>
        </w:rPr>
      </w:pPr>
      <w:r w:rsidRPr="002E7EFC">
        <w:rPr>
          <w:sz w:val="18"/>
          <w:szCs w:val="18"/>
          <w:vertAlign w:val="superscript"/>
        </w:rPr>
        <w:t>в</w:t>
      </w:r>
      <w:r w:rsidRPr="002E7EFC">
        <w:rPr>
          <w:sz w:val="18"/>
          <w:szCs w:val="18"/>
        </w:rPr>
        <w:t xml:space="preserve"> Комбинация от тофацитиниб 5 mg два пъти дневно и тофацитиниб 10 mg два пъти дневно.</w:t>
      </w:r>
    </w:p>
    <w:p w14:paraId="5330043F" w14:textId="7F097ABD" w:rsidR="00186B33" w:rsidRPr="002E7EFC" w:rsidRDefault="00186B33" w:rsidP="00186B33">
      <w:pPr>
        <w:tabs>
          <w:tab w:val="left" w:pos="0"/>
        </w:tabs>
        <w:spacing w:line="240" w:lineRule="auto"/>
        <w:rPr>
          <w:sz w:val="18"/>
          <w:szCs w:val="18"/>
        </w:rPr>
      </w:pPr>
      <w:r w:rsidRPr="002E7EFC">
        <w:rPr>
          <w:sz w:val="18"/>
          <w:szCs w:val="18"/>
        </w:rPr>
        <w:t>Съкращения: TNF = тумор-некротизиращ фактор, IR = честота, HR = коефициент на риск, CI = доверителен интервал, PY = пациентогодини, C</w:t>
      </w:r>
      <w:r w:rsidR="00ED005A" w:rsidRPr="002E7EFC">
        <w:rPr>
          <w:sz w:val="18"/>
          <w:szCs w:val="18"/>
        </w:rPr>
        <w:t>С</w:t>
      </w:r>
      <w:r w:rsidRPr="002E7EFC">
        <w:rPr>
          <w:sz w:val="18"/>
          <w:szCs w:val="18"/>
        </w:rPr>
        <w:t> = сърдечносъдов, Inf = безкрайност</w:t>
      </w:r>
    </w:p>
    <w:p w14:paraId="741FB402" w14:textId="77777777" w:rsidR="008224E4" w:rsidRPr="002E7EFC" w:rsidRDefault="008224E4" w:rsidP="00E408F7">
      <w:pPr>
        <w:pStyle w:val="Paragraph"/>
        <w:widowControl w:val="0"/>
        <w:spacing w:after="0"/>
        <w:rPr>
          <w:color w:val="000000"/>
        </w:rPr>
      </w:pPr>
    </w:p>
    <w:p w14:paraId="7F49A9BB" w14:textId="77777777" w:rsidR="00B1387D" w:rsidRPr="00A44594" w:rsidRDefault="00B1387D" w:rsidP="00B1387D">
      <w:pPr>
        <w:tabs>
          <w:tab w:val="left" w:pos="0"/>
        </w:tabs>
        <w:spacing w:line="240" w:lineRule="auto"/>
        <w:rPr>
          <w:i/>
          <w:iCs/>
          <w:color w:val="000000"/>
        </w:rPr>
      </w:pPr>
      <w:r w:rsidRPr="00A44594">
        <w:rPr>
          <w:i/>
          <w:color w:val="000000"/>
        </w:rPr>
        <w:t>Псориатичен артрит</w:t>
      </w:r>
    </w:p>
    <w:p w14:paraId="4801789F" w14:textId="77777777" w:rsidR="00B1387D" w:rsidRPr="00A44594" w:rsidRDefault="00B1387D" w:rsidP="00B1387D">
      <w:pPr>
        <w:spacing w:line="240" w:lineRule="auto"/>
        <w:rPr>
          <w:color w:val="000000"/>
        </w:rPr>
      </w:pPr>
      <w:r w:rsidRPr="00A44594">
        <w:rPr>
          <w:color w:val="000000"/>
        </w:rPr>
        <w:t>Ефикасността и безопасността на тофацитиниб филмирани таблетки са оценени в 2 рандомизирани, двойнослепи, плацебо</w:t>
      </w:r>
      <w:r w:rsidRPr="00A44594">
        <w:rPr>
          <w:color w:val="000000"/>
        </w:rPr>
        <w:noBreakHyphen/>
        <w:t>контролирани проучвания фаза 3 при възрастни пациенти с активен ПсА (≥ 3 подути и ≥ 3 болезнени стави). Изисква се пациентите да имат активен плакатен псориазис при скрининговата визита. При двете проучвания първичните крайни точки са честота на ACR20 отговор и промяна спрямо изходните стойности на HAQ</w:t>
      </w:r>
      <w:r w:rsidRPr="00A44594">
        <w:rPr>
          <w:color w:val="000000"/>
        </w:rPr>
        <w:noBreakHyphen/>
        <w:t>DI на месец 3.</w:t>
      </w:r>
    </w:p>
    <w:p w14:paraId="7B7D582E" w14:textId="77777777" w:rsidR="00B1387D" w:rsidRPr="00A44594" w:rsidRDefault="00B1387D" w:rsidP="00B1387D">
      <w:pPr>
        <w:rPr>
          <w:color w:val="000000"/>
        </w:rPr>
      </w:pPr>
    </w:p>
    <w:p w14:paraId="12ACD68C" w14:textId="77777777" w:rsidR="00B1387D" w:rsidRPr="00A44594" w:rsidRDefault="00B1387D" w:rsidP="00B1387D">
      <w:pPr>
        <w:rPr>
          <w:color w:val="000000"/>
        </w:rPr>
      </w:pPr>
      <w:r w:rsidRPr="00A44594">
        <w:rPr>
          <w:color w:val="000000"/>
        </w:rPr>
        <w:t>В проучване PsA</w:t>
      </w:r>
      <w:r w:rsidRPr="00A44594">
        <w:rPr>
          <w:color w:val="000000"/>
        </w:rPr>
        <w:noBreakHyphen/>
        <w:t>I (OPAL BROADEN) са оценени 422 пациенти с предходен недостатъчен отговор (поради липса на ефикасност или непоносимост) към csDMARD (MTX за 92,7% от пациентите); 32,7% от пациентите в това проучване са с предходен недостатъчен отговор към &gt; 1 csDMARD или 1 csDMARD и таргетно синтетично DMARD (tsDMARD). В OPAL BROADEN не е позволено предходно лечение с инхибитор на TNF. Изисква се всички пациенти да имат 1 съпътстващо csDMARD; 83,9% от пациентите получават съпътстващ MTX, 9,5% от пациентите получават съпътстващ сулфасалазин и 5,7% – съпътстващ лефлуномид. Медианата на продължителността на ПсА е 3,8 години. На изходно ниво 79,9% и 56,2% от пациентите имат съответно ентезит и дактилит. Пациентите, рандомизирани на тофацитиниб, получават 5 mg два пъти дневно или тофацитиниб 10 mg два пъти дневно за 12 месеца. Пациентите, рандомизирани на плацебо, преминават по заслепен начин на месец 3 към прием или на тофацитиниб 5 mg два пъти дневно, или на тофацитиниб 10 mg два пъти дневно и получават лечение до месец 12. Пациентите, рандомизирани на адалимумаб (активно контролно рамо), получават 40 mg подкожно всеки 2 седмици за 12 месеца.</w:t>
      </w:r>
    </w:p>
    <w:p w14:paraId="0BAF79D3" w14:textId="77777777" w:rsidR="00B1387D" w:rsidRPr="00A44594" w:rsidRDefault="00B1387D" w:rsidP="00B1387D">
      <w:pPr>
        <w:rPr>
          <w:color w:val="000000"/>
        </w:rPr>
      </w:pPr>
    </w:p>
    <w:p w14:paraId="65E159A2" w14:textId="77777777" w:rsidR="00B1387D" w:rsidRPr="00A44594" w:rsidRDefault="00B1387D" w:rsidP="00B1387D">
      <w:pPr>
        <w:rPr>
          <w:color w:val="000000"/>
        </w:rPr>
      </w:pPr>
      <w:r w:rsidRPr="00A44594">
        <w:rPr>
          <w:color w:val="000000"/>
        </w:rPr>
        <w:t>В проучване PsA</w:t>
      </w:r>
      <w:r w:rsidRPr="00A44594">
        <w:rPr>
          <w:color w:val="000000"/>
        </w:rPr>
        <w:noBreakHyphen/>
        <w:t xml:space="preserve">II (OPAL BEYOND) са оценени 394 пациенти, при които е прекратен приемът на инхибитор на TNF поради липса на ефикасност или непоносимост; 36,0% са с предходен неадекватен отговор към &gt; 1 биологично DMARD. Изисква се всички пациенти да имат 1 съпътстващо csDMARD; 71,6% от пациентите получават съпътстващ MTX, 15,7% от пациентите получават съпътстващ сулфасалазин и 8,6% – съпътстващ лефлуномид. Медианата на продължителността на ПсА е 7,5 години. На изходно ниво 80,7% и 49,2% от пациентите имат съответно ентезит и дактилит. Пациентите, рандомизирани на тофацитиниб, получават 5 mg два пъти дневно или тофацитиниб 10 mg два пъти дневно за 6 месеца. Пациентите, рандомизирани на плацебо, преминават по заслепен начин на месец 3 към прием или на тофацитиниб 5 mg два пъти дневно, или на тофацитиниб 10 mg два пъти дневно и получават лечение до месец 6. </w:t>
      </w:r>
    </w:p>
    <w:p w14:paraId="11388EB8" w14:textId="77777777" w:rsidR="00B1387D" w:rsidRPr="00A44594" w:rsidRDefault="00B1387D" w:rsidP="00B1387D">
      <w:pPr>
        <w:rPr>
          <w:color w:val="000000"/>
        </w:rPr>
      </w:pPr>
    </w:p>
    <w:p w14:paraId="41C7EDC7" w14:textId="77777777" w:rsidR="00B1387D" w:rsidRPr="00A44594" w:rsidRDefault="00B1387D" w:rsidP="007E5CED">
      <w:pPr>
        <w:keepNext/>
        <w:keepLines/>
        <w:rPr>
          <w:i/>
          <w:color w:val="000000"/>
        </w:rPr>
      </w:pPr>
      <w:r w:rsidRPr="00A44594">
        <w:rPr>
          <w:i/>
          <w:color w:val="000000"/>
        </w:rPr>
        <w:lastRenderedPageBreak/>
        <w:t>Признаци и симптоми</w:t>
      </w:r>
    </w:p>
    <w:p w14:paraId="2DF9C954" w14:textId="29B6AFE1" w:rsidR="00B1387D" w:rsidRPr="00A44594" w:rsidRDefault="00B1387D" w:rsidP="00B1387D">
      <w:pPr>
        <w:rPr>
          <w:color w:val="000000"/>
        </w:rPr>
      </w:pPr>
      <w:r w:rsidRPr="00A44594">
        <w:rPr>
          <w:color w:val="000000"/>
        </w:rPr>
        <w:t>Лечението с тофацитиниб води до значи</w:t>
      </w:r>
      <w:r w:rsidR="00DB3A12" w:rsidRPr="00A44594">
        <w:rPr>
          <w:color w:val="000000"/>
        </w:rPr>
        <w:t>ми</w:t>
      </w:r>
      <w:r w:rsidRPr="00A44594">
        <w:rPr>
          <w:color w:val="000000"/>
        </w:rPr>
        <w:t xml:space="preserve"> подобрения на някои признаци и симптоми на ПсА, оценено според критериите за ACR20 отговор, в сравнение с плацебо на месец 3. Резултатите за ефикасност от оценени значими крайни точки са показани в таблица 1</w:t>
      </w:r>
      <w:r w:rsidR="0021360A" w:rsidRPr="00A44594">
        <w:rPr>
          <w:color w:val="000000"/>
        </w:rPr>
        <w:t>6</w:t>
      </w:r>
      <w:r w:rsidRPr="00A44594">
        <w:rPr>
          <w:color w:val="000000"/>
        </w:rPr>
        <w:t>.</w:t>
      </w:r>
    </w:p>
    <w:p w14:paraId="62AD73C8" w14:textId="77777777" w:rsidR="00B1387D" w:rsidRPr="00A44594" w:rsidRDefault="00B1387D" w:rsidP="00B1387D">
      <w:pPr>
        <w:rPr>
          <w:color w:val="000000"/>
        </w:rPr>
      </w:pPr>
    </w:p>
    <w:p w14:paraId="333F9873" w14:textId="60861118" w:rsidR="00B1387D" w:rsidRPr="00A44594" w:rsidRDefault="00B1387D" w:rsidP="005026E1">
      <w:pPr>
        <w:keepNext/>
        <w:tabs>
          <w:tab w:val="clear" w:pos="567"/>
          <w:tab w:val="left" w:pos="1418"/>
        </w:tabs>
        <w:ind w:left="1418" w:hanging="1418"/>
        <w:rPr>
          <w:b/>
          <w:color w:val="000000"/>
        </w:rPr>
      </w:pPr>
      <w:r w:rsidRPr="00A44594">
        <w:rPr>
          <w:b/>
          <w:color w:val="000000"/>
        </w:rPr>
        <w:t>Таблица 1</w:t>
      </w:r>
      <w:r w:rsidR="0021360A" w:rsidRPr="00A44594">
        <w:rPr>
          <w:b/>
          <w:color w:val="000000"/>
        </w:rPr>
        <w:t>6</w:t>
      </w:r>
      <w:r w:rsidRPr="00A44594">
        <w:rPr>
          <w:b/>
          <w:color w:val="000000"/>
        </w:rPr>
        <w:t>:</w:t>
      </w:r>
      <w:r w:rsidRPr="00A44594">
        <w:rPr>
          <w:b/>
          <w:color w:val="000000"/>
        </w:rPr>
        <w:tab/>
        <w:t>Част (%) от пациентите с ПсА, при които е постигнат клиничен отговор и средна промяна от изходните стойности в проучвания OPAL BROADEN и OPAL BEYOND</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1070"/>
        <w:gridCol w:w="1650"/>
        <w:gridCol w:w="2108"/>
        <w:gridCol w:w="1052"/>
        <w:gridCol w:w="1760"/>
      </w:tblGrid>
      <w:tr w:rsidR="00B1387D" w:rsidRPr="00A44594" w14:paraId="6E258744" w14:textId="77777777" w:rsidTr="00B40641">
        <w:trPr>
          <w:tblHeader/>
        </w:trPr>
        <w:tc>
          <w:tcPr>
            <w:tcW w:w="702" w:type="pct"/>
          </w:tcPr>
          <w:p w14:paraId="29C8309F" w14:textId="77777777" w:rsidR="00B1387D" w:rsidRPr="00A44594" w:rsidRDefault="00B1387D" w:rsidP="00B40641">
            <w:pPr>
              <w:keepNext/>
              <w:overflowPunct w:val="0"/>
              <w:autoSpaceDE w:val="0"/>
              <w:autoSpaceDN w:val="0"/>
              <w:adjustRightInd w:val="0"/>
              <w:spacing w:line="240" w:lineRule="auto"/>
              <w:textAlignment w:val="baseline"/>
              <w:rPr>
                <w:rFonts w:eastAsia="MS Mincho"/>
                <w:b/>
                <w:color w:val="000000"/>
                <w:lang w:eastAsia="ja-JP"/>
              </w:rPr>
            </w:pPr>
          </w:p>
        </w:tc>
        <w:tc>
          <w:tcPr>
            <w:tcW w:w="2716" w:type="pct"/>
            <w:gridSpan w:val="3"/>
          </w:tcPr>
          <w:p w14:paraId="7FFE0A1E" w14:textId="77777777" w:rsidR="00B1387D" w:rsidRPr="00A44594" w:rsidRDefault="00B1387D" w:rsidP="00B40641">
            <w:pPr>
              <w:keepNext/>
              <w:overflowPunct w:val="0"/>
              <w:autoSpaceDE w:val="0"/>
              <w:autoSpaceDN w:val="0"/>
              <w:adjustRightInd w:val="0"/>
              <w:spacing w:line="240" w:lineRule="auto"/>
              <w:jc w:val="center"/>
              <w:textAlignment w:val="baseline"/>
              <w:rPr>
                <w:b/>
                <w:color w:val="000000"/>
              </w:rPr>
            </w:pPr>
            <w:r w:rsidRPr="00A44594">
              <w:rPr>
                <w:b/>
                <w:color w:val="000000"/>
              </w:rPr>
              <w:t>Пациенти с недостатъчен отговор към конвенционални синтетични DMARD</w:t>
            </w:r>
            <w:r w:rsidRPr="00A44594">
              <w:rPr>
                <w:b/>
                <w:color w:val="000000"/>
                <w:vertAlign w:val="superscript"/>
              </w:rPr>
              <w:t>a</w:t>
            </w:r>
            <w:r w:rsidRPr="00A44594">
              <w:rPr>
                <w:b/>
                <w:color w:val="000000"/>
              </w:rPr>
              <w:t xml:space="preserve"> </w:t>
            </w:r>
          </w:p>
          <w:p w14:paraId="4FD7103E" w14:textId="77777777" w:rsidR="00B1387D" w:rsidRPr="00A44594" w:rsidRDefault="00B1387D" w:rsidP="00B40641">
            <w:pPr>
              <w:keepNext/>
              <w:overflowPunct w:val="0"/>
              <w:autoSpaceDE w:val="0"/>
              <w:autoSpaceDN w:val="0"/>
              <w:adjustRightInd w:val="0"/>
              <w:spacing w:line="240" w:lineRule="auto"/>
              <w:jc w:val="center"/>
              <w:textAlignment w:val="baseline"/>
              <w:rPr>
                <w:b/>
                <w:color w:val="000000"/>
              </w:rPr>
            </w:pPr>
            <w:r w:rsidRPr="00A44594">
              <w:rPr>
                <w:b/>
                <w:color w:val="000000"/>
              </w:rPr>
              <w:t>(нелекувани с TNFi)</w:t>
            </w:r>
          </w:p>
          <w:p w14:paraId="0896F15E" w14:textId="77777777" w:rsidR="00B1387D" w:rsidRPr="00A44594" w:rsidRDefault="00B1387D" w:rsidP="00B40641">
            <w:pPr>
              <w:keepNext/>
              <w:overflowPunct w:val="0"/>
              <w:autoSpaceDE w:val="0"/>
              <w:autoSpaceDN w:val="0"/>
              <w:adjustRightInd w:val="0"/>
              <w:spacing w:line="240" w:lineRule="auto"/>
              <w:jc w:val="center"/>
              <w:textAlignment w:val="baseline"/>
              <w:rPr>
                <w:rFonts w:eastAsia="MS Mincho"/>
                <w:b/>
                <w:color w:val="000000"/>
              </w:rPr>
            </w:pPr>
          </w:p>
        </w:tc>
        <w:tc>
          <w:tcPr>
            <w:tcW w:w="1582" w:type="pct"/>
            <w:gridSpan w:val="2"/>
          </w:tcPr>
          <w:p w14:paraId="21B66AA2" w14:textId="77777777" w:rsidR="00B1387D" w:rsidRPr="00A44594" w:rsidRDefault="00B1387D" w:rsidP="00B40641">
            <w:pPr>
              <w:keepNext/>
              <w:overflowPunct w:val="0"/>
              <w:autoSpaceDE w:val="0"/>
              <w:autoSpaceDN w:val="0"/>
              <w:adjustRightInd w:val="0"/>
              <w:spacing w:line="240" w:lineRule="auto"/>
              <w:jc w:val="center"/>
              <w:textAlignment w:val="baseline"/>
              <w:rPr>
                <w:rFonts w:eastAsia="MS Mincho"/>
                <w:b/>
                <w:color w:val="000000"/>
              </w:rPr>
            </w:pPr>
            <w:r w:rsidRPr="00A44594">
              <w:rPr>
                <w:b/>
                <w:color w:val="000000"/>
              </w:rPr>
              <w:t>Пациенти с недостатъчен отговор към TNFi</w:t>
            </w:r>
            <w:r w:rsidRPr="00A44594">
              <w:rPr>
                <w:b/>
                <w:color w:val="000000"/>
                <w:vertAlign w:val="superscript"/>
              </w:rPr>
              <w:t>б</w:t>
            </w:r>
          </w:p>
        </w:tc>
      </w:tr>
      <w:tr w:rsidR="00B1387D" w:rsidRPr="00A44594" w14:paraId="7CC7E71B" w14:textId="77777777" w:rsidTr="00B40641">
        <w:trPr>
          <w:tblHeader/>
        </w:trPr>
        <w:tc>
          <w:tcPr>
            <w:tcW w:w="702" w:type="pct"/>
          </w:tcPr>
          <w:p w14:paraId="30C3214F" w14:textId="77777777" w:rsidR="00B1387D" w:rsidRPr="00A44594" w:rsidRDefault="00B1387D" w:rsidP="00B40641">
            <w:pPr>
              <w:overflowPunct w:val="0"/>
              <w:autoSpaceDE w:val="0"/>
              <w:autoSpaceDN w:val="0"/>
              <w:adjustRightInd w:val="0"/>
              <w:spacing w:line="240" w:lineRule="auto"/>
              <w:textAlignment w:val="baseline"/>
              <w:rPr>
                <w:rFonts w:eastAsia="MS Mincho"/>
                <w:b/>
                <w:color w:val="000000"/>
                <w:lang w:eastAsia="ja-JP"/>
              </w:rPr>
            </w:pPr>
          </w:p>
        </w:tc>
        <w:tc>
          <w:tcPr>
            <w:tcW w:w="2716" w:type="pct"/>
            <w:gridSpan w:val="3"/>
          </w:tcPr>
          <w:p w14:paraId="48E192DD" w14:textId="77777777" w:rsidR="00B1387D" w:rsidRPr="00A44594" w:rsidRDefault="00B1387D" w:rsidP="00B40641">
            <w:pPr>
              <w:overflowPunct w:val="0"/>
              <w:autoSpaceDE w:val="0"/>
              <w:autoSpaceDN w:val="0"/>
              <w:adjustRightInd w:val="0"/>
              <w:spacing w:line="240" w:lineRule="auto"/>
              <w:jc w:val="center"/>
              <w:textAlignment w:val="baseline"/>
              <w:rPr>
                <w:b/>
                <w:color w:val="000000"/>
              </w:rPr>
            </w:pPr>
            <w:r w:rsidRPr="00A44594">
              <w:rPr>
                <w:b/>
                <w:color w:val="000000"/>
              </w:rPr>
              <w:t>OPAL BROADEN</w:t>
            </w:r>
          </w:p>
          <w:p w14:paraId="10CC06D9"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b/>
                <w:color w:val="000000"/>
              </w:rPr>
            </w:pPr>
          </w:p>
        </w:tc>
        <w:tc>
          <w:tcPr>
            <w:tcW w:w="1582" w:type="pct"/>
            <w:gridSpan w:val="2"/>
          </w:tcPr>
          <w:p w14:paraId="7E2F6F25"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b/>
                <w:color w:val="000000"/>
              </w:rPr>
            </w:pPr>
            <w:r w:rsidRPr="00A44594">
              <w:rPr>
                <w:b/>
                <w:color w:val="000000"/>
              </w:rPr>
              <w:t>OPAL BEYOND</w:t>
            </w:r>
            <w:r w:rsidRPr="00A44594">
              <w:rPr>
                <w:b/>
                <w:color w:val="000000"/>
                <w:vertAlign w:val="superscript"/>
              </w:rPr>
              <w:t>в</w:t>
            </w:r>
          </w:p>
        </w:tc>
      </w:tr>
      <w:tr w:rsidR="00B1387D" w:rsidRPr="00A44594" w14:paraId="2A0C3181" w14:textId="77777777" w:rsidTr="00B40641">
        <w:trPr>
          <w:tblHeader/>
        </w:trPr>
        <w:tc>
          <w:tcPr>
            <w:tcW w:w="702" w:type="pct"/>
          </w:tcPr>
          <w:p w14:paraId="1BFA0301" w14:textId="77777777" w:rsidR="00B1387D" w:rsidRPr="00A44594" w:rsidRDefault="00B1387D" w:rsidP="00B40641">
            <w:pPr>
              <w:overflowPunct w:val="0"/>
              <w:autoSpaceDE w:val="0"/>
              <w:autoSpaceDN w:val="0"/>
              <w:adjustRightInd w:val="0"/>
              <w:spacing w:line="240" w:lineRule="auto"/>
              <w:textAlignment w:val="baseline"/>
              <w:rPr>
                <w:rFonts w:eastAsia="MS Mincho"/>
                <w:b/>
                <w:color w:val="000000"/>
              </w:rPr>
            </w:pPr>
            <w:r w:rsidRPr="00A44594">
              <w:rPr>
                <w:b/>
                <w:color w:val="000000"/>
              </w:rPr>
              <w:t>Група на лечение</w:t>
            </w:r>
          </w:p>
        </w:tc>
        <w:tc>
          <w:tcPr>
            <w:tcW w:w="602" w:type="pct"/>
          </w:tcPr>
          <w:p w14:paraId="6151EB25"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b/>
                <w:color w:val="000000"/>
              </w:rPr>
            </w:pPr>
            <w:r w:rsidRPr="00A44594">
              <w:rPr>
                <w:b/>
                <w:color w:val="000000"/>
              </w:rPr>
              <w:t>Плацебо</w:t>
            </w:r>
          </w:p>
        </w:tc>
        <w:tc>
          <w:tcPr>
            <w:tcW w:w="928" w:type="pct"/>
          </w:tcPr>
          <w:p w14:paraId="1EB6C39C"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b/>
                <w:color w:val="000000"/>
              </w:rPr>
            </w:pPr>
            <w:r w:rsidRPr="00A44594">
              <w:rPr>
                <w:b/>
                <w:color w:val="000000"/>
              </w:rPr>
              <w:t>Тофацитиниб 5 mg два пъти дневно</w:t>
            </w:r>
          </w:p>
        </w:tc>
        <w:tc>
          <w:tcPr>
            <w:tcW w:w="1186" w:type="pct"/>
          </w:tcPr>
          <w:p w14:paraId="647AF0FD" w14:textId="77777777" w:rsidR="00B1387D" w:rsidRPr="00A44594" w:rsidRDefault="00B1387D" w:rsidP="00B40641">
            <w:pPr>
              <w:overflowPunct w:val="0"/>
              <w:autoSpaceDE w:val="0"/>
              <w:autoSpaceDN w:val="0"/>
              <w:adjustRightInd w:val="0"/>
              <w:spacing w:line="240" w:lineRule="auto"/>
              <w:jc w:val="center"/>
              <w:textAlignment w:val="baseline"/>
              <w:rPr>
                <w:b/>
                <w:color w:val="000000"/>
              </w:rPr>
            </w:pPr>
            <w:r w:rsidRPr="00A44594">
              <w:rPr>
                <w:b/>
                <w:color w:val="000000"/>
              </w:rPr>
              <w:t xml:space="preserve">Адалимумаб </w:t>
            </w:r>
          </w:p>
          <w:p w14:paraId="5B7C1863"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b/>
                <w:color w:val="000000"/>
              </w:rPr>
            </w:pPr>
            <w:r w:rsidRPr="00A44594">
              <w:rPr>
                <w:b/>
                <w:color w:val="000000"/>
              </w:rPr>
              <w:t>40 mg s.c. q2W</w:t>
            </w:r>
          </w:p>
        </w:tc>
        <w:tc>
          <w:tcPr>
            <w:tcW w:w="592" w:type="pct"/>
          </w:tcPr>
          <w:p w14:paraId="42C07F2F"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b/>
                <w:color w:val="000000"/>
              </w:rPr>
            </w:pPr>
            <w:r w:rsidRPr="00A44594">
              <w:rPr>
                <w:b/>
                <w:color w:val="000000"/>
              </w:rPr>
              <w:t>Плацебо</w:t>
            </w:r>
          </w:p>
        </w:tc>
        <w:tc>
          <w:tcPr>
            <w:tcW w:w="990" w:type="pct"/>
          </w:tcPr>
          <w:p w14:paraId="6DDBF328"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b/>
                <w:color w:val="000000"/>
              </w:rPr>
            </w:pPr>
            <w:r w:rsidRPr="00A44594">
              <w:rPr>
                <w:b/>
                <w:color w:val="000000"/>
              </w:rPr>
              <w:t>Тофацитиниб 5 mg два пъти дневно</w:t>
            </w:r>
          </w:p>
        </w:tc>
      </w:tr>
      <w:tr w:rsidR="00B1387D" w:rsidRPr="00A44594" w14:paraId="3D901C87" w14:textId="77777777" w:rsidTr="00B40641">
        <w:tc>
          <w:tcPr>
            <w:tcW w:w="702" w:type="pct"/>
            <w:vAlign w:val="center"/>
          </w:tcPr>
          <w:p w14:paraId="30D3F1F6"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vertAlign w:val="superscript"/>
              </w:rPr>
            </w:pPr>
            <w:r w:rsidRPr="00A44594">
              <w:rPr>
                <w:color w:val="000000"/>
              </w:rPr>
              <w:t>N</w:t>
            </w:r>
          </w:p>
        </w:tc>
        <w:tc>
          <w:tcPr>
            <w:tcW w:w="602" w:type="pct"/>
            <w:vAlign w:val="center"/>
          </w:tcPr>
          <w:p w14:paraId="4DF64AE0"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color w:val="000000"/>
              </w:rPr>
            </w:pPr>
            <w:r w:rsidRPr="00A44594">
              <w:rPr>
                <w:color w:val="000000"/>
              </w:rPr>
              <w:t>105</w:t>
            </w:r>
          </w:p>
        </w:tc>
        <w:tc>
          <w:tcPr>
            <w:tcW w:w="928" w:type="pct"/>
            <w:vAlign w:val="center"/>
          </w:tcPr>
          <w:p w14:paraId="7CA34B6A"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color w:val="000000"/>
              </w:rPr>
            </w:pPr>
            <w:r w:rsidRPr="00A44594">
              <w:rPr>
                <w:color w:val="000000"/>
              </w:rPr>
              <w:t>107</w:t>
            </w:r>
          </w:p>
        </w:tc>
        <w:tc>
          <w:tcPr>
            <w:tcW w:w="1186" w:type="pct"/>
          </w:tcPr>
          <w:p w14:paraId="1F910BC2"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color w:val="000000"/>
              </w:rPr>
            </w:pPr>
            <w:r w:rsidRPr="00A44594">
              <w:rPr>
                <w:color w:val="000000"/>
              </w:rPr>
              <w:t>106</w:t>
            </w:r>
          </w:p>
        </w:tc>
        <w:tc>
          <w:tcPr>
            <w:tcW w:w="592" w:type="pct"/>
            <w:vAlign w:val="center"/>
          </w:tcPr>
          <w:p w14:paraId="1A7CDAD5"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color w:val="000000"/>
              </w:rPr>
            </w:pPr>
            <w:r w:rsidRPr="00A44594">
              <w:rPr>
                <w:color w:val="000000"/>
              </w:rPr>
              <w:t>131</w:t>
            </w:r>
          </w:p>
        </w:tc>
        <w:tc>
          <w:tcPr>
            <w:tcW w:w="990" w:type="pct"/>
            <w:vAlign w:val="center"/>
          </w:tcPr>
          <w:p w14:paraId="42E3F08D" w14:textId="77777777" w:rsidR="00B1387D" w:rsidRPr="00A44594" w:rsidRDefault="00B1387D" w:rsidP="00B40641">
            <w:pPr>
              <w:overflowPunct w:val="0"/>
              <w:autoSpaceDE w:val="0"/>
              <w:autoSpaceDN w:val="0"/>
              <w:adjustRightInd w:val="0"/>
              <w:spacing w:line="240" w:lineRule="auto"/>
              <w:jc w:val="center"/>
              <w:textAlignment w:val="baseline"/>
              <w:rPr>
                <w:rFonts w:eastAsia="MS Mincho"/>
                <w:color w:val="000000"/>
              </w:rPr>
            </w:pPr>
            <w:r w:rsidRPr="00A44594">
              <w:rPr>
                <w:color w:val="000000"/>
              </w:rPr>
              <w:t>131</w:t>
            </w:r>
          </w:p>
        </w:tc>
      </w:tr>
      <w:tr w:rsidR="00B1387D" w:rsidRPr="00A44594" w14:paraId="165FA5FF" w14:textId="77777777" w:rsidTr="00B40641">
        <w:tc>
          <w:tcPr>
            <w:tcW w:w="702" w:type="pct"/>
          </w:tcPr>
          <w:p w14:paraId="5CA32F92"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ACR20</w:t>
            </w:r>
          </w:p>
          <w:p w14:paraId="7B64EDA5"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Месец 3</w:t>
            </w:r>
          </w:p>
          <w:p w14:paraId="69FDCB93"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Месец 6</w:t>
            </w:r>
          </w:p>
          <w:p w14:paraId="4877B153"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Месец 12</w:t>
            </w:r>
          </w:p>
        </w:tc>
        <w:tc>
          <w:tcPr>
            <w:tcW w:w="602" w:type="pct"/>
          </w:tcPr>
          <w:p w14:paraId="32DA9EB6"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lang w:eastAsia="ja-JP"/>
              </w:rPr>
            </w:pPr>
          </w:p>
          <w:p w14:paraId="080772A1"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33%</w:t>
            </w:r>
          </w:p>
          <w:p w14:paraId="20C53B0B"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4976E372"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tc>
        <w:tc>
          <w:tcPr>
            <w:tcW w:w="928" w:type="pct"/>
          </w:tcPr>
          <w:p w14:paraId="71006D12"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lang w:eastAsia="ja-JP"/>
              </w:rPr>
            </w:pPr>
          </w:p>
          <w:p w14:paraId="38653184"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vertAlign w:val="superscript"/>
              </w:rPr>
            </w:pPr>
            <w:r w:rsidRPr="00A44594">
              <w:rPr>
                <w:color w:val="000000"/>
              </w:rPr>
              <w:tab/>
              <w:t>50%</w:t>
            </w:r>
            <w:r w:rsidRPr="00A44594">
              <w:rPr>
                <w:color w:val="000000"/>
                <w:vertAlign w:val="superscript"/>
              </w:rPr>
              <w:t>г,*</w:t>
            </w:r>
          </w:p>
          <w:p w14:paraId="1D297709"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59%</w:t>
            </w:r>
          </w:p>
          <w:p w14:paraId="5AC86531"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68%</w:t>
            </w:r>
          </w:p>
        </w:tc>
        <w:tc>
          <w:tcPr>
            <w:tcW w:w="1186" w:type="pct"/>
          </w:tcPr>
          <w:p w14:paraId="54DEE93C"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lang w:eastAsia="ja-JP"/>
              </w:rPr>
            </w:pPr>
          </w:p>
          <w:p w14:paraId="06A673E0"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vertAlign w:val="superscript"/>
              </w:rPr>
            </w:pPr>
            <w:r w:rsidRPr="00A44594">
              <w:rPr>
                <w:color w:val="000000"/>
              </w:rPr>
              <w:tab/>
              <w:t>52%</w:t>
            </w:r>
            <w:r w:rsidRPr="00A44594">
              <w:rPr>
                <w:color w:val="000000"/>
                <w:vertAlign w:val="superscript"/>
              </w:rPr>
              <w:t>*</w:t>
            </w:r>
          </w:p>
          <w:p w14:paraId="3AB7FA05"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64%</w:t>
            </w:r>
          </w:p>
          <w:p w14:paraId="3EFF5AA6"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60%</w:t>
            </w:r>
          </w:p>
        </w:tc>
        <w:tc>
          <w:tcPr>
            <w:tcW w:w="592" w:type="pct"/>
          </w:tcPr>
          <w:p w14:paraId="65455B0F"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lang w:eastAsia="ja-JP"/>
              </w:rPr>
            </w:pPr>
          </w:p>
          <w:p w14:paraId="30C3369A"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24%</w:t>
            </w:r>
          </w:p>
          <w:p w14:paraId="4C1277DA"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7B8CD217"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w:t>
            </w:r>
          </w:p>
        </w:tc>
        <w:tc>
          <w:tcPr>
            <w:tcW w:w="990" w:type="pct"/>
          </w:tcPr>
          <w:p w14:paraId="6464ABC6"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lang w:eastAsia="ja-JP"/>
              </w:rPr>
            </w:pPr>
          </w:p>
          <w:p w14:paraId="051EA8AB"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ab/>
              <w:t>50%</w:t>
            </w:r>
            <w:r w:rsidRPr="00A44594">
              <w:rPr>
                <w:color w:val="000000"/>
                <w:vertAlign w:val="superscript"/>
              </w:rPr>
              <w:t>г,***</w:t>
            </w:r>
          </w:p>
          <w:p w14:paraId="04396484"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ab/>
              <w:t>60%</w:t>
            </w:r>
          </w:p>
          <w:p w14:paraId="28D1DEDE"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ab/>
              <w:t>-</w:t>
            </w:r>
          </w:p>
        </w:tc>
      </w:tr>
      <w:tr w:rsidR="00B1387D" w:rsidRPr="00A44594" w14:paraId="52CA665E" w14:textId="77777777" w:rsidTr="00B40641">
        <w:tc>
          <w:tcPr>
            <w:tcW w:w="702" w:type="pct"/>
          </w:tcPr>
          <w:p w14:paraId="6E6FD5B7"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ACR50</w:t>
            </w:r>
          </w:p>
          <w:p w14:paraId="5366C285"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Месец 3</w:t>
            </w:r>
          </w:p>
          <w:p w14:paraId="284137AB"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Месец 6</w:t>
            </w:r>
          </w:p>
          <w:p w14:paraId="69015C4E"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Месец 12</w:t>
            </w:r>
          </w:p>
        </w:tc>
        <w:tc>
          <w:tcPr>
            <w:tcW w:w="602" w:type="pct"/>
          </w:tcPr>
          <w:p w14:paraId="743F1D96"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lang w:eastAsia="ja-JP"/>
              </w:rPr>
            </w:pPr>
          </w:p>
          <w:p w14:paraId="345EE9FF"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10%</w:t>
            </w:r>
          </w:p>
          <w:p w14:paraId="3843A1B2"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159EFD23"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tc>
        <w:tc>
          <w:tcPr>
            <w:tcW w:w="928" w:type="pct"/>
          </w:tcPr>
          <w:p w14:paraId="0F61E888"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lang w:eastAsia="ja-JP"/>
              </w:rPr>
            </w:pPr>
          </w:p>
          <w:p w14:paraId="3A226174"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vertAlign w:val="superscript"/>
              </w:rPr>
            </w:pPr>
            <w:r w:rsidRPr="00A44594">
              <w:rPr>
                <w:color w:val="000000"/>
              </w:rPr>
              <w:tab/>
              <w:t>28%</w:t>
            </w:r>
            <w:r w:rsidRPr="00A44594">
              <w:rPr>
                <w:color w:val="000000"/>
                <w:vertAlign w:val="superscript"/>
              </w:rPr>
              <w:t>д,**</w:t>
            </w:r>
          </w:p>
          <w:p w14:paraId="540173E2"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38%</w:t>
            </w:r>
          </w:p>
          <w:p w14:paraId="56C78FA6"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45%</w:t>
            </w:r>
          </w:p>
        </w:tc>
        <w:tc>
          <w:tcPr>
            <w:tcW w:w="1186" w:type="pct"/>
          </w:tcPr>
          <w:p w14:paraId="40DEB862"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lang w:eastAsia="ja-JP"/>
              </w:rPr>
            </w:pPr>
          </w:p>
          <w:p w14:paraId="3B5462B7"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vertAlign w:val="superscript"/>
              </w:rPr>
            </w:pPr>
            <w:r w:rsidRPr="00A44594">
              <w:rPr>
                <w:color w:val="000000"/>
              </w:rPr>
              <w:tab/>
              <w:t>33%</w:t>
            </w:r>
            <w:r w:rsidRPr="00A44594">
              <w:rPr>
                <w:color w:val="000000"/>
                <w:vertAlign w:val="superscript"/>
              </w:rPr>
              <w:t>***</w:t>
            </w:r>
          </w:p>
          <w:p w14:paraId="2F5BDB87"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42%</w:t>
            </w:r>
          </w:p>
          <w:p w14:paraId="720183BC"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41%</w:t>
            </w:r>
          </w:p>
        </w:tc>
        <w:tc>
          <w:tcPr>
            <w:tcW w:w="592" w:type="pct"/>
          </w:tcPr>
          <w:p w14:paraId="3F27BE41"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lang w:eastAsia="ja-JP"/>
              </w:rPr>
            </w:pPr>
          </w:p>
          <w:p w14:paraId="72BAA04C"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15%</w:t>
            </w:r>
          </w:p>
          <w:p w14:paraId="7CA477E5"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4C9888CC"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w:t>
            </w:r>
          </w:p>
        </w:tc>
        <w:tc>
          <w:tcPr>
            <w:tcW w:w="990" w:type="pct"/>
          </w:tcPr>
          <w:p w14:paraId="12C4D6A6"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lang w:eastAsia="ja-JP"/>
              </w:rPr>
            </w:pPr>
          </w:p>
          <w:p w14:paraId="246B5E4C"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ab/>
              <w:t>30%</w:t>
            </w:r>
            <w:r w:rsidRPr="00A44594">
              <w:rPr>
                <w:color w:val="000000"/>
                <w:vertAlign w:val="superscript"/>
              </w:rPr>
              <w:t>д,*</w:t>
            </w:r>
          </w:p>
          <w:p w14:paraId="460D41BB"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ab/>
              <w:t>38%</w:t>
            </w:r>
          </w:p>
          <w:p w14:paraId="059F7EA6"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ab/>
              <w:t>-</w:t>
            </w:r>
          </w:p>
        </w:tc>
      </w:tr>
      <w:tr w:rsidR="00B1387D" w:rsidRPr="00A44594" w14:paraId="15F4B9BF" w14:textId="77777777" w:rsidTr="00B40641">
        <w:tc>
          <w:tcPr>
            <w:tcW w:w="702" w:type="pct"/>
          </w:tcPr>
          <w:p w14:paraId="39C6099A"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ACR70</w:t>
            </w:r>
          </w:p>
          <w:p w14:paraId="7D6B3088"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Месец 3</w:t>
            </w:r>
          </w:p>
          <w:p w14:paraId="1431DE93"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Месец 6</w:t>
            </w:r>
          </w:p>
          <w:p w14:paraId="583468F8"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Месец 12</w:t>
            </w:r>
          </w:p>
        </w:tc>
        <w:tc>
          <w:tcPr>
            <w:tcW w:w="602" w:type="pct"/>
          </w:tcPr>
          <w:p w14:paraId="6DABDB71"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lang w:eastAsia="ja-JP"/>
              </w:rPr>
            </w:pPr>
          </w:p>
          <w:p w14:paraId="750E66B9"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5%</w:t>
            </w:r>
          </w:p>
          <w:p w14:paraId="4487BDF8"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268FA930"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tc>
        <w:tc>
          <w:tcPr>
            <w:tcW w:w="928" w:type="pct"/>
          </w:tcPr>
          <w:p w14:paraId="705A64F6"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lang w:eastAsia="ja-JP"/>
              </w:rPr>
            </w:pPr>
          </w:p>
          <w:p w14:paraId="56E018FE"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vertAlign w:val="superscript"/>
              </w:rPr>
            </w:pPr>
            <w:r w:rsidRPr="00A44594">
              <w:rPr>
                <w:color w:val="000000"/>
              </w:rPr>
              <w:tab/>
              <w:t>17%</w:t>
            </w:r>
            <w:r w:rsidRPr="00A44594">
              <w:rPr>
                <w:color w:val="000000"/>
                <w:vertAlign w:val="superscript"/>
              </w:rPr>
              <w:t>д,*</w:t>
            </w:r>
          </w:p>
          <w:p w14:paraId="6E2BAA34"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18%</w:t>
            </w:r>
          </w:p>
          <w:p w14:paraId="1C2D763E"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23%</w:t>
            </w:r>
          </w:p>
        </w:tc>
        <w:tc>
          <w:tcPr>
            <w:tcW w:w="1186" w:type="pct"/>
          </w:tcPr>
          <w:p w14:paraId="171DEAFD"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lang w:eastAsia="ja-JP"/>
              </w:rPr>
            </w:pPr>
          </w:p>
          <w:p w14:paraId="71CCA3CE"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vertAlign w:val="superscript"/>
              </w:rPr>
            </w:pPr>
            <w:r w:rsidRPr="00A44594">
              <w:rPr>
                <w:color w:val="000000"/>
              </w:rPr>
              <w:tab/>
              <w:t>19%</w:t>
            </w:r>
            <w:r w:rsidRPr="00A44594">
              <w:rPr>
                <w:color w:val="000000"/>
                <w:vertAlign w:val="superscript"/>
              </w:rPr>
              <w:t>*</w:t>
            </w:r>
          </w:p>
          <w:p w14:paraId="52B50301"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30%</w:t>
            </w:r>
          </w:p>
          <w:p w14:paraId="0541303B"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29%</w:t>
            </w:r>
          </w:p>
        </w:tc>
        <w:tc>
          <w:tcPr>
            <w:tcW w:w="592" w:type="pct"/>
          </w:tcPr>
          <w:p w14:paraId="30E40C5E"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lang w:eastAsia="ja-JP"/>
              </w:rPr>
            </w:pPr>
          </w:p>
          <w:p w14:paraId="37BB502F"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10%</w:t>
            </w:r>
          </w:p>
          <w:p w14:paraId="27FFF357"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21272966"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w:t>
            </w:r>
          </w:p>
        </w:tc>
        <w:tc>
          <w:tcPr>
            <w:tcW w:w="990" w:type="pct"/>
          </w:tcPr>
          <w:p w14:paraId="766BEAE5"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lang w:eastAsia="ja-JP"/>
              </w:rPr>
            </w:pPr>
          </w:p>
          <w:p w14:paraId="251F3FEA"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ab/>
              <w:t>17%</w:t>
            </w:r>
          </w:p>
          <w:p w14:paraId="3AE3BD10"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ab/>
              <w:t>21%</w:t>
            </w:r>
          </w:p>
          <w:p w14:paraId="4DD8EC79"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ab/>
              <w:t>-</w:t>
            </w:r>
          </w:p>
        </w:tc>
      </w:tr>
      <w:tr w:rsidR="00B1387D" w:rsidRPr="00A44594" w14:paraId="5AADE4B8" w14:textId="77777777" w:rsidTr="00B40641">
        <w:tc>
          <w:tcPr>
            <w:tcW w:w="702" w:type="pct"/>
          </w:tcPr>
          <w:p w14:paraId="68869B6B"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∆LEI</w:t>
            </w:r>
            <w:r w:rsidRPr="00A44594">
              <w:rPr>
                <w:color w:val="000000"/>
                <w:vertAlign w:val="superscript"/>
              </w:rPr>
              <w:t>е</w:t>
            </w:r>
          </w:p>
          <w:p w14:paraId="0F053935"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Месец 3</w:t>
            </w:r>
          </w:p>
          <w:p w14:paraId="567057DB"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Месец 6</w:t>
            </w:r>
          </w:p>
          <w:p w14:paraId="2EE74FD7"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Месец 12</w:t>
            </w:r>
          </w:p>
        </w:tc>
        <w:tc>
          <w:tcPr>
            <w:tcW w:w="602" w:type="pct"/>
          </w:tcPr>
          <w:p w14:paraId="7AEEB86E"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lang w:eastAsia="ja-JP"/>
              </w:rPr>
            </w:pPr>
          </w:p>
          <w:p w14:paraId="33263F2F"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-0,4</w:t>
            </w:r>
          </w:p>
          <w:p w14:paraId="5D52C537"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4B64B256"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tc>
        <w:tc>
          <w:tcPr>
            <w:tcW w:w="928" w:type="pct"/>
          </w:tcPr>
          <w:p w14:paraId="711A6189"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lang w:eastAsia="ja-JP"/>
              </w:rPr>
            </w:pPr>
          </w:p>
          <w:p w14:paraId="1C1CABE0"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vertAlign w:val="superscript"/>
              </w:rPr>
            </w:pPr>
            <w:r w:rsidRPr="00A44594">
              <w:rPr>
                <w:color w:val="000000"/>
              </w:rPr>
              <w:tab/>
              <w:t>-0,8</w:t>
            </w:r>
          </w:p>
          <w:p w14:paraId="12FA6175"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-1,3</w:t>
            </w:r>
          </w:p>
          <w:p w14:paraId="2A797802"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-1,7</w:t>
            </w:r>
          </w:p>
        </w:tc>
        <w:tc>
          <w:tcPr>
            <w:tcW w:w="1186" w:type="pct"/>
          </w:tcPr>
          <w:p w14:paraId="10FDA88A"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lang w:eastAsia="ja-JP"/>
              </w:rPr>
            </w:pPr>
          </w:p>
          <w:p w14:paraId="6E37785E"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vertAlign w:val="superscript"/>
              </w:rPr>
            </w:pPr>
            <w:r w:rsidRPr="00A44594">
              <w:rPr>
                <w:color w:val="000000"/>
              </w:rPr>
              <w:tab/>
              <w:t>-1,1</w:t>
            </w:r>
            <w:r w:rsidRPr="00A44594">
              <w:rPr>
                <w:color w:val="000000"/>
                <w:vertAlign w:val="superscript"/>
              </w:rPr>
              <w:t>*</w:t>
            </w:r>
          </w:p>
          <w:p w14:paraId="61119DDD"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-1,3</w:t>
            </w:r>
          </w:p>
          <w:p w14:paraId="7BE220E4"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-1,6</w:t>
            </w:r>
          </w:p>
        </w:tc>
        <w:tc>
          <w:tcPr>
            <w:tcW w:w="592" w:type="pct"/>
          </w:tcPr>
          <w:p w14:paraId="2D14C377"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lang w:eastAsia="ja-JP"/>
              </w:rPr>
            </w:pPr>
          </w:p>
          <w:p w14:paraId="109B70CB"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-0,5</w:t>
            </w:r>
          </w:p>
          <w:p w14:paraId="3642D6F1"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3D3CA20F"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w:t>
            </w:r>
          </w:p>
        </w:tc>
        <w:tc>
          <w:tcPr>
            <w:tcW w:w="990" w:type="pct"/>
          </w:tcPr>
          <w:p w14:paraId="5A21F05D"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lang w:eastAsia="ja-JP"/>
              </w:rPr>
            </w:pPr>
          </w:p>
          <w:p w14:paraId="630F1499"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ab/>
              <w:t>-1,3</w:t>
            </w:r>
            <w:r w:rsidRPr="00A44594">
              <w:rPr>
                <w:color w:val="000000"/>
                <w:vertAlign w:val="superscript"/>
              </w:rPr>
              <w:t>*</w:t>
            </w:r>
          </w:p>
          <w:p w14:paraId="5496123D"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ab/>
              <w:t>-1,5</w:t>
            </w:r>
          </w:p>
          <w:p w14:paraId="1C469424"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ab/>
              <w:t>-</w:t>
            </w:r>
          </w:p>
        </w:tc>
      </w:tr>
      <w:tr w:rsidR="00B1387D" w:rsidRPr="00A44594" w14:paraId="0F05DAC3" w14:textId="77777777" w:rsidTr="00B40641">
        <w:trPr>
          <w:cantSplit/>
        </w:trPr>
        <w:tc>
          <w:tcPr>
            <w:tcW w:w="702" w:type="pct"/>
          </w:tcPr>
          <w:p w14:paraId="5C2C5729"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∆DSS</w:t>
            </w:r>
            <w:r w:rsidRPr="00A44594">
              <w:rPr>
                <w:color w:val="000000"/>
                <w:vertAlign w:val="superscript"/>
              </w:rPr>
              <w:t>е</w:t>
            </w:r>
          </w:p>
          <w:p w14:paraId="2C18A473"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Месец 3</w:t>
            </w:r>
          </w:p>
          <w:p w14:paraId="4869A07A"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Месец 6</w:t>
            </w:r>
          </w:p>
          <w:p w14:paraId="173E33DA"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Месец 12</w:t>
            </w:r>
          </w:p>
        </w:tc>
        <w:tc>
          <w:tcPr>
            <w:tcW w:w="602" w:type="pct"/>
          </w:tcPr>
          <w:p w14:paraId="4857E944"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lang w:eastAsia="ja-JP"/>
              </w:rPr>
            </w:pPr>
          </w:p>
          <w:p w14:paraId="6F9CC2F2"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-2,0</w:t>
            </w:r>
          </w:p>
          <w:p w14:paraId="6BEFB7AC"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666621C4" w14:textId="77777777" w:rsidR="00B1387D" w:rsidRPr="00A44594" w:rsidRDefault="00B1387D" w:rsidP="00B40641">
            <w:pPr>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tc>
        <w:tc>
          <w:tcPr>
            <w:tcW w:w="928" w:type="pct"/>
          </w:tcPr>
          <w:p w14:paraId="772A45C6"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lang w:eastAsia="ja-JP"/>
              </w:rPr>
            </w:pPr>
          </w:p>
          <w:p w14:paraId="2BC3BA83"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vertAlign w:val="superscript"/>
              </w:rPr>
            </w:pPr>
            <w:r w:rsidRPr="00A44594">
              <w:rPr>
                <w:color w:val="000000"/>
              </w:rPr>
              <w:tab/>
              <w:t>-3,5</w:t>
            </w:r>
          </w:p>
          <w:p w14:paraId="0ED6F78E"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-5,2</w:t>
            </w:r>
          </w:p>
          <w:p w14:paraId="67E3AC65" w14:textId="77777777" w:rsidR="00B1387D" w:rsidRPr="00A44594" w:rsidRDefault="00B1387D" w:rsidP="00B40641">
            <w:pPr>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-7,4</w:t>
            </w:r>
          </w:p>
        </w:tc>
        <w:tc>
          <w:tcPr>
            <w:tcW w:w="1186" w:type="pct"/>
          </w:tcPr>
          <w:p w14:paraId="2459862B"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lang w:eastAsia="ja-JP"/>
              </w:rPr>
            </w:pPr>
          </w:p>
          <w:p w14:paraId="197CF38B"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vertAlign w:val="superscript"/>
              </w:rPr>
            </w:pPr>
            <w:r w:rsidRPr="00A44594">
              <w:rPr>
                <w:color w:val="000000"/>
              </w:rPr>
              <w:tab/>
              <w:t>-4,0</w:t>
            </w:r>
          </w:p>
          <w:p w14:paraId="6997DFC1"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-5,4</w:t>
            </w:r>
          </w:p>
          <w:p w14:paraId="026FDB2A" w14:textId="77777777" w:rsidR="00B1387D" w:rsidRPr="00A44594" w:rsidRDefault="00B1387D" w:rsidP="00B40641">
            <w:pPr>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-6,1</w:t>
            </w:r>
          </w:p>
        </w:tc>
        <w:tc>
          <w:tcPr>
            <w:tcW w:w="592" w:type="pct"/>
          </w:tcPr>
          <w:p w14:paraId="18378AE4"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lang w:eastAsia="ja-JP"/>
              </w:rPr>
            </w:pPr>
          </w:p>
          <w:p w14:paraId="25D7FBE3"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-1,9</w:t>
            </w:r>
          </w:p>
          <w:p w14:paraId="69E700A4"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5E1070DD" w14:textId="77777777" w:rsidR="00B1387D" w:rsidRPr="00A44594" w:rsidRDefault="00B1387D" w:rsidP="00B40641">
            <w:pPr>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w:t>
            </w:r>
          </w:p>
        </w:tc>
        <w:tc>
          <w:tcPr>
            <w:tcW w:w="990" w:type="pct"/>
          </w:tcPr>
          <w:p w14:paraId="37C6AD98"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lang w:eastAsia="ja-JP"/>
              </w:rPr>
            </w:pPr>
          </w:p>
          <w:p w14:paraId="5BFE7BDB"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ab/>
              <w:t>-5,2</w:t>
            </w:r>
            <w:r w:rsidRPr="00A44594">
              <w:rPr>
                <w:color w:val="000000"/>
                <w:vertAlign w:val="superscript"/>
              </w:rPr>
              <w:t>*</w:t>
            </w:r>
          </w:p>
          <w:p w14:paraId="4CE26004"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ab/>
              <w:t>-6,0</w:t>
            </w:r>
          </w:p>
          <w:p w14:paraId="238A6307" w14:textId="77777777" w:rsidR="00B1387D" w:rsidRPr="00A44594" w:rsidRDefault="00B1387D" w:rsidP="00B40641">
            <w:pPr>
              <w:overflowPunct w:val="0"/>
              <w:autoSpaceDE w:val="0"/>
              <w:autoSpaceDN w:val="0"/>
              <w:adjustRightInd w:val="0"/>
              <w:spacing w:line="240" w:lineRule="auto"/>
              <w:textAlignment w:val="baseline"/>
              <w:rPr>
                <w:rFonts w:eastAsia="MS Mincho"/>
                <w:color w:val="000000"/>
              </w:rPr>
            </w:pPr>
            <w:r w:rsidRPr="00A44594">
              <w:rPr>
                <w:color w:val="000000"/>
              </w:rPr>
              <w:tab/>
              <w:t>-</w:t>
            </w:r>
          </w:p>
        </w:tc>
      </w:tr>
      <w:tr w:rsidR="00B1387D" w:rsidRPr="00A44594" w14:paraId="6C5FC84C" w14:textId="77777777" w:rsidTr="00B40641">
        <w:tc>
          <w:tcPr>
            <w:tcW w:w="702" w:type="pct"/>
            <w:tcBorders>
              <w:bottom w:val="single" w:sz="4" w:space="0" w:color="auto"/>
            </w:tcBorders>
          </w:tcPr>
          <w:p w14:paraId="6EA62ECC"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lastRenderedPageBreak/>
              <w:t>PASI75</w:t>
            </w:r>
            <w:r w:rsidRPr="00A44594">
              <w:rPr>
                <w:color w:val="000000"/>
                <w:vertAlign w:val="superscript"/>
              </w:rPr>
              <w:t>ж</w:t>
            </w:r>
          </w:p>
          <w:p w14:paraId="785E3EA5"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Месец 3</w:t>
            </w:r>
          </w:p>
          <w:p w14:paraId="52962791"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Месец 6</w:t>
            </w:r>
          </w:p>
          <w:p w14:paraId="6578C79B"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Месец 12</w:t>
            </w:r>
          </w:p>
        </w:tc>
        <w:tc>
          <w:tcPr>
            <w:tcW w:w="602" w:type="pct"/>
            <w:tcBorders>
              <w:bottom w:val="single" w:sz="4" w:space="0" w:color="auto"/>
            </w:tcBorders>
          </w:tcPr>
          <w:p w14:paraId="658E6EA8"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lang w:eastAsia="ja-JP"/>
              </w:rPr>
            </w:pPr>
          </w:p>
          <w:p w14:paraId="24380BB5"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15%</w:t>
            </w:r>
          </w:p>
          <w:p w14:paraId="1525EF14"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6B51A150" w14:textId="77777777" w:rsidR="00B1387D" w:rsidRPr="00A44594" w:rsidRDefault="00B1387D" w:rsidP="00B40641">
            <w:pPr>
              <w:keepNext/>
              <w:tabs>
                <w:tab w:val="left" w:pos="311"/>
              </w:tabs>
              <w:overflowPunct w:val="0"/>
              <w:autoSpaceDE w:val="0"/>
              <w:autoSpaceDN w:val="0"/>
              <w:adjustRightInd w:val="0"/>
              <w:spacing w:line="240" w:lineRule="auto"/>
              <w:textAlignment w:val="baseline"/>
              <w:rPr>
                <w:rFonts w:eastAsia="MS Mincho"/>
                <w:color w:val="000000"/>
              </w:rPr>
            </w:pPr>
            <w:r w:rsidRPr="00A44594">
              <w:rPr>
                <w:color w:val="000000"/>
              </w:rPr>
              <w:tab/>
              <w:t>NA</w:t>
            </w:r>
          </w:p>
        </w:tc>
        <w:tc>
          <w:tcPr>
            <w:tcW w:w="928" w:type="pct"/>
            <w:tcBorders>
              <w:bottom w:val="single" w:sz="4" w:space="0" w:color="auto"/>
            </w:tcBorders>
          </w:tcPr>
          <w:p w14:paraId="35A66C1B"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lang w:eastAsia="ja-JP"/>
              </w:rPr>
            </w:pPr>
          </w:p>
          <w:p w14:paraId="4C8E0CF8"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43%</w:t>
            </w:r>
            <w:r w:rsidRPr="00A44594">
              <w:rPr>
                <w:color w:val="000000"/>
                <w:vertAlign w:val="superscript"/>
              </w:rPr>
              <w:t>г,***</w:t>
            </w:r>
          </w:p>
          <w:p w14:paraId="009452AD"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46%</w:t>
            </w:r>
          </w:p>
          <w:p w14:paraId="55345C63" w14:textId="77777777" w:rsidR="00B1387D" w:rsidRPr="00A44594" w:rsidRDefault="00B1387D" w:rsidP="00B40641">
            <w:pPr>
              <w:keepNext/>
              <w:tabs>
                <w:tab w:val="left" w:pos="613"/>
              </w:tabs>
              <w:overflowPunct w:val="0"/>
              <w:autoSpaceDE w:val="0"/>
              <w:autoSpaceDN w:val="0"/>
              <w:adjustRightInd w:val="0"/>
              <w:spacing w:line="240" w:lineRule="auto"/>
              <w:textAlignment w:val="baseline"/>
              <w:rPr>
                <w:rFonts w:eastAsia="MS Mincho"/>
                <w:color w:val="000000"/>
              </w:rPr>
            </w:pPr>
            <w:r w:rsidRPr="00A44594">
              <w:rPr>
                <w:color w:val="000000"/>
              </w:rPr>
              <w:tab/>
              <w:t>56%</w:t>
            </w:r>
          </w:p>
        </w:tc>
        <w:tc>
          <w:tcPr>
            <w:tcW w:w="1186" w:type="pct"/>
            <w:tcBorders>
              <w:bottom w:val="single" w:sz="4" w:space="0" w:color="auto"/>
            </w:tcBorders>
          </w:tcPr>
          <w:p w14:paraId="54C91BE1"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lang w:eastAsia="ja-JP"/>
              </w:rPr>
            </w:pPr>
          </w:p>
          <w:p w14:paraId="423F6AD8"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39%</w:t>
            </w:r>
            <w:r w:rsidRPr="00A44594">
              <w:rPr>
                <w:color w:val="000000"/>
                <w:vertAlign w:val="superscript"/>
              </w:rPr>
              <w:t>**</w:t>
            </w:r>
          </w:p>
          <w:p w14:paraId="15F2ADB9"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55%</w:t>
            </w:r>
          </w:p>
          <w:p w14:paraId="19FF501A" w14:textId="77777777" w:rsidR="00B1387D" w:rsidRPr="00A44594" w:rsidRDefault="00B1387D" w:rsidP="00B40641">
            <w:pPr>
              <w:keepNext/>
              <w:tabs>
                <w:tab w:val="left" w:pos="702"/>
              </w:tabs>
              <w:overflowPunct w:val="0"/>
              <w:autoSpaceDE w:val="0"/>
              <w:autoSpaceDN w:val="0"/>
              <w:adjustRightInd w:val="0"/>
              <w:spacing w:line="240" w:lineRule="auto"/>
              <w:textAlignment w:val="baseline"/>
              <w:rPr>
                <w:rFonts w:eastAsia="MS Mincho"/>
                <w:color w:val="000000"/>
              </w:rPr>
            </w:pPr>
            <w:r w:rsidRPr="00A44594">
              <w:rPr>
                <w:color w:val="000000"/>
              </w:rPr>
              <w:tab/>
              <w:t>56%</w:t>
            </w:r>
          </w:p>
        </w:tc>
        <w:tc>
          <w:tcPr>
            <w:tcW w:w="592" w:type="pct"/>
            <w:tcBorders>
              <w:bottom w:val="single" w:sz="4" w:space="0" w:color="auto"/>
            </w:tcBorders>
          </w:tcPr>
          <w:p w14:paraId="72B0AA44"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lang w:eastAsia="ja-JP"/>
              </w:rPr>
            </w:pPr>
          </w:p>
          <w:p w14:paraId="7E80F513"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14%</w:t>
            </w:r>
          </w:p>
          <w:p w14:paraId="3446DC34"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NA</w:t>
            </w:r>
          </w:p>
          <w:p w14:paraId="1D7A8BF0" w14:textId="77777777" w:rsidR="00B1387D" w:rsidRPr="00A44594" w:rsidRDefault="00B1387D" w:rsidP="00B40641">
            <w:pPr>
              <w:keepNext/>
              <w:tabs>
                <w:tab w:val="left" w:pos="252"/>
              </w:tabs>
              <w:overflowPunct w:val="0"/>
              <w:autoSpaceDE w:val="0"/>
              <w:autoSpaceDN w:val="0"/>
              <w:adjustRightInd w:val="0"/>
              <w:spacing w:line="240" w:lineRule="auto"/>
              <w:textAlignment w:val="baseline"/>
              <w:rPr>
                <w:rFonts w:eastAsia="MS Mincho"/>
                <w:color w:val="000000"/>
              </w:rPr>
            </w:pPr>
            <w:r w:rsidRPr="00A44594">
              <w:rPr>
                <w:color w:val="000000"/>
              </w:rPr>
              <w:tab/>
              <w:t>-</w:t>
            </w:r>
          </w:p>
        </w:tc>
        <w:tc>
          <w:tcPr>
            <w:tcW w:w="990" w:type="pct"/>
            <w:tcBorders>
              <w:bottom w:val="single" w:sz="4" w:space="0" w:color="auto"/>
            </w:tcBorders>
          </w:tcPr>
          <w:p w14:paraId="01572FE3"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lang w:eastAsia="ja-JP"/>
              </w:rPr>
            </w:pPr>
          </w:p>
          <w:p w14:paraId="08D4C5B3"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ab/>
              <w:t>21%</w:t>
            </w:r>
          </w:p>
          <w:p w14:paraId="65B11A46"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ab/>
              <w:t>34%</w:t>
            </w:r>
          </w:p>
          <w:p w14:paraId="5649E840" w14:textId="77777777" w:rsidR="00B1387D" w:rsidRPr="00A44594" w:rsidRDefault="00B1387D" w:rsidP="00B40641">
            <w:pPr>
              <w:keepNext/>
              <w:overflowPunct w:val="0"/>
              <w:autoSpaceDE w:val="0"/>
              <w:autoSpaceDN w:val="0"/>
              <w:adjustRightInd w:val="0"/>
              <w:spacing w:line="240" w:lineRule="auto"/>
              <w:textAlignment w:val="baseline"/>
              <w:rPr>
                <w:rFonts w:eastAsia="MS Mincho"/>
                <w:color w:val="000000"/>
              </w:rPr>
            </w:pPr>
            <w:r w:rsidRPr="00A44594">
              <w:rPr>
                <w:color w:val="000000"/>
              </w:rPr>
              <w:tab/>
              <w:t>-</w:t>
            </w:r>
          </w:p>
        </w:tc>
      </w:tr>
      <w:tr w:rsidR="00B1387D" w:rsidRPr="00A44594" w14:paraId="671CA0B5" w14:textId="77777777" w:rsidTr="00B40641">
        <w:tc>
          <w:tcPr>
            <w:tcW w:w="5000" w:type="pct"/>
            <w:gridSpan w:val="6"/>
            <w:tcBorders>
              <w:left w:val="nil"/>
              <w:bottom w:val="nil"/>
              <w:right w:val="nil"/>
            </w:tcBorders>
          </w:tcPr>
          <w:p w14:paraId="3193FEC6" w14:textId="77777777" w:rsidR="00B1387D" w:rsidRPr="002E7EFC" w:rsidRDefault="00B1387D" w:rsidP="00B40641">
            <w:pPr>
              <w:pStyle w:val="Paragraph"/>
              <w:keepNext/>
              <w:tabs>
                <w:tab w:val="left" w:pos="180"/>
              </w:tabs>
              <w:spacing w:after="0"/>
              <w:rPr>
                <w:color w:val="000000"/>
                <w:sz w:val="18"/>
                <w:szCs w:val="18"/>
              </w:rPr>
            </w:pPr>
            <w:r w:rsidRPr="002E7EFC">
              <w:rPr>
                <w:color w:val="000000"/>
                <w:sz w:val="18"/>
                <w:szCs w:val="18"/>
                <w:vertAlign w:val="superscript"/>
              </w:rPr>
              <w:t xml:space="preserve">* </w:t>
            </w:r>
            <w:r w:rsidRPr="002E7EFC">
              <w:rPr>
                <w:color w:val="000000"/>
                <w:sz w:val="18"/>
                <w:szCs w:val="18"/>
              </w:rPr>
              <w:t xml:space="preserve">Номинална p ≤ 0,05; </w:t>
            </w:r>
            <w:r w:rsidRPr="002E7EFC">
              <w:rPr>
                <w:color w:val="000000"/>
                <w:sz w:val="18"/>
                <w:szCs w:val="18"/>
                <w:vertAlign w:val="superscript"/>
              </w:rPr>
              <w:t xml:space="preserve">** </w:t>
            </w:r>
            <w:r w:rsidRPr="002E7EFC">
              <w:rPr>
                <w:color w:val="000000"/>
                <w:sz w:val="18"/>
                <w:szCs w:val="18"/>
              </w:rPr>
              <w:t xml:space="preserve">Номинална p &lt; 0,001; </w:t>
            </w:r>
            <w:r w:rsidRPr="002E7EFC">
              <w:rPr>
                <w:color w:val="000000"/>
                <w:sz w:val="18"/>
                <w:szCs w:val="18"/>
                <w:vertAlign w:val="superscript"/>
              </w:rPr>
              <w:t xml:space="preserve">*** </w:t>
            </w:r>
            <w:r w:rsidRPr="002E7EFC">
              <w:rPr>
                <w:color w:val="000000"/>
                <w:sz w:val="18"/>
                <w:szCs w:val="18"/>
              </w:rPr>
              <w:t>Номинална p &lt; 0,0001 за активно лечение спрямо плацебо на месец 3.</w:t>
            </w:r>
          </w:p>
          <w:p w14:paraId="15A1D2D1" w14:textId="77777777" w:rsidR="00B1387D" w:rsidRPr="002E7EFC" w:rsidRDefault="00B1387D" w:rsidP="00B40641">
            <w:pPr>
              <w:keepNext/>
              <w:overflowPunct w:val="0"/>
              <w:autoSpaceDE w:val="0"/>
              <w:autoSpaceDN w:val="0"/>
              <w:adjustRightInd w:val="0"/>
              <w:spacing w:line="240" w:lineRule="auto"/>
              <w:textAlignment w:val="baseline"/>
              <w:rPr>
                <w:color w:val="000000"/>
                <w:sz w:val="18"/>
                <w:szCs w:val="18"/>
              </w:rPr>
            </w:pPr>
            <w:r w:rsidRPr="002E7EFC">
              <w:rPr>
                <w:color w:val="000000"/>
                <w:sz w:val="18"/>
                <w:szCs w:val="18"/>
              </w:rPr>
              <w:t>Съкращения: BSA = площ на телесна повърхност; ∆LEI = промяна от изходната стойност на индекса за ентезит Лийдс (Leeds Enthesitis Index); ∆DSS = промяна от изходната стойност на скора за тежест на дактилит; ACR20/50/70 = подобрение според Американска колегия по ревматология ≥ 20%, 50%, 70%; csDMARD = конвенционално синтетично модифициращо болестта антиревматично средство; N = брой на рандомизираните и лекуваните пациенти; NA = неприложимо, тъй като няма налични данни за лечението с плацебо след месец 3 поради преминаване от плацебо към тофацитиниб 5 mg два пъти дневно или тофацитиниб 10 mg два пъти дневно; s.c. q2w = подкожно веднъж на всеки 2 седмици; TNFi = инхибитор на тумор-некротизиращия фактор; PASI = индекс за площ на засягане и тежест на псориазис; PASI75 =≥ 75% подобрение на PASI.</w:t>
            </w:r>
          </w:p>
          <w:p w14:paraId="7C214A14" w14:textId="77777777" w:rsidR="00B1387D" w:rsidRPr="002E7EFC" w:rsidRDefault="00B1387D" w:rsidP="00B40641">
            <w:pPr>
              <w:keepNext/>
              <w:overflowPunct w:val="0"/>
              <w:autoSpaceDE w:val="0"/>
              <w:autoSpaceDN w:val="0"/>
              <w:adjustRightInd w:val="0"/>
              <w:spacing w:line="240" w:lineRule="auto"/>
              <w:textAlignment w:val="baseline"/>
              <w:rPr>
                <w:rFonts w:eastAsia="MS Mincho"/>
                <w:color w:val="000000"/>
                <w:sz w:val="18"/>
                <w:szCs w:val="18"/>
              </w:rPr>
            </w:pPr>
          </w:p>
          <w:p w14:paraId="2423DD46" w14:textId="77777777" w:rsidR="00B1387D" w:rsidRPr="002E7EFC" w:rsidRDefault="00B1387D" w:rsidP="00B40641">
            <w:pPr>
              <w:keepNext/>
              <w:tabs>
                <w:tab w:val="left" w:pos="180"/>
              </w:tabs>
              <w:spacing w:line="240" w:lineRule="auto"/>
              <w:rPr>
                <w:color w:val="000000"/>
                <w:sz w:val="18"/>
                <w:szCs w:val="18"/>
              </w:rPr>
            </w:pPr>
            <w:r w:rsidRPr="002E7EFC">
              <w:rPr>
                <w:color w:val="000000"/>
                <w:sz w:val="18"/>
                <w:szCs w:val="18"/>
                <w:vertAlign w:val="superscript"/>
              </w:rPr>
              <w:t>a</w:t>
            </w:r>
            <w:r w:rsidRPr="002E7EFC">
              <w:rPr>
                <w:color w:val="000000"/>
                <w:sz w:val="18"/>
                <w:szCs w:val="18"/>
                <w:vertAlign w:val="superscript"/>
              </w:rPr>
              <w:tab/>
            </w:r>
            <w:r w:rsidRPr="002E7EFC">
              <w:rPr>
                <w:color w:val="000000"/>
                <w:sz w:val="18"/>
                <w:szCs w:val="18"/>
              </w:rPr>
              <w:t>Недостатъчен отговор към поне 1 csDMARD поради липса на ефикасност и/или непоносимост.</w:t>
            </w:r>
          </w:p>
          <w:p w14:paraId="0EEC9196" w14:textId="77777777" w:rsidR="00B1387D" w:rsidRPr="002E7EFC" w:rsidRDefault="00B1387D" w:rsidP="00B40641">
            <w:pPr>
              <w:keepNext/>
              <w:tabs>
                <w:tab w:val="left" w:pos="180"/>
              </w:tabs>
              <w:spacing w:line="240" w:lineRule="auto"/>
              <w:rPr>
                <w:color w:val="000000"/>
                <w:sz w:val="18"/>
                <w:szCs w:val="18"/>
              </w:rPr>
            </w:pPr>
            <w:r w:rsidRPr="002E7EFC">
              <w:rPr>
                <w:color w:val="000000"/>
                <w:sz w:val="18"/>
                <w:szCs w:val="18"/>
                <w:vertAlign w:val="superscript"/>
              </w:rPr>
              <w:t>б</w:t>
            </w:r>
            <w:r w:rsidRPr="002E7EFC">
              <w:rPr>
                <w:color w:val="000000"/>
                <w:sz w:val="18"/>
                <w:szCs w:val="18"/>
                <w:vertAlign w:val="superscript"/>
              </w:rPr>
              <w:tab/>
            </w:r>
            <w:r w:rsidRPr="002E7EFC">
              <w:rPr>
                <w:color w:val="000000"/>
                <w:sz w:val="18"/>
                <w:szCs w:val="18"/>
              </w:rPr>
              <w:t>Недостатъчен отговор към поне 1 TNFi поради липса на ефикасност и/или непоносимост.</w:t>
            </w:r>
          </w:p>
          <w:p w14:paraId="2499E217" w14:textId="77777777" w:rsidR="00B1387D" w:rsidRPr="002E7EFC" w:rsidRDefault="00B1387D" w:rsidP="00B40641">
            <w:pPr>
              <w:keepNext/>
              <w:tabs>
                <w:tab w:val="left" w:pos="180"/>
              </w:tabs>
              <w:spacing w:line="240" w:lineRule="auto"/>
              <w:rPr>
                <w:color w:val="000000"/>
                <w:sz w:val="18"/>
                <w:szCs w:val="18"/>
              </w:rPr>
            </w:pPr>
            <w:r w:rsidRPr="002E7EFC">
              <w:rPr>
                <w:color w:val="000000"/>
                <w:sz w:val="18"/>
                <w:szCs w:val="18"/>
                <w:vertAlign w:val="superscript"/>
              </w:rPr>
              <w:t>в</w:t>
            </w:r>
            <w:r w:rsidRPr="002E7EFC">
              <w:rPr>
                <w:color w:val="000000"/>
                <w:sz w:val="18"/>
                <w:szCs w:val="18"/>
              </w:rPr>
              <w:t xml:space="preserve"> </w:t>
            </w:r>
            <w:r w:rsidRPr="002E7EFC">
              <w:rPr>
                <w:color w:val="000000"/>
                <w:sz w:val="18"/>
                <w:szCs w:val="18"/>
              </w:rPr>
              <w:tab/>
              <w:t>OPAL BEYOND е с продължителност 6 месеца.</w:t>
            </w:r>
          </w:p>
          <w:p w14:paraId="3E83417B" w14:textId="77777777" w:rsidR="00B1387D" w:rsidRPr="002E7EFC" w:rsidRDefault="00B1387D" w:rsidP="00B40641">
            <w:pPr>
              <w:pStyle w:val="TableTextFootnote0"/>
              <w:keepNext/>
              <w:tabs>
                <w:tab w:val="left" w:pos="180"/>
              </w:tabs>
              <w:rPr>
                <w:color w:val="000000"/>
                <w:sz w:val="18"/>
                <w:szCs w:val="18"/>
              </w:rPr>
            </w:pPr>
            <w:r w:rsidRPr="002E7EFC">
              <w:rPr>
                <w:color w:val="000000"/>
                <w:sz w:val="18"/>
                <w:szCs w:val="18"/>
                <w:vertAlign w:val="superscript"/>
              </w:rPr>
              <w:t xml:space="preserve">г </w:t>
            </w:r>
            <w:r w:rsidRPr="002E7EFC">
              <w:rPr>
                <w:color w:val="000000"/>
                <w:sz w:val="18"/>
                <w:szCs w:val="18"/>
                <w:vertAlign w:val="superscript"/>
              </w:rPr>
              <w:tab/>
            </w:r>
            <w:r w:rsidRPr="002E7EFC">
              <w:rPr>
                <w:color w:val="000000"/>
                <w:sz w:val="18"/>
                <w:szCs w:val="18"/>
              </w:rPr>
              <w:t>Постигната статистическа значимост глобално при p ≤ 0,05 съгласно предварително указаната низходяща стъпкова тестова процедура.</w:t>
            </w:r>
          </w:p>
          <w:p w14:paraId="4C73DD35" w14:textId="77777777" w:rsidR="00B1387D" w:rsidRPr="002E7EFC" w:rsidRDefault="00B1387D" w:rsidP="00B40641">
            <w:pPr>
              <w:keepNext/>
              <w:tabs>
                <w:tab w:val="left" w:pos="180"/>
              </w:tabs>
              <w:spacing w:line="240" w:lineRule="auto"/>
              <w:ind w:left="180" w:hanging="180"/>
              <w:rPr>
                <w:color w:val="000000"/>
                <w:sz w:val="18"/>
                <w:szCs w:val="18"/>
              </w:rPr>
            </w:pPr>
            <w:r w:rsidRPr="002E7EFC">
              <w:rPr>
                <w:color w:val="000000"/>
                <w:sz w:val="18"/>
                <w:szCs w:val="18"/>
                <w:vertAlign w:val="superscript"/>
              </w:rPr>
              <w:t xml:space="preserve">д </w:t>
            </w:r>
            <w:r w:rsidRPr="002E7EFC">
              <w:rPr>
                <w:color w:val="000000"/>
                <w:sz w:val="18"/>
                <w:szCs w:val="18"/>
                <w:vertAlign w:val="superscript"/>
              </w:rPr>
              <w:tab/>
            </w:r>
            <w:r w:rsidRPr="002E7EFC">
              <w:rPr>
                <w:color w:val="000000"/>
                <w:sz w:val="18"/>
                <w:szCs w:val="18"/>
              </w:rPr>
              <w:t>Постигната статистическа значимост в групата ACR (ACR50 и ACR70) при p ≤ 0,05 съгласно предварително указаната низходяща стъпкова тестова процедура.</w:t>
            </w:r>
          </w:p>
          <w:p w14:paraId="13FA05B6" w14:textId="77777777" w:rsidR="00B1387D" w:rsidRPr="002E7EFC" w:rsidRDefault="00B1387D" w:rsidP="00B40641">
            <w:pPr>
              <w:keepNext/>
              <w:tabs>
                <w:tab w:val="left" w:pos="180"/>
              </w:tabs>
              <w:spacing w:line="240" w:lineRule="auto"/>
              <w:ind w:left="180" w:hanging="180"/>
              <w:rPr>
                <w:color w:val="000000"/>
                <w:sz w:val="18"/>
                <w:szCs w:val="18"/>
              </w:rPr>
            </w:pPr>
            <w:r w:rsidRPr="002E7EFC">
              <w:rPr>
                <w:color w:val="000000"/>
                <w:sz w:val="18"/>
                <w:szCs w:val="18"/>
                <w:vertAlign w:val="superscript"/>
              </w:rPr>
              <w:t>е</w:t>
            </w:r>
            <w:r w:rsidRPr="002E7EFC">
              <w:rPr>
                <w:color w:val="000000"/>
                <w:sz w:val="18"/>
                <w:szCs w:val="18"/>
              </w:rPr>
              <w:t xml:space="preserve"> </w:t>
            </w:r>
            <w:r w:rsidRPr="002E7EFC">
              <w:rPr>
                <w:color w:val="000000"/>
                <w:sz w:val="18"/>
                <w:szCs w:val="18"/>
              </w:rPr>
              <w:tab/>
              <w:t>За пациентите с изходен скор &gt; 0.</w:t>
            </w:r>
          </w:p>
          <w:p w14:paraId="79B9C738" w14:textId="77777777" w:rsidR="00B1387D" w:rsidRPr="00A44594" w:rsidRDefault="00B1387D" w:rsidP="00B40641">
            <w:pPr>
              <w:keepNext/>
              <w:tabs>
                <w:tab w:val="left" w:pos="180"/>
              </w:tabs>
              <w:spacing w:line="240" w:lineRule="auto"/>
              <w:ind w:left="180" w:hanging="180"/>
              <w:rPr>
                <w:rFonts w:eastAsia="MS Mincho"/>
                <w:color w:val="000000"/>
              </w:rPr>
            </w:pPr>
            <w:r w:rsidRPr="002E7EFC">
              <w:rPr>
                <w:color w:val="000000"/>
                <w:sz w:val="18"/>
                <w:szCs w:val="18"/>
                <w:vertAlign w:val="superscript"/>
              </w:rPr>
              <w:t>ж</w:t>
            </w:r>
            <w:r w:rsidRPr="002E7EFC">
              <w:rPr>
                <w:color w:val="000000"/>
                <w:sz w:val="18"/>
                <w:szCs w:val="18"/>
              </w:rPr>
              <w:t xml:space="preserve"> </w:t>
            </w:r>
            <w:r w:rsidRPr="002E7EFC">
              <w:rPr>
                <w:color w:val="000000"/>
                <w:sz w:val="18"/>
                <w:szCs w:val="18"/>
              </w:rPr>
              <w:tab/>
              <w:t>За пациентите с изходна BSA ≥ 3% и PASI &gt; 0.</w:t>
            </w:r>
          </w:p>
        </w:tc>
      </w:tr>
    </w:tbl>
    <w:p w14:paraId="504E3936" w14:textId="77777777" w:rsidR="00B1387D" w:rsidRPr="00A44594" w:rsidRDefault="00B1387D" w:rsidP="00B1387D">
      <w:pPr>
        <w:pStyle w:val="Paragraph"/>
        <w:spacing w:after="0"/>
        <w:rPr>
          <w:color w:val="000000"/>
          <w:sz w:val="22"/>
          <w:szCs w:val="22"/>
        </w:rPr>
      </w:pPr>
    </w:p>
    <w:p w14:paraId="63F5B750" w14:textId="77777777" w:rsidR="00B1387D" w:rsidRPr="00A44594" w:rsidRDefault="00B1387D" w:rsidP="00B1387D">
      <w:pPr>
        <w:rPr>
          <w:color w:val="000000"/>
        </w:rPr>
      </w:pPr>
      <w:r w:rsidRPr="00A44594">
        <w:rPr>
          <w:color w:val="000000"/>
        </w:rPr>
        <w:t>Пациентите, нелекувани с инхибитор на TNF и пациентите с недостатъчен отговор към инхибитор на TNF, лекувани с тофацитиниб 5 mg два пъти дневно, имат значимо по-висока честота на ACR20 отговор в сравнение с плацебо на месец 3. При прегледа на възрастта, пола, расата, активността на заболяването на изходно ниво и подтипа на ПсА не са установени разлики в отговора към тофацитиниб. Броят на пациентите с arthritis mutilans или аксиално засягане е твърде малък, за да се направи смислена оценка. Статистически значимите честоти на ACR20 отговор са наблюдавани при тофацитиниб 5 mg два пъти дневно в двете проучвания още на седмица 2 (първата оценка, извършена след определянето на изходно ниво) в сравнение с плацебо.</w:t>
      </w:r>
    </w:p>
    <w:p w14:paraId="64866B13" w14:textId="77777777" w:rsidR="00B1387D" w:rsidRPr="00A44594" w:rsidRDefault="00B1387D" w:rsidP="00B1387D">
      <w:pPr>
        <w:rPr>
          <w:color w:val="000000"/>
        </w:rPr>
      </w:pPr>
    </w:p>
    <w:p w14:paraId="13C6B124" w14:textId="77777777" w:rsidR="00B1387D" w:rsidRPr="00A44594" w:rsidRDefault="00B1387D" w:rsidP="00B1387D">
      <w:pPr>
        <w:spacing w:before="10"/>
        <w:rPr>
          <w:color w:val="000000"/>
        </w:rPr>
      </w:pPr>
      <w:r w:rsidRPr="00A44594">
        <w:rPr>
          <w:color w:val="000000"/>
        </w:rPr>
        <w:t>В OPAL BROADEN отговор по отношение на минималната болестна активност (Minimal Disease Activity, MDA) е постигнат от съответно 26,2%, 25,5% и 6,7% от пациентите, лекувани с тофацитиниб 5 mg два пъти дневно, адалимумаб и плацебо (разлика в лечението с тофацитиниб 5 mg два пъти дневно от плацебо 19,5% [95% CI: 9,9; 29,1]) на месец 3. В OPAL BEYOND, MDA е постигнат от съответно 22,9% и 14,5% от лекуваните с тофацитиниб 5 mg два пъти дневно и плацебо пациенти, но при тофацитиниб 5 mg два пъти дневно не се постига номинална статистическа значимост (разлика в лечението спрямо плацебо 8,4% [95% CI: -1,0; 17,8] на месец 3).</w:t>
      </w:r>
    </w:p>
    <w:p w14:paraId="48866182" w14:textId="77777777" w:rsidR="00B1387D" w:rsidRPr="00A44594" w:rsidRDefault="00B1387D" w:rsidP="00B1387D">
      <w:pPr>
        <w:rPr>
          <w:i/>
          <w:color w:val="000000"/>
        </w:rPr>
      </w:pPr>
    </w:p>
    <w:p w14:paraId="6657913D" w14:textId="77777777" w:rsidR="00B1387D" w:rsidRPr="00A44594" w:rsidRDefault="00B1387D" w:rsidP="00B1387D">
      <w:pPr>
        <w:rPr>
          <w:i/>
          <w:color w:val="000000"/>
        </w:rPr>
      </w:pPr>
      <w:r w:rsidRPr="00A44594">
        <w:rPr>
          <w:i/>
          <w:color w:val="000000"/>
        </w:rPr>
        <w:t xml:space="preserve">Рентгенографски отговор </w:t>
      </w:r>
    </w:p>
    <w:p w14:paraId="486BC945" w14:textId="77777777" w:rsidR="00B1387D" w:rsidRPr="00A44594" w:rsidRDefault="00B1387D" w:rsidP="00B1387D">
      <w:pPr>
        <w:pStyle w:val="Paragraph"/>
        <w:spacing w:after="0"/>
        <w:rPr>
          <w:color w:val="000000"/>
          <w:sz w:val="22"/>
          <w:szCs w:val="22"/>
        </w:rPr>
      </w:pPr>
      <w:r w:rsidRPr="00A44594">
        <w:rPr>
          <w:color w:val="000000"/>
          <w:sz w:val="22"/>
        </w:rPr>
        <w:t xml:space="preserve">При проучването OPAL BROADEN прогресията на структурното увреждане на ставите е оценено рентгенографски с използване на van der Heijde модифицирания общ скор по Sharp (mTSS) и частта на пациентите с рентгенографска прогресия (повишение на mTSS от изходната стойност по-голямо от 0,5) е оценено на месец 12. На месец 12, 96% и 98 % от пациентите, получаващи тофацитиниб 5 mg два пъти дневно и адалимумаб 40 mg подкожно на всеки </w:t>
      </w:r>
      <w:r w:rsidRPr="00A44594">
        <w:rPr>
          <w:color w:val="000000"/>
          <w:sz w:val="22"/>
        </w:rPr>
        <w:lastRenderedPageBreak/>
        <w:t>2 седмици, са без рентгенографска прогресия (повишение на mTSS от изходната стойност, по-малко или равно на 0,5).</w:t>
      </w:r>
    </w:p>
    <w:p w14:paraId="6A153C6C" w14:textId="77777777" w:rsidR="00B1387D" w:rsidRPr="00A44594" w:rsidRDefault="00B1387D" w:rsidP="00B1387D">
      <w:pPr>
        <w:pStyle w:val="Paragraph"/>
        <w:spacing w:after="0"/>
        <w:rPr>
          <w:color w:val="000000"/>
          <w:sz w:val="22"/>
          <w:szCs w:val="22"/>
        </w:rPr>
      </w:pPr>
    </w:p>
    <w:p w14:paraId="4BBBEBB4" w14:textId="77777777" w:rsidR="00B1387D" w:rsidRPr="00A44594" w:rsidRDefault="00B1387D" w:rsidP="00B1387D">
      <w:pPr>
        <w:pStyle w:val="Paragraph"/>
        <w:keepNext/>
        <w:spacing w:after="0"/>
        <w:rPr>
          <w:i/>
          <w:color w:val="000000"/>
          <w:sz w:val="22"/>
          <w:szCs w:val="22"/>
        </w:rPr>
      </w:pPr>
      <w:r w:rsidRPr="00A44594">
        <w:rPr>
          <w:i/>
          <w:color w:val="000000"/>
          <w:sz w:val="22"/>
        </w:rPr>
        <w:t>Физическа функция и свързано със здравословното състояние качество на живот</w:t>
      </w:r>
    </w:p>
    <w:p w14:paraId="034E2486" w14:textId="124AB511" w:rsidR="00B1387D" w:rsidRPr="00A44594" w:rsidRDefault="00B1387D" w:rsidP="00B1387D">
      <w:pPr>
        <w:pStyle w:val="Paragraph"/>
        <w:spacing w:after="0"/>
        <w:rPr>
          <w:color w:val="000000"/>
          <w:sz w:val="22"/>
          <w:szCs w:val="22"/>
        </w:rPr>
      </w:pPr>
      <w:r w:rsidRPr="00A44594">
        <w:rPr>
          <w:color w:val="000000"/>
          <w:sz w:val="22"/>
        </w:rPr>
        <w:t>Подобрението на физическата функция е измерено чрез HAQ-DI. При пациентите, получаващи тофацитиниб 5 mg два пъти дневно, се наблюдава по-голямо подобрение (p ≤ 0,05) спрямо изходното ниво на физическата функция в сравнение с плацебо на месец 3 (вж. таблица 1</w:t>
      </w:r>
      <w:r w:rsidR="0021360A" w:rsidRPr="00A44594">
        <w:rPr>
          <w:color w:val="000000"/>
          <w:sz w:val="22"/>
        </w:rPr>
        <w:t>7</w:t>
      </w:r>
      <w:r w:rsidRPr="00A44594">
        <w:rPr>
          <w:color w:val="000000"/>
          <w:sz w:val="22"/>
        </w:rPr>
        <w:t xml:space="preserve">). </w:t>
      </w:r>
    </w:p>
    <w:p w14:paraId="67DBCAC5" w14:textId="77777777" w:rsidR="00B1387D" w:rsidRPr="00A44594" w:rsidRDefault="00B1387D" w:rsidP="00B1387D">
      <w:pPr>
        <w:pStyle w:val="Paragraph"/>
        <w:spacing w:after="0"/>
        <w:rPr>
          <w:color w:val="000000"/>
          <w:sz w:val="22"/>
          <w:szCs w:val="22"/>
        </w:rPr>
      </w:pPr>
    </w:p>
    <w:p w14:paraId="75FEDA35" w14:textId="0AE92E6D" w:rsidR="00B1387D" w:rsidRPr="00A44594" w:rsidRDefault="00B1387D" w:rsidP="005026E1">
      <w:pPr>
        <w:keepNext/>
        <w:tabs>
          <w:tab w:val="clear" w:pos="567"/>
          <w:tab w:val="left" w:pos="1418"/>
        </w:tabs>
        <w:ind w:left="1418" w:hanging="1418"/>
        <w:rPr>
          <w:b/>
          <w:bCs/>
          <w:color w:val="000000"/>
        </w:rPr>
      </w:pPr>
      <w:r w:rsidRPr="00A44594">
        <w:rPr>
          <w:b/>
          <w:color w:val="000000"/>
        </w:rPr>
        <w:t>Таблица 1</w:t>
      </w:r>
      <w:r w:rsidR="0021360A" w:rsidRPr="00A44594">
        <w:rPr>
          <w:b/>
          <w:color w:val="000000"/>
        </w:rPr>
        <w:t>7</w:t>
      </w:r>
      <w:r w:rsidRPr="00A44594">
        <w:rPr>
          <w:b/>
          <w:color w:val="000000"/>
        </w:rPr>
        <w:t>:</w:t>
      </w:r>
      <w:r w:rsidR="004759ED" w:rsidRPr="00A44594">
        <w:rPr>
          <w:b/>
          <w:color w:val="000000"/>
        </w:rPr>
        <w:t xml:space="preserve"> </w:t>
      </w:r>
      <w:r w:rsidR="005026E1">
        <w:rPr>
          <w:b/>
          <w:color w:val="000000"/>
        </w:rPr>
        <w:tab/>
      </w:r>
      <w:r w:rsidRPr="00A44594">
        <w:rPr>
          <w:b/>
          <w:color w:val="000000"/>
        </w:rPr>
        <w:t>Промяна от изходната стойност на HAQ-DI в проучвания за ПсА OPAL BROADEN и OPAL BEYOND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129"/>
        <w:gridCol w:w="1750"/>
        <w:gridCol w:w="2088"/>
        <w:gridCol w:w="1123"/>
        <w:gridCol w:w="1666"/>
      </w:tblGrid>
      <w:tr w:rsidR="00B1387D" w:rsidRPr="00A44594" w14:paraId="1C9BB225" w14:textId="77777777" w:rsidTr="00B40641">
        <w:tc>
          <w:tcPr>
            <w:tcW w:w="1531" w:type="dxa"/>
            <w:vMerge w:val="restart"/>
          </w:tcPr>
          <w:p w14:paraId="4D0610A6" w14:textId="77777777" w:rsidR="00B1387D" w:rsidRPr="00A44594" w:rsidRDefault="00B1387D" w:rsidP="00B40641">
            <w:pPr>
              <w:keepNext/>
              <w:rPr>
                <w:color w:val="000000"/>
                <w:lang w:eastAsia="ja-JP"/>
              </w:rPr>
            </w:pPr>
          </w:p>
        </w:tc>
        <w:tc>
          <w:tcPr>
            <w:tcW w:w="7756" w:type="dxa"/>
            <w:gridSpan w:val="5"/>
            <w:vAlign w:val="bottom"/>
          </w:tcPr>
          <w:p w14:paraId="7CB991A2" w14:textId="77777777" w:rsidR="00B1387D" w:rsidRPr="00A44594" w:rsidRDefault="00B1387D" w:rsidP="00B40641">
            <w:pPr>
              <w:keepNext/>
              <w:jc w:val="center"/>
              <w:rPr>
                <w:b/>
                <w:color w:val="000000"/>
              </w:rPr>
            </w:pPr>
            <w:r w:rsidRPr="00A44594">
              <w:rPr>
                <w:b/>
                <w:color w:val="000000"/>
              </w:rPr>
              <w:t>Средна промяна по метода на най-малките квадрати от изходните стойности на HAQ-DI</w:t>
            </w:r>
          </w:p>
          <w:p w14:paraId="7614F22D" w14:textId="77777777" w:rsidR="00B1387D" w:rsidRPr="00A44594" w:rsidRDefault="00B1387D" w:rsidP="00B40641">
            <w:pPr>
              <w:keepNext/>
              <w:jc w:val="center"/>
              <w:rPr>
                <w:b/>
                <w:color w:val="000000"/>
              </w:rPr>
            </w:pPr>
          </w:p>
        </w:tc>
      </w:tr>
      <w:tr w:rsidR="00B1387D" w:rsidRPr="00A44594" w14:paraId="300064B2" w14:textId="77777777" w:rsidTr="00B40641">
        <w:tc>
          <w:tcPr>
            <w:tcW w:w="1531" w:type="dxa"/>
            <w:vMerge/>
          </w:tcPr>
          <w:p w14:paraId="1C0DEA6B" w14:textId="77777777" w:rsidR="00B1387D" w:rsidRPr="00A44594" w:rsidRDefault="00B1387D" w:rsidP="00B40641">
            <w:pPr>
              <w:keepNext/>
              <w:rPr>
                <w:color w:val="000000"/>
                <w:lang w:eastAsia="ja-JP"/>
              </w:rPr>
            </w:pPr>
          </w:p>
        </w:tc>
        <w:tc>
          <w:tcPr>
            <w:tcW w:w="4967" w:type="dxa"/>
            <w:gridSpan w:val="3"/>
          </w:tcPr>
          <w:p w14:paraId="5CE6CE74" w14:textId="77777777" w:rsidR="00B1387D" w:rsidRPr="00A44594" w:rsidRDefault="00B1387D" w:rsidP="00B40641">
            <w:pPr>
              <w:keepNext/>
              <w:jc w:val="center"/>
              <w:rPr>
                <w:b/>
                <w:color w:val="000000"/>
              </w:rPr>
            </w:pPr>
            <w:r w:rsidRPr="00A44594">
              <w:rPr>
                <w:b/>
                <w:color w:val="000000"/>
              </w:rPr>
              <w:t>Пациенти с недостатъчен отговор към конвенционални синтетични DMARD</w:t>
            </w:r>
            <w:r w:rsidRPr="00A44594">
              <w:rPr>
                <w:b/>
                <w:color w:val="000000"/>
                <w:vertAlign w:val="superscript"/>
              </w:rPr>
              <w:t>a</w:t>
            </w:r>
            <w:r w:rsidRPr="00A44594">
              <w:rPr>
                <w:b/>
                <w:color w:val="000000"/>
              </w:rPr>
              <w:t xml:space="preserve"> </w:t>
            </w:r>
            <w:r w:rsidRPr="00A44594">
              <w:rPr>
                <w:b/>
                <w:color w:val="000000"/>
              </w:rPr>
              <w:br/>
              <w:t>(нелекувани с TNFi)</w:t>
            </w:r>
          </w:p>
          <w:p w14:paraId="1D8B3234" w14:textId="77777777" w:rsidR="00B1387D" w:rsidRPr="00A44594" w:rsidRDefault="00B1387D" w:rsidP="00B40641">
            <w:pPr>
              <w:keepNext/>
              <w:jc w:val="center"/>
              <w:rPr>
                <w:b/>
                <w:color w:val="000000"/>
              </w:rPr>
            </w:pPr>
          </w:p>
        </w:tc>
        <w:tc>
          <w:tcPr>
            <w:tcW w:w="2789" w:type="dxa"/>
            <w:gridSpan w:val="2"/>
          </w:tcPr>
          <w:p w14:paraId="0011A440" w14:textId="77777777" w:rsidR="00B1387D" w:rsidRPr="00A44594" w:rsidRDefault="00B1387D" w:rsidP="00B40641">
            <w:pPr>
              <w:keepNext/>
              <w:jc w:val="center"/>
              <w:rPr>
                <w:b/>
                <w:color w:val="000000"/>
              </w:rPr>
            </w:pPr>
            <w:r w:rsidRPr="00A44594">
              <w:rPr>
                <w:b/>
                <w:color w:val="000000"/>
              </w:rPr>
              <w:t>TNFi</w:t>
            </w:r>
          </w:p>
          <w:p w14:paraId="3FD6D6EF" w14:textId="77777777" w:rsidR="00B1387D" w:rsidRPr="00A44594" w:rsidRDefault="00B1387D" w:rsidP="00B40641">
            <w:pPr>
              <w:keepNext/>
              <w:jc w:val="center"/>
              <w:rPr>
                <w:b/>
                <w:color w:val="000000"/>
              </w:rPr>
            </w:pPr>
            <w:r w:rsidRPr="00A44594">
              <w:rPr>
                <w:b/>
                <w:color w:val="000000"/>
              </w:rPr>
              <w:t>Пациенти с недостатъчен отговор към TNFi</w:t>
            </w:r>
            <w:r w:rsidRPr="00A44594">
              <w:rPr>
                <w:b/>
                <w:color w:val="000000"/>
                <w:vertAlign w:val="superscript"/>
              </w:rPr>
              <w:t>б</w:t>
            </w:r>
          </w:p>
        </w:tc>
      </w:tr>
      <w:tr w:rsidR="00B1387D" w:rsidRPr="00A44594" w14:paraId="2152F581" w14:textId="77777777" w:rsidTr="00B40641">
        <w:tc>
          <w:tcPr>
            <w:tcW w:w="1531" w:type="dxa"/>
            <w:vMerge/>
          </w:tcPr>
          <w:p w14:paraId="1A23C7EC" w14:textId="77777777" w:rsidR="00B1387D" w:rsidRPr="00A44594" w:rsidRDefault="00B1387D" w:rsidP="00B40641">
            <w:pPr>
              <w:keepNext/>
              <w:rPr>
                <w:color w:val="000000"/>
                <w:lang w:eastAsia="ja-JP"/>
              </w:rPr>
            </w:pPr>
          </w:p>
        </w:tc>
        <w:tc>
          <w:tcPr>
            <w:tcW w:w="4967" w:type="dxa"/>
            <w:gridSpan w:val="3"/>
          </w:tcPr>
          <w:p w14:paraId="69B9789B" w14:textId="77777777" w:rsidR="00B1387D" w:rsidRPr="00A44594" w:rsidRDefault="00B1387D" w:rsidP="00B40641">
            <w:pPr>
              <w:keepNext/>
              <w:jc w:val="center"/>
              <w:rPr>
                <w:b/>
                <w:color w:val="000000"/>
              </w:rPr>
            </w:pPr>
            <w:r w:rsidRPr="00A44594">
              <w:rPr>
                <w:b/>
                <w:color w:val="000000"/>
              </w:rPr>
              <w:t>OPAL BROADEN</w:t>
            </w:r>
          </w:p>
          <w:p w14:paraId="0B54C447" w14:textId="77777777" w:rsidR="00B1387D" w:rsidRPr="00A44594" w:rsidRDefault="00B1387D" w:rsidP="00B40641">
            <w:pPr>
              <w:keepNext/>
              <w:jc w:val="center"/>
              <w:rPr>
                <w:b/>
                <w:color w:val="000000"/>
              </w:rPr>
            </w:pPr>
          </w:p>
        </w:tc>
        <w:tc>
          <w:tcPr>
            <w:tcW w:w="2789" w:type="dxa"/>
            <w:gridSpan w:val="2"/>
          </w:tcPr>
          <w:p w14:paraId="4DFA95D5" w14:textId="77777777" w:rsidR="00B1387D" w:rsidRPr="00A44594" w:rsidRDefault="00B1387D" w:rsidP="00B40641">
            <w:pPr>
              <w:keepNext/>
              <w:jc w:val="center"/>
              <w:rPr>
                <w:b/>
                <w:color w:val="000000"/>
              </w:rPr>
            </w:pPr>
            <w:r w:rsidRPr="00A44594">
              <w:rPr>
                <w:b/>
                <w:color w:val="000000"/>
              </w:rPr>
              <w:t>OPAL BEYOND</w:t>
            </w:r>
          </w:p>
        </w:tc>
      </w:tr>
      <w:tr w:rsidR="00B1387D" w:rsidRPr="00A44594" w14:paraId="0F462464" w14:textId="77777777" w:rsidTr="00B40641">
        <w:tc>
          <w:tcPr>
            <w:tcW w:w="1531" w:type="dxa"/>
          </w:tcPr>
          <w:p w14:paraId="06A129A3" w14:textId="77777777" w:rsidR="00B1387D" w:rsidRPr="00A44594" w:rsidRDefault="00B1387D" w:rsidP="00B40641">
            <w:pPr>
              <w:keepNext/>
              <w:rPr>
                <w:b/>
                <w:color w:val="000000"/>
              </w:rPr>
            </w:pPr>
            <w:r w:rsidRPr="00A44594">
              <w:rPr>
                <w:b/>
                <w:color w:val="000000"/>
              </w:rPr>
              <w:t>Група на лечение</w:t>
            </w:r>
          </w:p>
        </w:tc>
        <w:tc>
          <w:tcPr>
            <w:tcW w:w="1129" w:type="dxa"/>
          </w:tcPr>
          <w:p w14:paraId="6FC70889" w14:textId="77777777" w:rsidR="00B1387D" w:rsidRPr="00A44594" w:rsidRDefault="00B1387D" w:rsidP="00B40641">
            <w:pPr>
              <w:keepNext/>
              <w:jc w:val="center"/>
              <w:rPr>
                <w:b/>
                <w:color w:val="000000"/>
              </w:rPr>
            </w:pPr>
            <w:r w:rsidRPr="00A44594">
              <w:rPr>
                <w:b/>
                <w:color w:val="000000"/>
              </w:rPr>
              <w:t>Плацебо</w:t>
            </w:r>
          </w:p>
        </w:tc>
        <w:tc>
          <w:tcPr>
            <w:tcW w:w="1750" w:type="dxa"/>
          </w:tcPr>
          <w:p w14:paraId="419F640F" w14:textId="77777777" w:rsidR="00B1387D" w:rsidRPr="00A44594" w:rsidRDefault="00B1387D" w:rsidP="00B40641">
            <w:pPr>
              <w:keepNext/>
              <w:jc w:val="center"/>
              <w:rPr>
                <w:b/>
                <w:color w:val="000000"/>
              </w:rPr>
            </w:pPr>
            <w:r w:rsidRPr="00A44594">
              <w:rPr>
                <w:b/>
                <w:color w:val="000000"/>
              </w:rPr>
              <w:t xml:space="preserve">Тофацитиниб 5 mg два пъти дневно </w:t>
            </w:r>
          </w:p>
        </w:tc>
        <w:tc>
          <w:tcPr>
            <w:tcW w:w="2088" w:type="dxa"/>
          </w:tcPr>
          <w:p w14:paraId="1ACE69B2" w14:textId="77777777" w:rsidR="00B1387D" w:rsidRPr="00A44594" w:rsidRDefault="00B1387D" w:rsidP="00B40641">
            <w:pPr>
              <w:keepNext/>
              <w:jc w:val="center"/>
              <w:rPr>
                <w:b/>
                <w:color w:val="000000"/>
              </w:rPr>
            </w:pPr>
            <w:r w:rsidRPr="00A44594">
              <w:rPr>
                <w:b/>
                <w:color w:val="000000"/>
              </w:rPr>
              <w:t>Адалимумаб 40 mg s.c. q2W</w:t>
            </w:r>
          </w:p>
        </w:tc>
        <w:tc>
          <w:tcPr>
            <w:tcW w:w="1123" w:type="dxa"/>
          </w:tcPr>
          <w:p w14:paraId="7BB987C2" w14:textId="77777777" w:rsidR="00B1387D" w:rsidRPr="00A44594" w:rsidRDefault="00B1387D" w:rsidP="00B40641">
            <w:pPr>
              <w:keepNext/>
              <w:jc w:val="center"/>
              <w:rPr>
                <w:b/>
                <w:color w:val="000000"/>
              </w:rPr>
            </w:pPr>
            <w:r w:rsidRPr="00A44594">
              <w:rPr>
                <w:b/>
                <w:color w:val="000000"/>
              </w:rPr>
              <w:t>Плацебо</w:t>
            </w:r>
          </w:p>
        </w:tc>
        <w:tc>
          <w:tcPr>
            <w:tcW w:w="1666" w:type="dxa"/>
          </w:tcPr>
          <w:p w14:paraId="179A233A" w14:textId="77777777" w:rsidR="00B1387D" w:rsidRPr="00A44594" w:rsidRDefault="00B1387D" w:rsidP="00B40641">
            <w:pPr>
              <w:keepNext/>
              <w:jc w:val="center"/>
              <w:rPr>
                <w:b/>
                <w:color w:val="000000"/>
              </w:rPr>
            </w:pPr>
            <w:r w:rsidRPr="00A44594">
              <w:rPr>
                <w:b/>
                <w:color w:val="000000"/>
              </w:rPr>
              <w:t>Тофацитиниб 5 mg два пъти дневно</w:t>
            </w:r>
          </w:p>
        </w:tc>
      </w:tr>
      <w:tr w:rsidR="00B1387D" w:rsidRPr="00A44594" w14:paraId="086A58D2" w14:textId="77777777" w:rsidTr="00B40641">
        <w:tc>
          <w:tcPr>
            <w:tcW w:w="1531" w:type="dxa"/>
            <w:vAlign w:val="center"/>
          </w:tcPr>
          <w:p w14:paraId="10EECC46" w14:textId="77777777" w:rsidR="00B1387D" w:rsidRPr="00A44594" w:rsidRDefault="00B1387D" w:rsidP="00B40641">
            <w:pPr>
              <w:keepNext/>
              <w:rPr>
                <w:color w:val="000000"/>
                <w:vertAlign w:val="superscript"/>
              </w:rPr>
            </w:pPr>
            <w:r w:rsidRPr="00A44594">
              <w:rPr>
                <w:color w:val="000000"/>
              </w:rPr>
              <w:t>N</w:t>
            </w:r>
          </w:p>
        </w:tc>
        <w:tc>
          <w:tcPr>
            <w:tcW w:w="1129" w:type="dxa"/>
            <w:vAlign w:val="center"/>
          </w:tcPr>
          <w:p w14:paraId="341F58E5" w14:textId="77777777" w:rsidR="00B1387D" w:rsidRPr="00A44594" w:rsidRDefault="00B1387D" w:rsidP="00B40641">
            <w:pPr>
              <w:keepNext/>
              <w:tabs>
                <w:tab w:val="left" w:pos="199"/>
              </w:tabs>
              <w:rPr>
                <w:color w:val="000000"/>
              </w:rPr>
            </w:pPr>
            <w:r w:rsidRPr="00A44594">
              <w:rPr>
                <w:color w:val="000000"/>
              </w:rPr>
              <w:tab/>
              <w:t>104</w:t>
            </w:r>
          </w:p>
        </w:tc>
        <w:tc>
          <w:tcPr>
            <w:tcW w:w="1750" w:type="dxa"/>
            <w:vAlign w:val="center"/>
          </w:tcPr>
          <w:p w14:paraId="31A21D43" w14:textId="77777777" w:rsidR="00B1387D" w:rsidRPr="00A44594" w:rsidRDefault="00B1387D" w:rsidP="00B40641">
            <w:pPr>
              <w:keepNext/>
              <w:rPr>
                <w:color w:val="000000"/>
              </w:rPr>
            </w:pPr>
            <w:r w:rsidRPr="00A44594">
              <w:rPr>
                <w:color w:val="000000"/>
              </w:rPr>
              <w:tab/>
              <w:t>107</w:t>
            </w:r>
          </w:p>
        </w:tc>
        <w:tc>
          <w:tcPr>
            <w:tcW w:w="2088" w:type="dxa"/>
            <w:vAlign w:val="center"/>
          </w:tcPr>
          <w:p w14:paraId="3349658A" w14:textId="77777777" w:rsidR="00B1387D" w:rsidRPr="00A44594" w:rsidRDefault="00B1387D" w:rsidP="00B40641">
            <w:pPr>
              <w:keepNext/>
              <w:tabs>
                <w:tab w:val="left" w:pos="647"/>
              </w:tabs>
              <w:rPr>
                <w:color w:val="000000"/>
              </w:rPr>
            </w:pPr>
            <w:r w:rsidRPr="00A44594">
              <w:rPr>
                <w:color w:val="000000"/>
              </w:rPr>
              <w:tab/>
              <w:t>106</w:t>
            </w:r>
          </w:p>
        </w:tc>
        <w:tc>
          <w:tcPr>
            <w:tcW w:w="1123" w:type="dxa"/>
            <w:vAlign w:val="center"/>
          </w:tcPr>
          <w:p w14:paraId="21C91C94" w14:textId="77777777" w:rsidR="00B1387D" w:rsidRPr="00A44594" w:rsidRDefault="00B1387D" w:rsidP="00B40641">
            <w:pPr>
              <w:keepNext/>
              <w:tabs>
                <w:tab w:val="left" w:pos="254"/>
              </w:tabs>
              <w:rPr>
                <w:color w:val="000000"/>
              </w:rPr>
            </w:pPr>
            <w:r w:rsidRPr="00A44594">
              <w:rPr>
                <w:color w:val="000000"/>
              </w:rPr>
              <w:tab/>
              <w:t>131</w:t>
            </w:r>
          </w:p>
        </w:tc>
        <w:tc>
          <w:tcPr>
            <w:tcW w:w="1666" w:type="dxa"/>
            <w:vAlign w:val="center"/>
          </w:tcPr>
          <w:p w14:paraId="3B5A0B25" w14:textId="77777777" w:rsidR="00B1387D" w:rsidRPr="00A44594" w:rsidRDefault="00B1387D" w:rsidP="00B40641">
            <w:pPr>
              <w:keepNext/>
              <w:rPr>
                <w:color w:val="000000"/>
              </w:rPr>
            </w:pPr>
            <w:r w:rsidRPr="00A44594">
              <w:rPr>
                <w:color w:val="000000"/>
              </w:rPr>
              <w:tab/>
              <w:t>129</w:t>
            </w:r>
          </w:p>
        </w:tc>
      </w:tr>
      <w:tr w:rsidR="00B1387D" w:rsidRPr="00A44594" w14:paraId="2F3E4614" w14:textId="77777777" w:rsidTr="00B40641">
        <w:tc>
          <w:tcPr>
            <w:tcW w:w="1531" w:type="dxa"/>
          </w:tcPr>
          <w:p w14:paraId="72DE239D" w14:textId="77777777" w:rsidR="00B1387D" w:rsidRPr="00A44594" w:rsidRDefault="00B1387D" w:rsidP="00B40641">
            <w:pPr>
              <w:keepNext/>
              <w:rPr>
                <w:color w:val="000000"/>
              </w:rPr>
            </w:pPr>
            <w:r w:rsidRPr="00A44594">
              <w:rPr>
                <w:color w:val="000000"/>
              </w:rPr>
              <w:t>Месец 3</w:t>
            </w:r>
          </w:p>
        </w:tc>
        <w:tc>
          <w:tcPr>
            <w:tcW w:w="1129" w:type="dxa"/>
          </w:tcPr>
          <w:p w14:paraId="4F092822" w14:textId="77777777" w:rsidR="00B1387D" w:rsidRPr="00A44594" w:rsidRDefault="00B1387D" w:rsidP="00B40641">
            <w:pPr>
              <w:keepNext/>
              <w:tabs>
                <w:tab w:val="left" w:pos="199"/>
              </w:tabs>
              <w:rPr>
                <w:color w:val="000000"/>
              </w:rPr>
            </w:pPr>
            <w:r w:rsidRPr="00A44594">
              <w:rPr>
                <w:color w:val="000000"/>
              </w:rPr>
              <w:tab/>
              <w:t>-0,18</w:t>
            </w:r>
          </w:p>
        </w:tc>
        <w:tc>
          <w:tcPr>
            <w:tcW w:w="1750" w:type="dxa"/>
          </w:tcPr>
          <w:p w14:paraId="2D5581FC" w14:textId="77777777" w:rsidR="00B1387D" w:rsidRPr="00A44594" w:rsidRDefault="00B1387D" w:rsidP="00B40641">
            <w:pPr>
              <w:keepNext/>
              <w:rPr>
                <w:color w:val="000000"/>
              </w:rPr>
            </w:pPr>
            <w:r w:rsidRPr="00A44594">
              <w:rPr>
                <w:color w:val="000000"/>
              </w:rPr>
              <w:tab/>
              <w:t>-0,35</w:t>
            </w:r>
            <w:r w:rsidRPr="00A44594">
              <w:rPr>
                <w:color w:val="000000"/>
                <w:vertAlign w:val="superscript"/>
              </w:rPr>
              <w:t>в,*</w:t>
            </w:r>
          </w:p>
        </w:tc>
        <w:tc>
          <w:tcPr>
            <w:tcW w:w="2088" w:type="dxa"/>
          </w:tcPr>
          <w:p w14:paraId="44686E06" w14:textId="77777777" w:rsidR="00B1387D" w:rsidRPr="00A44594" w:rsidRDefault="00B1387D" w:rsidP="00B40641">
            <w:pPr>
              <w:keepNext/>
              <w:tabs>
                <w:tab w:val="left" w:pos="647"/>
              </w:tabs>
              <w:rPr>
                <w:color w:val="000000"/>
              </w:rPr>
            </w:pPr>
            <w:r w:rsidRPr="00A44594">
              <w:rPr>
                <w:color w:val="000000"/>
              </w:rPr>
              <w:tab/>
              <w:t>-0,38</w:t>
            </w:r>
            <w:r w:rsidRPr="00A44594">
              <w:rPr>
                <w:color w:val="000000"/>
                <w:vertAlign w:val="superscript"/>
              </w:rPr>
              <w:t>*</w:t>
            </w:r>
          </w:p>
        </w:tc>
        <w:tc>
          <w:tcPr>
            <w:tcW w:w="1123" w:type="dxa"/>
          </w:tcPr>
          <w:p w14:paraId="7551AEF9" w14:textId="77777777" w:rsidR="00B1387D" w:rsidRPr="00A44594" w:rsidRDefault="00B1387D" w:rsidP="00B40641">
            <w:pPr>
              <w:keepNext/>
              <w:tabs>
                <w:tab w:val="left" w:pos="254"/>
              </w:tabs>
              <w:rPr>
                <w:color w:val="000000"/>
              </w:rPr>
            </w:pPr>
            <w:r w:rsidRPr="00A44594">
              <w:rPr>
                <w:color w:val="000000"/>
              </w:rPr>
              <w:tab/>
              <w:t>-0,14</w:t>
            </w:r>
          </w:p>
        </w:tc>
        <w:tc>
          <w:tcPr>
            <w:tcW w:w="1666" w:type="dxa"/>
          </w:tcPr>
          <w:p w14:paraId="59B27BA5" w14:textId="77777777" w:rsidR="00B1387D" w:rsidRPr="00A44594" w:rsidRDefault="00B1387D" w:rsidP="00B40641">
            <w:pPr>
              <w:keepNext/>
              <w:rPr>
                <w:color w:val="000000"/>
              </w:rPr>
            </w:pPr>
            <w:r w:rsidRPr="00A44594">
              <w:rPr>
                <w:color w:val="000000"/>
              </w:rPr>
              <w:tab/>
              <w:t>-0,39</w:t>
            </w:r>
            <w:r w:rsidRPr="00A44594">
              <w:rPr>
                <w:color w:val="000000"/>
                <w:vertAlign w:val="superscript"/>
              </w:rPr>
              <w:t>в,***</w:t>
            </w:r>
          </w:p>
        </w:tc>
      </w:tr>
      <w:tr w:rsidR="00B1387D" w:rsidRPr="00A44594" w14:paraId="37DD46AE" w14:textId="77777777" w:rsidTr="00B40641">
        <w:tc>
          <w:tcPr>
            <w:tcW w:w="1531" w:type="dxa"/>
          </w:tcPr>
          <w:p w14:paraId="03133EA4" w14:textId="77777777" w:rsidR="00B1387D" w:rsidRPr="00A44594" w:rsidRDefault="00B1387D" w:rsidP="00B40641">
            <w:pPr>
              <w:keepNext/>
              <w:rPr>
                <w:color w:val="000000"/>
              </w:rPr>
            </w:pPr>
            <w:r w:rsidRPr="00A44594">
              <w:rPr>
                <w:color w:val="000000"/>
              </w:rPr>
              <w:t>Месец 6</w:t>
            </w:r>
          </w:p>
        </w:tc>
        <w:tc>
          <w:tcPr>
            <w:tcW w:w="1129" w:type="dxa"/>
          </w:tcPr>
          <w:p w14:paraId="1456D719" w14:textId="77777777" w:rsidR="00B1387D" w:rsidRPr="00A44594" w:rsidRDefault="00B1387D" w:rsidP="00B40641">
            <w:pPr>
              <w:keepNext/>
              <w:tabs>
                <w:tab w:val="left" w:pos="199"/>
              </w:tabs>
              <w:rPr>
                <w:color w:val="000000"/>
              </w:rPr>
            </w:pPr>
            <w:r w:rsidRPr="00A44594">
              <w:rPr>
                <w:color w:val="000000"/>
              </w:rPr>
              <w:tab/>
              <w:t>NA</w:t>
            </w:r>
          </w:p>
        </w:tc>
        <w:tc>
          <w:tcPr>
            <w:tcW w:w="1750" w:type="dxa"/>
          </w:tcPr>
          <w:p w14:paraId="6286926E" w14:textId="77777777" w:rsidR="00B1387D" w:rsidRPr="00A44594" w:rsidRDefault="00B1387D" w:rsidP="00B40641">
            <w:pPr>
              <w:keepNext/>
              <w:rPr>
                <w:color w:val="000000"/>
              </w:rPr>
            </w:pPr>
            <w:r w:rsidRPr="00A44594">
              <w:rPr>
                <w:color w:val="000000"/>
              </w:rPr>
              <w:tab/>
              <w:t>-0,45</w:t>
            </w:r>
          </w:p>
        </w:tc>
        <w:tc>
          <w:tcPr>
            <w:tcW w:w="2088" w:type="dxa"/>
          </w:tcPr>
          <w:p w14:paraId="5FAC6737" w14:textId="77777777" w:rsidR="00B1387D" w:rsidRPr="00A44594" w:rsidRDefault="00B1387D" w:rsidP="00B40641">
            <w:pPr>
              <w:keepNext/>
              <w:tabs>
                <w:tab w:val="left" w:pos="647"/>
              </w:tabs>
              <w:rPr>
                <w:color w:val="000000"/>
              </w:rPr>
            </w:pPr>
            <w:r w:rsidRPr="00A44594">
              <w:rPr>
                <w:color w:val="000000"/>
              </w:rPr>
              <w:tab/>
              <w:t>-0,43</w:t>
            </w:r>
          </w:p>
        </w:tc>
        <w:tc>
          <w:tcPr>
            <w:tcW w:w="1123" w:type="dxa"/>
          </w:tcPr>
          <w:p w14:paraId="7400A057" w14:textId="77777777" w:rsidR="00B1387D" w:rsidRPr="00A44594" w:rsidRDefault="00B1387D" w:rsidP="00B40641">
            <w:pPr>
              <w:keepNext/>
              <w:tabs>
                <w:tab w:val="left" w:pos="254"/>
              </w:tabs>
              <w:rPr>
                <w:color w:val="000000"/>
              </w:rPr>
            </w:pPr>
            <w:r w:rsidRPr="00A44594">
              <w:rPr>
                <w:color w:val="000000"/>
              </w:rPr>
              <w:tab/>
              <w:t>NA</w:t>
            </w:r>
          </w:p>
        </w:tc>
        <w:tc>
          <w:tcPr>
            <w:tcW w:w="1666" w:type="dxa"/>
          </w:tcPr>
          <w:p w14:paraId="57141101" w14:textId="77777777" w:rsidR="00B1387D" w:rsidRPr="00A44594" w:rsidRDefault="00B1387D" w:rsidP="00B40641">
            <w:pPr>
              <w:keepNext/>
              <w:rPr>
                <w:color w:val="000000"/>
              </w:rPr>
            </w:pPr>
            <w:r w:rsidRPr="00A44594">
              <w:rPr>
                <w:color w:val="000000"/>
              </w:rPr>
              <w:tab/>
              <w:t>-0,44</w:t>
            </w:r>
          </w:p>
        </w:tc>
      </w:tr>
      <w:tr w:rsidR="00B1387D" w:rsidRPr="00A44594" w14:paraId="4ED99887" w14:textId="77777777" w:rsidTr="00B40641">
        <w:tc>
          <w:tcPr>
            <w:tcW w:w="1531" w:type="dxa"/>
            <w:tcBorders>
              <w:bottom w:val="single" w:sz="4" w:space="0" w:color="auto"/>
            </w:tcBorders>
          </w:tcPr>
          <w:p w14:paraId="3EED4998" w14:textId="77777777" w:rsidR="00B1387D" w:rsidRPr="00A44594" w:rsidRDefault="00B1387D" w:rsidP="00B40641">
            <w:pPr>
              <w:keepNext/>
              <w:rPr>
                <w:color w:val="000000"/>
              </w:rPr>
            </w:pPr>
            <w:r w:rsidRPr="00A44594">
              <w:rPr>
                <w:color w:val="000000"/>
              </w:rPr>
              <w:t>Месец 12</w:t>
            </w:r>
          </w:p>
        </w:tc>
        <w:tc>
          <w:tcPr>
            <w:tcW w:w="1129" w:type="dxa"/>
            <w:tcBorders>
              <w:bottom w:val="single" w:sz="4" w:space="0" w:color="auto"/>
            </w:tcBorders>
          </w:tcPr>
          <w:p w14:paraId="302D1187" w14:textId="77777777" w:rsidR="00B1387D" w:rsidRPr="00A44594" w:rsidRDefault="00B1387D" w:rsidP="00B40641">
            <w:pPr>
              <w:keepNext/>
              <w:tabs>
                <w:tab w:val="left" w:pos="199"/>
              </w:tabs>
              <w:rPr>
                <w:color w:val="000000"/>
              </w:rPr>
            </w:pPr>
            <w:r w:rsidRPr="00A44594">
              <w:rPr>
                <w:color w:val="000000"/>
              </w:rPr>
              <w:tab/>
              <w:t>NA</w:t>
            </w:r>
          </w:p>
        </w:tc>
        <w:tc>
          <w:tcPr>
            <w:tcW w:w="1750" w:type="dxa"/>
            <w:tcBorders>
              <w:bottom w:val="single" w:sz="4" w:space="0" w:color="auto"/>
            </w:tcBorders>
          </w:tcPr>
          <w:p w14:paraId="4C06428E" w14:textId="77777777" w:rsidR="00B1387D" w:rsidRPr="00A44594" w:rsidRDefault="00B1387D" w:rsidP="00B40641">
            <w:pPr>
              <w:keepNext/>
              <w:rPr>
                <w:color w:val="000000"/>
              </w:rPr>
            </w:pPr>
            <w:r w:rsidRPr="00A44594">
              <w:rPr>
                <w:color w:val="000000"/>
              </w:rPr>
              <w:tab/>
              <w:t>-0,54</w:t>
            </w:r>
          </w:p>
        </w:tc>
        <w:tc>
          <w:tcPr>
            <w:tcW w:w="2088" w:type="dxa"/>
            <w:tcBorders>
              <w:bottom w:val="single" w:sz="4" w:space="0" w:color="auto"/>
            </w:tcBorders>
          </w:tcPr>
          <w:p w14:paraId="27342B9C" w14:textId="77777777" w:rsidR="00B1387D" w:rsidRPr="00A44594" w:rsidRDefault="00B1387D" w:rsidP="00B40641">
            <w:pPr>
              <w:keepNext/>
              <w:tabs>
                <w:tab w:val="left" w:pos="647"/>
              </w:tabs>
              <w:rPr>
                <w:color w:val="000000"/>
              </w:rPr>
            </w:pPr>
            <w:r w:rsidRPr="00A44594">
              <w:rPr>
                <w:color w:val="000000"/>
              </w:rPr>
              <w:tab/>
              <w:t>-0,45</w:t>
            </w:r>
          </w:p>
        </w:tc>
        <w:tc>
          <w:tcPr>
            <w:tcW w:w="1123" w:type="dxa"/>
            <w:tcBorders>
              <w:bottom w:val="single" w:sz="4" w:space="0" w:color="auto"/>
            </w:tcBorders>
          </w:tcPr>
          <w:p w14:paraId="1779DA57" w14:textId="77777777" w:rsidR="00B1387D" w:rsidRPr="00A44594" w:rsidRDefault="00B1387D" w:rsidP="00B40641">
            <w:pPr>
              <w:keepNext/>
              <w:tabs>
                <w:tab w:val="left" w:pos="254"/>
              </w:tabs>
              <w:rPr>
                <w:color w:val="000000"/>
              </w:rPr>
            </w:pPr>
            <w:r w:rsidRPr="00A44594">
              <w:rPr>
                <w:color w:val="000000"/>
              </w:rPr>
              <w:tab/>
              <w:t>NA</w:t>
            </w:r>
          </w:p>
        </w:tc>
        <w:tc>
          <w:tcPr>
            <w:tcW w:w="1666" w:type="dxa"/>
            <w:tcBorders>
              <w:bottom w:val="single" w:sz="4" w:space="0" w:color="auto"/>
            </w:tcBorders>
          </w:tcPr>
          <w:p w14:paraId="38B9E6D7" w14:textId="77777777" w:rsidR="00B1387D" w:rsidRPr="00A44594" w:rsidRDefault="00B1387D" w:rsidP="00B40641">
            <w:pPr>
              <w:keepNext/>
              <w:rPr>
                <w:color w:val="000000"/>
              </w:rPr>
            </w:pPr>
            <w:r w:rsidRPr="00A44594">
              <w:rPr>
                <w:color w:val="000000"/>
              </w:rPr>
              <w:tab/>
              <w:t>NA</w:t>
            </w:r>
          </w:p>
        </w:tc>
      </w:tr>
      <w:tr w:rsidR="00B1387D" w:rsidRPr="00A44594" w14:paraId="2111ADA3" w14:textId="77777777" w:rsidTr="00B40641">
        <w:tc>
          <w:tcPr>
            <w:tcW w:w="9287" w:type="dxa"/>
            <w:gridSpan w:val="6"/>
            <w:tcBorders>
              <w:left w:val="nil"/>
              <w:bottom w:val="nil"/>
              <w:right w:val="nil"/>
            </w:tcBorders>
          </w:tcPr>
          <w:p w14:paraId="0CBD4565" w14:textId="77777777" w:rsidR="00B1387D" w:rsidRPr="002E7EFC" w:rsidRDefault="00B1387D" w:rsidP="00B40641">
            <w:pPr>
              <w:tabs>
                <w:tab w:val="left" w:pos="180"/>
              </w:tabs>
              <w:spacing w:line="240" w:lineRule="auto"/>
              <w:rPr>
                <w:color w:val="000000"/>
                <w:sz w:val="18"/>
                <w:szCs w:val="18"/>
              </w:rPr>
            </w:pPr>
            <w:r w:rsidRPr="002E7EFC">
              <w:rPr>
                <w:color w:val="000000"/>
                <w:sz w:val="18"/>
                <w:szCs w:val="18"/>
                <w:vertAlign w:val="superscript"/>
              </w:rPr>
              <w:t xml:space="preserve">* </w:t>
            </w:r>
            <w:r w:rsidRPr="002E7EFC">
              <w:rPr>
                <w:color w:val="000000"/>
                <w:sz w:val="18"/>
                <w:szCs w:val="18"/>
              </w:rPr>
              <w:t xml:space="preserve">Номинална p ≤ 0,05; </w:t>
            </w:r>
            <w:r w:rsidRPr="002E7EFC">
              <w:rPr>
                <w:color w:val="000000"/>
                <w:sz w:val="18"/>
                <w:szCs w:val="18"/>
                <w:vertAlign w:val="superscript"/>
              </w:rPr>
              <w:t xml:space="preserve">*** </w:t>
            </w:r>
            <w:r w:rsidRPr="002E7EFC">
              <w:rPr>
                <w:color w:val="000000"/>
                <w:sz w:val="18"/>
                <w:szCs w:val="18"/>
              </w:rPr>
              <w:t>Номинална p &lt; 0,0001 за активно лечение спрямо плацебо на месец 3.</w:t>
            </w:r>
          </w:p>
          <w:p w14:paraId="541BD8B5" w14:textId="77777777" w:rsidR="00B1387D" w:rsidRPr="002E7EFC" w:rsidRDefault="00B1387D" w:rsidP="00B40641">
            <w:pPr>
              <w:tabs>
                <w:tab w:val="left" w:pos="180"/>
              </w:tabs>
              <w:spacing w:line="240" w:lineRule="auto"/>
              <w:rPr>
                <w:color w:val="000000"/>
                <w:sz w:val="18"/>
                <w:szCs w:val="18"/>
                <w:vertAlign w:val="superscript"/>
              </w:rPr>
            </w:pPr>
          </w:p>
          <w:p w14:paraId="4B556741" w14:textId="77777777" w:rsidR="00B1387D" w:rsidRPr="002E7EFC" w:rsidRDefault="00B1387D" w:rsidP="00B40641">
            <w:pPr>
              <w:spacing w:line="240" w:lineRule="auto"/>
              <w:rPr>
                <w:color w:val="000000"/>
                <w:sz w:val="18"/>
                <w:szCs w:val="18"/>
              </w:rPr>
            </w:pPr>
            <w:r w:rsidRPr="002E7EFC">
              <w:rPr>
                <w:color w:val="000000"/>
                <w:sz w:val="18"/>
                <w:szCs w:val="18"/>
              </w:rPr>
              <w:t>Съкращения: DMARD = модифициращо болестта антиревматично средство; HAQ-DI = индекс за инвалидност на въпросника за оценка на здравословното състояние; N = общ брой на пациентите в статистическия анализ; s.c. q2w = подкожно веднъж на всеки 2 седмици; TNFi = инхибитор на тумор-некротизиращия фактор.</w:t>
            </w:r>
          </w:p>
          <w:p w14:paraId="2666F7BD" w14:textId="77777777" w:rsidR="00B1387D" w:rsidRPr="002E7EFC" w:rsidRDefault="00B1387D" w:rsidP="00B40641">
            <w:pPr>
              <w:spacing w:line="240" w:lineRule="auto"/>
              <w:rPr>
                <w:color w:val="000000"/>
                <w:sz w:val="18"/>
                <w:szCs w:val="18"/>
                <w:vertAlign w:val="superscript"/>
              </w:rPr>
            </w:pPr>
          </w:p>
          <w:p w14:paraId="573AE04E" w14:textId="77777777" w:rsidR="00B1387D" w:rsidRPr="002E7EFC" w:rsidRDefault="00B1387D" w:rsidP="00B40641">
            <w:pPr>
              <w:tabs>
                <w:tab w:val="left" w:pos="180"/>
              </w:tabs>
              <w:spacing w:line="240" w:lineRule="auto"/>
              <w:ind w:left="180" w:hanging="180"/>
              <w:rPr>
                <w:color w:val="000000"/>
                <w:sz w:val="18"/>
                <w:szCs w:val="18"/>
              </w:rPr>
            </w:pPr>
            <w:r w:rsidRPr="002E7EFC">
              <w:rPr>
                <w:color w:val="000000"/>
                <w:sz w:val="18"/>
                <w:szCs w:val="18"/>
                <w:vertAlign w:val="superscript"/>
              </w:rPr>
              <w:t>a</w:t>
            </w:r>
            <w:r w:rsidRPr="002E7EFC">
              <w:rPr>
                <w:color w:val="000000"/>
                <w:sz w:val="18"/>
                <w:szCs w:val="18"/>
                <w:vertAlign w:val="superscript"/>
              </w:rPr>
              <w:tab/>
            </w:r>
            <w:r w:rsidRPr="002E7EFC">
              <w:rPr>
                <w:color w:val="000000"/>
                <w:sz w:val="18"/>
                <w:szCs w:val="18"/>
              </w:rPr>
              <w:t>Недостатъчен отговор към поне едно конвенционално синтетично DMARD (csDMARD) поради липса на ефикасност и/или непоносимост.</w:t>
            </w:r>
          </w:p>
          <w:p w14:paraId="08BBF797" w14:textId="77777777" w:rsidR="00B1387D" w:rsidRPr="002E7EFC" w:rsidRDefault="00B1387D" w:rsidP="00B40641">
            <w:pPr>
              <w:tabs>
                <w:tab w:val="left" w:pos="180"/>
              </w:tabs>
              <w:spacing w:line="240" w:lineRule="auto"/>
              <w:rPr>
                <w:color w:val="000000"/>
                <w:sz w:val="18"/>
                <w:szCs w:val="18"/>
              </w:rPr>
            </w:pPr>
            <w:r w:rsidRPr="002E7EFC">
              <w:rPr>
                <w:color w:val="000000"/>
                <w:sz w:val="18"/>
                <w:szCs w:val="18"/>
                <w:vertAlign w:val="superscript"/>
              </w:rPr>
              <w:t>б</w:t>
            </w:r>
            <w:r w:rsidRPr="002E7EFC">
              <w:rPr>
                <w:color w:val="000000"/>
                <w:sz w:val="18"/>
                <w:szCs w:val="18"/>
                <w:vertAlign w:val="superscript"/>
              </w:rPr>
              <w:tab/>
            </w:r>
            <w:r w:rsidRPr="002E7EFC">
              <w:rPr>
                <w:color w:val="000000"/>
                <w:sz w:val="18"/>
                <w:szCs w:val="18"/>
              </w:rPr>
              <w:t>Недостатъчен отговор към поне един инхибитор на TNFi (TNFi) поради липса на ефикасност и/или непоносимост.</w:t>
            </w:r>
          </w:p>
          <w:p w14:paraId="2E161ADF" w14:textId="77777777" w:rsidR="00B1387D" w:rsidRPr="00A44594" w:rsidRDefault="00B1387D" w:rsidP="00B40641">
            <w:pPr>
              <w:tabs>
                <w:tab w:val="left" w:pos="180"/>
              </w:tabs>
              <w:spacing w:line="240" w:lineRule="auto"/>
              <w:rPr>
                <w:color w:val="000000"/>
              </w:rPr>
            </w:pPr>
            <w:r w:rsidRPr="002E7EFC">
              <w:rPr>
                <w:color w:val="000000"/>
                <w:sz w:val="18"/>
                <w:szCs w:val="18"/>
                <w:vertAlign w:val="superscript"/>
              </w:rPr>
              <w:t xml:space="preserve">в </w:t>
            </w:r>
            <w:r w:rsidRPr="002E7EFC">
              <w:rPr>
                <w:color w:val="000000"/>
                <w:sz w:val="18"/>
                <w:szCs w:val="18"/>
                <w:vertAlign w:val="superscript"/>
              </w:rPr>
              <w:tab/>
            </w:r>
            <w:r w:rsidRPr="002E7EFC">
              <w:rPr>
                <w:color w:val="000000"/>
                <w:sz w:val="18"/>
                <w:szCs w:val="18"/>
              </w:rPr>
              <w:t xml:space="preserve">Постигната статистическа значимост общо при p ≤ 0,05 съгласно предварително указаната низходяща </w:t>
            </w:r>
            <w:r w:rsidRPr="002E7EFC">
              <w:rPr>
                <w:color w:val="000000"/>
                <w:sz w:val="18"/>
                <w:szCs w:val="18"/>
              </w:rPr>
              <w:br/>
              <w:t xml:space="preserve">    стъпкова тестова процедура.</w:t>
            </w:r>
          </w:p>
        </w:tc>
      </w:tr>
    </w:tbl>
    <w:p w14:paraId="3E3F0AC6" w14:textId="77777777" w:rsidR="00B1387D" w:rsidRPr="00A44594" w:rsidRDefault="00B1387D" w:rsidP="00B1387D">
      <w:pPr>
        <w:pStyle w:val="Paragraph"/>
        <w:spacing w:after="0"/>
        <w:rPr>
          <w:color w:val="000000"/>
          <w:sz w:val="22"/>
          <w:szCs w:val="22"/>
        </w:rPr>
      </w:pPr>
    </w:p>
    <w:p w14:paraId="138D2F7D" w14:textId="77777777" w:rsidR="00B1387D" w:rsidRPr="00A44594" w:rsidRDefault="00B1387D" w:rsidP="00B1387D">
      <w:pPr>
        <w:pStyle w:val="Paragraph"/>
        <w:spacing w:after="0"/>
        <w:rPr>
          <w:color w:val="000000"/>
          <w:sz w:val="22"/>
          <w:szCs w:val="22"/>
        </w:rPr>
      </w:pPr>
      <w:r w:rsidRPr="00A44594">
        <w:rPr>
          <w:color w:val="000000"/>
          <w:sz w:val="22"/>
        </w:rPr>
        <w:t xml:space="preserve">Честотата на пациентите с отговор съгласно HAQ-DI (отговор, дефиниран като намаление </w:t>
      </w:r>
      <w:r w:rsidR="00DB3A12" w:rsidRPr="00A44594">
        <w:rPr>
          <w:color w:val="000000"/>
          <w:sz w:val="22"/>
        </w:rPr>
        <w:t>спрямо</w:t>
      </w:r>
      <w:r w:rsidRPr="00A44594">
        <w:rPr>
          <w:color w:val="000000"/>
          <w:sz w:val="22"/>
        </w:rPr>
        <w:t xml:space="preserve"> изходната стойност от ≥ 0,35) на месец 3 в проучвания OPAL BROADEN и OPAL BEYOND е съответно 53% и 50% при пациентите, получаващи тофацитиниб 5 mg два пъти дневно, 31% и 28% при пациентите, получаващи плацебо, и 53% при пациентите, получаващи адалимумаб 40 mg подкожно веднъж на всеки 2 седмици (само при OPAL BROADEN).</w:t>
      </w:r>
    </w:p>
    <w:p w14:paraId="2A6394EB" w14:textId="77777777" w:rsidR="00B1387D" w:rsidRPr="00A44594" w:rsidRDefault="00B1387D" w:rsidP="00B1387D">
      <w:pPr>
        <w:pStyle w:val="Paragraph"/>
        <w:spacing w:after="0"/>
        <w:rPr>
          <w:color w:val="000000"/>
          <w:sz w:val="22"/>
          <w:szCs w:val="22"/>
        </w:rPr>
      </w:pPr>
    </w:p>
    <w:p w14:paraId="4954D24A" w14:textId="77777777" w:rsidR="00B1387D" w:rsidRPr="00A44594" w:rsidRDefault="00B1387D" w:rsidP="00B1387D">
      <w:pPr>
        <w:pStyle w:val="Paragraph"/>
        <w:spacing w:after="0"/>
        <w:rPr>
          <w:color w:val="000000"/>
          <w:sz w:val="22"/>
          <w:szCs w:val="22"/>
        </w:rPr>
      </w:pPr>
      <w:r w:rsidRPr="00A44594">
        <w:rPr>
          <w:color w:val="000000"/>
          <w:sz w:val="22"/>
        </w:rPr>
        <w:t>Свързаното със здравословното състояние качество на живот е оценено чрез SF-36v2, умората е оценена чрез FACIT-F. При пациентите, получаващи тофацитиниб 5 mg два пъти дневно, се наблюдава по-голямо подобрение от изходната стойност в сравнение с плацебо в домейна на физическата функция на SF-36v2, обобщения скор за физическия компонент на SF-36v2 и FACIT-F скоровете на месец 3 в проучванията OPAL BROADEN и OPAL BEYOND (номинална p ≤ 0,05). Подобренията от изходните стойности по отношение на SF-36v2 и FACIT-F се поддържат до месец 6 (OPAL BROADEN и OPAL BEYOND) и месец 12 (OPAL BROADEN).</w:t>
      </w:r>
    </w:p>
    <w:p w14:paraId="56142F55" w14:textId="77777777" w:rsidR="00B1387D" w:rsidRPr="00A44594" w:rsidRDefault="00B1387D" w:rsidP="00B1387D">
      <w:pPr>
        <w:pStyle w:val="Paragraph"/>
        <w:spacing w:after="0"/>
        <w:rPr>
          <w:color w:val="000000"/>
          <w:sz w:val="22"/>
          <w:szCs w:val="22"/>
        </w:rPr>
      </w:pPr>
    </w:p>
    <w:p w14:paraId="5F68B089" w14:textId="77777777" w:rsidR="00B1387D" w:rsidRPr="00A44594" w:rsidRDefault="00B1387D" w:rsidP="00E408F7">
      <w:pPr>
        <w:pStyle w:val="Paragraph"/>
        <w:widowControl w:val="0"/>
        <w:spacing w:after="0"/>
        <w:rPr>
          <w:color w:val="000000"/>
          <w:sz w:val="22"/>
        </w:rPr>
      </w:pPr>
      <w:r w:rsidRPr="00A44594">
        <w:rPr>
          <w:color w:val="000000"/>
          <w:sz w:val="22"/>
        </w:rPr>
        <w:t>При пациентите, получаващи тофацитиниб 5 mg два пъти дневно, се наблюдава по-голямо подобрение по отношение на артритната болка (според измереното чрез 0–100 визуалната аналогова скала) от изходната стойност на седмица 2 (първата оценка, извършена след определянето на изходно ниво) до месец 3 в сравнение с плацебо в проучванията OPAL BROADEN и OPAL BEYOND (номинална p ≤ 0,05).</w:t>
      </w:r>
    </w:p>
    <w:p w14:paraId="4E495DBF" w14:textId="77777777" w:rsidR="004759ED" w:rsidRPr="002E7EFC" w:rsidRDefault="004759ED" w:rsidP="00E408F7">
      <w:pPr>
        <w:pStyle w:val="Paragraph"/>
        <w:widowControl w:val="0"/>
        <w:spacing w:after="0"/>
        <w:rPr>
          <w:color w:val="000000"/>
        </w:rPr>
      </w:pPr>
    </w:p>
    <w:p w14:paraId="6F9E4A64" w14:textId="77777777" w:rsidR="00A70BEF" w:rsidRPr="00A44594" w:rsidRDefault="00A70BEF" w:rsidP="00A70BEF">
      <w:pPr>
        <w:rPr>
          <w:rStyle w:val="Instructions"/>
          <w:iCs w:val="0"/>
          <w:color w:val="auto"/>
          <w:szCs w:val="22"/>
        </w:rPr>
      </w:pPr>
      <w:r w:rsidRPr="00A44594">
        <w:rPr>
          <w:rStyle w:val="Instructions"/>
          <w:color w:val="auto"/>
        </w:rPr>
        <w:lastRenderedPageBreak/>
        <w:t>Анкилозиращ спондилит</w:t>
      </w:r>
    </w:p>
    <w:p w14:paraId="2698CEA6" w14:textId="77777777" w:rsidR="00A70BEF" w:rsidRPr="00A44594" w:rsidRDefault="00A70BEF" w:rsidP="00A70BEF">
      <w:pPr>
        <w:rPr>
          <w:szCs w:val="22"/>
        </w:rPr>
      </w:pPr>
      <w:r w:rsidRPr="00A44594">
        <w:t xml:space="preserve">Програмата за клинично разработване на тофацитиниб за оценка на ефикасността и безопасността включва едно плацебо-контролирано потвърдително изпитване (проучване AS-I). Проучване AS-I е рандомизирано, двойносляпо, плацебо-контролирано клинично изпитване с 48-седмично лечение при 269 възрастни пациенти с недостатъчен отговор (недостатъчен клиничен отговор или непоносимост) към най-малко 2 НСПВС. Пациентите са рандомизирани и лекувани с тофацитиниб 5 mg два пъти дневно или плацебо за 16 седмици заслепено лечение, след което всички са продължили </w:t>
      </w:r>
      <w:r w:rsidR="00891E89" w:rsidRPr="00A44594">
        <w:t>с</w:t>
      </w:r>
      <w:r w:rsidRPr="00A44594">
        <w:t xml:space="preserve"> тофацитиниб 5 mg два пъти дневно за допълнителни 32 седмици. Пациентите са с активно заболяване според дефинираното чрез </w:t>
      </w:r>
      <w:r w:rsidR="008D4F28" w:rsidRPr="00A44594">
        <w:t xml:space="preserve">Индекса за активност на заболяването анкилозиращ спондилит по Бат </w:t>
      </w:r>
      <w:r w:rsidRPr="00A44594">
        <w:t xml:space="preserve">(Bath Ankylosing Spondylitis Disease Activity Index, BASDAI) и скора за болка в гърба (BASDAI въпрос 2), по-голям или равен на 4, независимо от лечение с нестероидно противовъзпалително средство (НСПВС), кортикостероид или DMARD. </w:t>
      </w:r>
    </w:p>
    <w:p w14:paraId="4F3C7492" w14:textId="77777777" w:rsidR="00A70BEF" w:rsidRPr="00A44594" w:rsidRDefault="00A70BEF" w:rsidP="00A70BEF">
      <w:pPr>
        <w:rPr>
          <w:szCs w:val="22"/>
        </w:rPr>
      </w:pPr>
    </w:p>
    <w:p w14:paraId="5D50DCB4" w14:textId="77777777" w:rsidR="00A70BEF" w:rsidRPr="00A44594" w:rsidRDefault="00A70BEF" w:rsidP="00A70BEF">
      <w:pPr>
        <w:rPr>
          <w:szCs w:val="22"/>
        </w:rPr>
      </w:pPr>
      <w:r w:rsidRPr="00A44594">
        <w:t xml:space="preserve">Приблизително 7% и 21% от пациентите използват </w:t>
      </w:r>
      <w:r w:rsidR="008D4F28" w:rsidRPr="00A44594">
        <w:t>съпътстващо лечение</w:t>
      </w:r>
      <w:r w:rsidRPr="00A44594">
        <w:t xml:space="preserve"> съответно</w:t>
      </w:r>
      <w:r w:rsidR="008D4F28" w:rsidRPr="00A44594">
        <w:t xml:space="preserve"> с</w:t>
      </w:r>
      <w:r w:rsidRPr="00A44594">
        <w:t xml:space="preserve"> метотрексат или сулфасалазин от изходното ниво до седмица 16. Разрешено е пациентите да получават </w:t>
      </w:r>
      <w:r w:rsidR="00F52E1B" w:rsidRPr="00A44594">
        <w:t>установена</w:t>
      </w:r>
      <w:r w:rsidRPr="00A44594">
        <w:t xml:space="preserve"> ниска доза перорални кортикостероиди (8,6% получават) и/или НСПВС (81,8% получават) от изходното ниво до седмица 48. Двадесет и два процента от пациентите са с недостатъчен отговор към 1 или 2 TNF </w:t>
      </w:r>
      <w:r w:rsidR="00A92147" w:rsidRPr="00A44594">
        <w:t>блокер</w:t>
      </w:r>
      <w:r w:rsidR="00F52E1B" w:rsidRPr="00A44594">
        <w:t>а</w:t>
      </w:r>
      <w:r w:rsidRPr="00A44594">
        <w:t>. Първичната крайна точка е да се оцени процентът пациенти, които достигат ASAS20 отговор на 16-та седмица.</w:t>
      </w:r>
    </w:p>
    <w:p w14:paraId="022FD32A" w14:textId="77777777" w:rsidR="00A70BEF" w:rsidRPr="00A44594" w:rsidRDefault="00A70BEF" w:rsidP="00A70BEF">
      <w:pPr>
        <w:rPr>
          <w:szCs w:val="22"/>
        </w:rPr>
      </w:pPr>
    </w:p>
    <w:p w14:paraId="7FC4A9B4" w14:textId="77777777" w:rsidR="00A70BEF" w:rsidRPr="00A44594" w:rsidRDefault="00A70BEF" w:rsidP="00A70BEF">
      <w:pPr>
        <w:keepLines/>
        <w:rPr>
          <w:i/>
          <w:iCs/>
        </w:rPr>
      </w:pPr>
      <w:r w:rsidRPr="00A44594">
        <w:rPr>
          <w:i/>
        </w:rPr>
        <w:t>Клиничен отговор</w:t>
      </w:r>
    </w:p>
    <w:p w14:paraId="36AF481E" w14:textId="41DA1DC6" w:rsidR="00A70BEF" w:rsidRPr="002E7EFC" w:rsidRDefault="00A70BEF" w:rsidP="00A70BEF">
      <w:pPr>
        <w:rPr>
          <w:rFonts w:ascii="TimesNewRoman" w:eastAsia="TimesNewRoman" w:hAnsi="TimesNewRoman" w:cs="TimesNewRoman"/>
          <w:sz w:val="18"/>
          <w:szCs w:val="18"/>
        </w:rPr>
      </w:pPr>
      <w:r w:rsidRPr="00A44594">
        <w:t>Пациентите, лекувани с тофацитиниб 5 mg два пъти дневно, постигат по-голямо подобрение по отношение на ASAS20 и ASAS40 отговорите в сравнение с плацебо на седмица 16 (таблица 1</w:t>
      </w:r>
      <w:r w:rsidR="0021360A" w:rsidRPr="00A44594">
        <w:t>8</w:t>
      </w:r>
      <w:r w:rsidRPr="00A44594">
        <w:t>). Отговорите се поддържат от седмица 16 до седмица 48 при пациентите, получаващи тофацитиниб 5 mg два пъти дневно.</w:t>
      </w:r>
    </w:p>
    <w:p w14:paraId="7D6E7CB0" w14:textId="77777777" w:rsidR="00A70BEF" w:rsidRPr="00A44594" w:rsidRDefault="00A70BEF" w:rsidP="00A70BEF"/>
    <w:p w14:paraId="12B26B52" w14:textId="11AFEBAC" w:rsidR="00A70BEF" w:rsidRPr="00A44594" w:rsidRDefault="00A70BEF" w:rsidP="005026E1">
      <w:pPr>
        <w:pStyle w:val="BodyText"/>
        <w:keepNext/>
        <w:tabs>
          <w:tab w:val="left" w:pos="1418"/>
        </w:tabs>
        <w:rPr>
          <w:b/>
          <w:bCs/>
          <w:i w:val="0"/>
          <w:iCs/>
          <w:color w:val="auto"/>
          <w:szCs w:val="22"/>
        </w:rPr>
      </w:pPr>
      <w:r w:rsidRPr="00A44594">
        <w:rPr>
          <w:b/>
          <w:i w:val="0"/>
          <w:color w:val="auto"/>
        </w:rPr>
        <w:t>Таблица 1</w:t>
      </w:r>
      <w:r w:rsidR="0021360A" w:rsidRPr="00A44594">
        <w:rPr>
          <w:b/>
          <w:i w:val="0"/>
          <w:color w:val="auto"/>
        </w:rPr>
        <w:t>8</w:t>
      </w:r>
      <w:r w:rsidRPr="00A44594">
        <w:rPr>
          <w:b/>
          <w:i w:val="0"/>
          <w:color w:val="auto"/>
        </w:rPr>
        <w:t>:</w:t>
      </w:r>
      <w:r w:rsidR="005026E1">
        <w:rPr>
          <w:b/>
          <w:i w:val="0"/>
          <w:color w:val="auto"/>
        </w:rPr>
        <w:tab/>
      </w:r>
      <w:r w:rsidRPr="00A44594">
        <w:rPr>
          <w:b/>
          <w:i w:val="0"/>
          <w:color w:val="auto"/>
        </w:rPr>
        <w:t xml:space="preserve">ASAS20 и ASAS40 отговори на седмица 16, проучване 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003"/>
        <w:gridCol w:w="2070"/>
        <w:gridCol w:w="2790"/>
      </w:tblGrid>
      <w:tr w:rsidR="00A70BEF" w:rsidRPr="00A44594" w14:paraId="2405474A" w14:textId="77777777" w:rsidTr="00240CF8">
        <w:trPr>
          <w:cantSplit/>
          <w:tblHeader/>
        </w:trPr>
        <w:tc>
          <w:tcPr>
            <w:tcW w:w="2245" w:type="dxa"/>
          </w:tcPr>
          <w:p w14:paraId="61CBD42C" w14:textId="77777777" w:rsidR="00A70BEF" w:rsidRPr="002E7EFC" w:rsidRDefault="00A70BEF" w:rsidP="00240CF8">
            <w:pPr>
              <w:pStyle w:val="BodyText"/>
              <w:keepNext/>
              <w:rPr>
                <w:b/>
                <w:iCs/>
                <w:color w:val="auto"/>
                <w:sz w:val="20"/>
              </w:rPr>
            </w:pPr>
          </w:p>
        </w:tc>
        <w:tc>
          <w:tcPr>
            <w:tcW w:w="2003" w:type="dxa"/>
          </w:tcPr>
          <w:p w14:paraId="63977C57" w14:textId="77777777" w:rsidR="00A70BEF" w:rsidRPr="002E7EFC" w:rsidRDefault="00A70BEF" w:rsidP="00240CF8">
            <w:pPr>
              <w:pStyle w:val="BodyText"/>
              <w:keepNext/>
              <w:jc w:val="center"/>
              <w:rPr>
                <w:b/>
                <w:i w:val="0"/>
                <w:color w:val="auto"/>
                <w:sz w:val="20"/>
              </w:rPr>
            </w:pPr>
            <w:r w:rsidRPr="002E7EFC">
              <w:rPr>
                <w:b/>
                <w:i w:val="0"/>
                <w:color w:val="auto"/>
                <w:sz w:val="20"/>
              </w:rPr>
              <w:t>Плацебо</w:t>
            </w:r>
          </w:p>
          <w:p w14:paraId="458A0613" w14:textId="77777777" w:rsidR="00A70BEF" w:rsidRPr="002E7EFC" w:rsidRDefault="00A70BEF" w:rsidP="00240CF8">
            <w:pPr>
              <w:pStyle w:val="BodyText"/>
              <w:keepNext/>
              <w:jc w:val="center"/>
              <w:rPr>
                <w:b/>
                <w:i w:val="0"/>
                <w:color w:val="auto"/>
                <w:sz w:val="20"/>
              </w:rPr>
            </w:pPr>
            <w:r w:rsidRPr="002E7EFC">
              <w:rPr>
                <w:b/>
                <w:i w:val="0"/>
                <w:color w:val="auto"/>
                <w:sz w:val="20"/>
              </w:rPr>
              <w:t>(N = 136)</w:t>
            </w:r>
          </w:p>
        </w:tc>
        <w:tc>
          <w:tcPr>
            <w:tcW w:w="2070" w:type="dxa"/>
          </w:tcPr>
          <w:p w14:paraId="5B17D307" w14:textId="77777777" w:rsidR="00A70BEF" w:rsidRPr="002E7EFC" w:rsidRDefault="00A70BEF" w:rsidP="00240CF8">
            <w:pPr>
              <w:pStyle w:val="BodyText"/>
              <w:keepNext/>
              <w:jc w:val="center"/>
              <w:rPr>
                <w:b/>
                <w:i w:val="0"/>
                <w:color w:val="auto"/>
                <w:sz w:val="20"/>
              </w:rPr>
            </w:pPr>
            <w:r w:rsidRPr="002E7EFC">
              <w:rPr>
                <w:b/>
                <w:i w:val="0"/>
                <w:color w:val="auto"/>
                <w:sz w:val="20"/>
              </w:rPr>
              <w:t>Тофацитиниб 5 mg два пъти дневно</w:t>
            </w:r>
          </w:p>
          <w:p w14:paraId="3C07A25D" w14:textId="77777777" w:rsidR="00A70BEF" w:rsidRPr="002E7EFC" w:rsidRDefault="00A70BEF" w:rsidP="00240CF8">
            <w:pPr>
              <w:pStyle w:val="BodyText"/>
              <w:keepNext/>
              <w:jc w:val="center"/>
              <w:rPr>
                <w:b/>
                <w:i w:val="0"/>
                <w:color w:val="auto"/>
                <w:sz w:val="20"/>
              </w:rPr>
            </w:pPr>
            <w:r w:rsidRPr="002E7EFC">
              <w:rPr>
                <w:b/>
                <w:i w:val="0"/>
                <w:color w:val="auto"/>
                <w:sz w:val="20"/>
              </w:rPr>
              <w:t>(N = 133)</w:t>
            </w:r>
          </w:p>
        </w:tc>
        <w:tc>
          <w:tcPr>
            <w:tcW w:w="2790" w:type="dxa"/>
          </w:tcPr>
          <w:p w14:paraId="0BEC9611" w14:textId="77777777" w:rsidR="00A70BEF" w:rsidRPr="002E7EFC" w:rsidRDefault="00A70BEF" w:rsidP="00240CF8">
            <w:pPr>
              <w:pStyle w:val="Default"/>
              <w:keepNext/>
              <w:jc w:val="center"/>
              <w:rPr>
                <w:b/>
                <w:color w:val="auto"/>
                <w:sz w:val="20"/>
                <w:szCs w:val="20"/>
              </w:rPr>
            </w:pPr>
            <w:r w:rsidRPr="002E7EFC">
              <w:rPr>
                <w:b/>
                <w:color w:val="auto"/>
                <w:sz w:val="20"/>
              </w:rPr>
              <w:t xml:space="preserve">Разлика спрямо плацебо </w:t>
            </w:r>
          </w:p>
          <w:p w14:paraId="0E45BA35" w14:textId="77777777" w:rsidR="00A70BEF" w:rsidRPr="002E7EFC" w:rsidRDefault="00A70BEF" w:rsidP="00240CF8">
            <w:pPr>
              <w:pStyle w:val="BodyText"/>
              <w:keepNext/>
              <w:jc w:val="center"/>
              <w:rPr>
                <w:b/>
                <w:i w:val="0"/>
                <w:color w:val="auto"/>
                <w:sz w:val="20"/>
              </w:rPr>
            </w:pPr>
            <w:r w:rsidRPr="002E7EFC">
              <w:rPr>
                <w:b/>
                <w:i w:val="0"/>
                <w:color w:val="auto"/>
                <w:sz w:val="20"/>
              </w:rPr>
              <w:t xml:space="preserve">(95% CI) </w:t>
            </w:r>
          </w:p>
        </w:tc>
      </w:tr>
      <w:tr w:rsidR="00A70BEF" w:rsidRPr="00A44594" w14:paraId="154F8A3C" w14:textId="77777777" w:rsidTr="00240CF8">
        <w:trPr>
          <w:cantSplit/>
        </w:trPr>
        <w:tc>
          <w:tcPr>
            <w:tcW w:w="2245" w:type="dxa"/>
          </w:tcPr>
          <w:p w14:paraId="798CB905" w14:textId="77777777" w:rsidR="00A70BEF" w:rsidRPr="002E7EFC" w:rsidRDefault="00A70BEF" w:rsidP="00240CF8">
            <w:pPr>
              <w:pStyle w:val="BodyText"/>
              <w:keepNext/>
              <w:rPr>
                <w:bCs/>
                <w:i w:val="0"/>
                <w:color w:val="auto"/>
                <w:sz w:val="20"/>
              </w:rPr>
            </w:pPr>
            <w:r w:rsidRPr="002E7EFC">
              <w:rPr>
                <w:i w:val="0"/>
                <w:color w:val="auto"/>
                <w:sz w:val="20"/>
              </w:rPr>
              <w:t>ASAS20 отговор*, %</w:t>
            </w:r>
          </w:p>
        </w:tc>
        <w:tc>
          <w:tcPr>
            <w:tcW w:w="2003" w:type="dxa"/>
          </w:tcPr>
          <w:p w14:paraId="26A2FE89" w14:textId="77777777" w:rsidR="00A70BEF" w:rsidRPr="002E7EFC" w:rsidRDefault="00A70BEF" w:rsidP="00240CF8">
            <w:pPr>
              <w:pStyle w:val="BodyText"/>
              <w:keepNext/>
              <w:jc w:val="center"/>
              <w:rPr>
                <w:bCs/>
                <w:i w:val="0"/>
                <w:color w:val="auto"/>
                <w:sz w:val="20"/>
              </w:rPr>
            </w:pPr>
            <w:r w:rsidRPr="002E7EFC">
              <w:rPr>
                <w:i w:val="0"/>
                <w:color w:val="auto"/>
                <w:sz w:val="20"/>
              </w:rPr>
              <w:t>29</w:t>
            </w:r>
          </w:p>
        </w:tc>
        <w:tc>
          <w:tcPr>
            <w:tcW w:w="2070" w:type="dxa"/>
          </w:tcPr>
          <w:p w14:paraId="560BA236" w14:textId="77777777" w:rsidR="00A70BEF" w:rsidRPr="002E7EFC" w:rsidRDefault="00A70BEF" w:rsidP="00240CF8">
            <w:pPr>
              <w:pStyle w:val="BodyText"/>
              <w:keepNext/>
              <w:jc w:val="center"/>
              <w:rPr>
                <w:bCs/>
                <w:i w:val="0"/>
                <w:color w:val="auto"/>
                <w:sz w:val="20"/>
              </w:rPr>
            </w:pPr>
            <w:r w:rsidRPr="002E7EFC">
              <w:rPr>
                <w:i w:val="0"/>
                <w:color w:val="auto"/>
                <w:sz w:val="20"/>
              </w:rPr>
              <w:t>56</w:t>
            </w:r>
          </w:p>
        </w:tc>
        <w:tc>
          <w:tcPr>
            <w:tcW w:w="2790" w:type="dxa"/>
          </w:tcPr>
          <w:p w14:paraId="175AE6A8" w14:textId="77777777" w:rsidR="00A70BEF" w:rsidRPr="002E7EFC" w:rsidRDefault="00A70BEF" w:rsidP="00240CF8">
            <w:pPr>
              <w:pStyle w:val="BodyText"/>
              <w:keepNext/>
              <w:jc w:val="center"/>
              <w:rPr>
                <w:bCs/>
                <w:i w:val="0"/>
                <w:color w:val="auto"/>
                <w:sz w:val="20"/>
              </w:rPr>
            </w:pPr>
            <w:r w:rsidRPr="002E7EFC">
              <w:rPr>
                <w:i w:val="0"/>
                <w:color w:val="auto"/>
                <w:sz w:val="20"/>
              </w:rPr>
              <w:t>27 (16; 38)**</w:t>
            </w:r>
          </w:p>
        </w:tc>
      </w:tr>
      <w:tr w:rsidR="00A70BEF" w:rsidRPr="00A44594" w14:paraId="2F356EBE" w14:textId="77777777" w:rsidTr="00240CF8">
        <w:trPr>
          <w:cantSplit/>
        </w:trPr>
        <w:tc>
          <w:tcPr>
            <w:tcW w:w="2245" w:type="dxa"/>
          </w:tcPr>
          <w:p w14:paraId="2776D30D" w14:textId="77777777" w:rsidR="00A70BEF" w:rsidRPr="002E7EFC" w:rsidRDefault="00A70BEF" w:rsidP="00240CF8">
            <w:pPr>
              <w:pStyle w:val="BodyText"/>
              <w:keepNext/>
              <w:rPr>
                <w:bCs/>
                <w:i w:val="0"/>
                <w:color w:val="auto"/>
                <w:sz w:val="20"/>
              </w:rPr>
            </w:pPr>
            <w:r w:rsidRPr="002E7EFC">
              <w:rPr>
                <w:i w:val="0"/>
                <w:color w:val="auto"/>
                <w:sz w:val="20"/>
              </w:rPr>
              <w:t>ASAS40 отговор*, %</w:t>
            </w:r>
          </w:p>
        </w:tc>
        <w:tc>
          <w:tcPr>
            <w:tcW w:w="2003" w:type="dxa"/>
          </w:tcPr>
          <w:p w14:paraId="148B567E" w14:textId="77777777" w:rsidR="00A70BEF" w:rsidRPr="002E7EFC" w:rsidRDefault="00A70BEF" w:rsidP="00240CF8">
            <w:pPr>
              <w:pStyle w:val="BodyText"/>
              <w:keepNext/>
              <w:jc w:val="center"/>
              <w:rPr>
                <w:bCs/>
                <w:i w:val="0"/>
                <w:color w:val="auto"/>
                <w:sz w:val="20"/>
              </w:rPr>
            </w:pPr>
            <w:r w:rsidRPr="002E7EFC">
              <w:rPr>
                <w:i w:val="0"/>
                <w:color w:val="auto"/>
                <w:sz w:val="20"/>
              </w:rPr>
              <w:t>13</w:t>
            </w:r>
          </w:p>
        </w:tc>
        <w:tc>
          <w:tcPr>
            <w:tcW w:w="2070" w:type="dxa"/>
          </w:tcPr>
          <w:p w14:paraId="4081DF2A" w14:textId="77777777" w:rsidR="00A70BEF" w:rsidRPr="002E7EFC" w:rsidRDefault="00A70BEF" w:rsidP="00240CF8">
            <w:pPr>
              <w:pStyle w:val="BodyText"/>
              <w:keepNext/>
              <w:jc w:val="center"/>
              <w:rPr>
                <w:bCs/>
                <w:i w:val="0"/>
                <w:color w:val="auto"/>
                <w:sz w:val="20"/>
              </w:rPr>
            </w:pPr>
            <w:r w:rsidRPr="002E7EFC">
              <w:rPr>
                <w:i w:val="0"/>
                <w:color w:val="auto"/>
                <w:sz w:val="20"/>
              </w:rPr>
              <w:t>41</w:t>
            </w:r>
          </w:p>
        </w:tc>
        <w:tc>
          <w:tcPr>
            <w:tcW w:w="2790" w:type="dxa"/>
          </w:tcPr>
          <w:p w14:paraId="515B1B5C" w14:textId="77777777" w:rsidR="00A70BEF" w:rsidRPr="002E7EFC" w:rsidRDefault="00A70BEF" w:rsidP="00240CF8">
            <w:pPr>
              <w:pStyle w:val="BodyText"/>
              <w:keepNext/>
              <w:jc w:val="center"/>
              <w:rPr>
                <w:bCs/>
                <w:i w:val="0"/>
                <w:color w:val="auto"/>
                <w:sz w:val="20"/>
              </w:rPr>
            </w:pPr>
            <w:r w:rsidRPr="002E7EFC">
              <w:rPr>
                <w:i w:val="0"/>
                <w:color w:val="auto"/>
                <w:sz w:val="20"/>
              </w:rPr>
              <w:t>28 (18; 38)**</w:t>
            </w:r>
          </w:p>
        </w:tc>
      </w:tr>
      <w:tr w:rsidR="00A70BEF" w:rsidRPr="00A44594" w:rsidDel="0008274B" w14:paraId="39B31561" w14:textId="77777777" w:rsidTr="00240CF8">
        <w:trPr>
          <w:cantSplit/>
        </w:trPr>
        <w:tc>
          <w:tcPr>
            <w:tcW w:w="9108" w:type="dxa"/>
            <w:gridSpan w:val="4"/>
            <w:tcBorders>
              <w:left w:val="nil"/>
              <w:bottom w:val="nil"/>
              <w:right w:val="nil"/>
            </w:tcBorders>
          </w:tcPr>
          <w:p w14:paraId="2FE62C17" w14:textId="77777777" w:rsidR="00A70BEF" w:rsidRPr="002E7EFC" w:rsidRDefault="00A70BEF" w:rsidP="00240CF8">
            <w:pPr>
              <w:pStyle w:val="Default"/>
              <w:rPr>
                <w:color w:val="auto"/>
                <w:sz w:val="18"/>
                <w:szCs w:val="18"/>
              </w:rPr>
            </w:pPr>
            <w:r w:rsidRPr="002E7EFC">
              <w:rPr>
                <w:color w:val="auto"/>
                <w:sz w:val="18"/>
              </w:rPr>
              <w:t>* контролиран чрез грешка тип I.</w:t>
            </w:r>
          </w:p>
          <w:p w14:paraId="2C36499F" w14:textId="77777777" w:rsidR="00A70BEF" w:rsidRPr="002E7EFC" w:rsidDel="0008274B" w:rsidRDefault="00A70BEF" w:rsidP="00240CF8">
            <w:pPr>
              <w:pStyle w:val="Default"/>
              <w:rPr>
                <w:bCs/>
                <w:i/>
                <w:color w:val="auto"/>
                <w:sz w:val="20"/>
                <w:highlight w:val="green"/>
              </w:rPr>
            </w:pPr>
            <w:r w:rsidRPr="002E7EFC">
              <w:rPr>
                <w:color w:val="auto"/>
                <w:sz w:val="18"/>
              </w:rPr>
              <w:t>** p &lt; 0,0001.</w:t>
            </w:r>
          </w:p>
        </w:tc>
      </w:tr>
    </w:tbl>
    <w:p w14:paraId="2648020E" w14:textId="77777777" w:rsidR="00A70BEF" w:rsidRPr="00A44594" w:rsidRDefault="00A70BEF" w:rsidP="00A70BEF">
      <w:pPr>
        <w:pStyle w:val="BodyText"/>
        <w:rPr>
          <w:bCs/>
          <w:i w:val="0"/>
          <w:color w:val="auto"/>
        </w:rPr>
      </w:pPr>
    </w:p>
    <w:p w14:paraId="3383A86E" w14:textId="25248E59" w:rsidR="00A70BEF" w:rsidRPr="00A44594" w:rsidRDefault="00A70BEF" w:rsidP="00A70BEF">
      <w:pPr>
        <w:pStyle w:val="BodyText"/>
        <w:rPr>
          <w:bCs/>
          <w:i w:val="0"/>
          <w:iCs/>
          <w:color w:val="auto"/>
        </w:rPr>
      </w:pPr>
      <w:r w:rsidRPr="00A44594">
        <w:rPr>
          <w:i w:val="0"/>
          <w:color w:val="auto"/>
        </w:rPr>
        <w:t>Ефикасността на тофацитиниб е доказана при пациентите, нелекувани с bDMARD</w:t>
      </w:r>
      <w:r w:rsidR="00F52E1B" w:rsidRPr="00A44594">
        <w:rPr>
          <w:i w:val="0"/>
          <w:color w:val="auto"/>
        </w:rPr>
        <w:t>,</w:t>
      </w:r>
      <w:r w:rsidRPr="00A44594">
        <w:rPr>
          <w:i w:val="0"/>
          <w:color w:val="auto"/>
        </w:rPr>
        <w:t xml:space="preserve"> и тези с недостатъчен отговор към</w:t>
      </w:r>
      <w:r w:rsidR="000909F0" w:rsidRPr="00A44594">
        <w:rPr>
          <w:i w:val="0"/>
          <w:color w:val="auto"/>
        </w:rPr>
        <w:t xml:space="preserve"> инхибитори на</w:t>
      </w:r>
      <w:r w:rsidRPr="00A44594">
        <w:rPr>
          <w:i w:val="0"/>
          <w:color w:val="auto"/>
        </w:rPr>
        <w:t xml:space="preserve"> TNF</w:t>
      </w:r>
      <w:r w:rsidR="00267833" w:rsidRPr="00A44594">
        <w:rPr>
          <w:i w:val="0"/>
          <w:color w:val="auto"/>
        </w:rPr>
        <w:t xml:space="preserve"> </w:t>
      </w:r>
      <w:r w:rsidRPr="00A44594">
        <w:rPr>
          <w:i w:val="0"/>
          <w:color w:val="auto"/>
        </w:rPr>
        <w:t>, получавали (IR)/bDMARD (не-IR) (таблица 1</w:t>
      </w:r>
      <w:r w:rsidR="0021360A" w:rsidRPr="00A44594">
        <w:rPr>
          <w:i w:val="0"/>
          <w:color w:val="auto"/>
        </w:rPr>
        <w:t>9</w:t>
      </w:r>
      <w:r w:rsidRPr="00A44594">
        <w:rPr>
          <w:i w:val="0"/>
          <w:color w:val="auto"/>
        </w:rPr>
        <w:t>).</w:t>
      </w:r>
    </w:p>
    <w:p w14:paraId="5CE15987" w14:textId="77777777" w:rsidR="00A70BEF" w:rsidRPr="00A44594" w:rsidRDefault="00A70BEF" w:rsidP="00A70BEF">
      <w:pPr>
        <w:pStyle w:val="BodyText"/>
        <w:rPr>
          <w:bCs/>
          <w:i w:val="0"/>
          <w:iCs/>
          <w:color w:val="auto"/>
        </w:rPr>
      </w:pPr>
    </w:p>
    <w:p w14:paraId="4C347A84" w14:textId="0675B28B" w:rsidR="00A70BEF" w:rsidRPr="00A44594" w:rsidRDefault="00A70BEF" w:rsidP="005026E1">
      <w:pPr>
        <w:pStyle w:val="BodyText"/>
        <w:keepNext/>
        <w:tabs>
          <w:tab w:val="left" w:pos="1418"/>
        </w:tabs>
        <w:ind w:left="1418" w:hanging="1418"/>
        <w:rPr>
          <w:b/>
          <w:bCs/>
          <w:i w:val="0"/>
          <w:iCs/>
          <w:color w:val="auto"/>
        </w:rPr>
      </w:pPr>
      <w:r w:rsidRPr="00A44594">
        <w:rPr>
          <w:b/>
          <w:i w:val="0"/>
          <w:color w:val="auto"/>
        </w:rPr>
        <w:t>Таблица 1</w:t>
      </w:r>
      <w:r w:rsidR="0021360A" w:rsidRPr="00A44594">
        <w:rPr>
          <w:b/>
          <w:i w:val="0"/>
          <w:color w:val="auto"/>
        </w:rPr>
        <w:t>9</w:t>
      </w:r>
      <w:r w:rsidRPr="00A44594">
        <w:rPr>
          <w:b/>
          <w:i w:val="0"/>
          <w:color w:val="auto"/>
        </w:rPr>
        <w:t>:</w:t>
      </w:r>
      <w:r w:rsidRPr="00A44594">
        <w:rPr>
          <w:b/>
          <w:i w:val="0"/>
          <w:color w:val="auto"/>
        </w:rPr>
        <w:tab/>
        <w:t>ASAS20 и ASAS40 отговори (%) по история на лечението на седмица 16, проучване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1031"/>
        <w:gridCol w:w="1177"/>
        <w:gridCol w:w="1472"/>
        <w:gridCol w:w="1083"/>
        <w:gridCol w:w="1210"/>
        <w:gridCol w:w="1326"/>
      </w:tblGrid>
      <w:tr w:rsidR="00A70BEF" w:rsidRPr="00A44594" w14:paraId="7F5F6A06" w14:textId="77777777" w:rsidTr="00E65393">
        <w:trPr>
          <w:cantSplit/>
          <w:trHeight w:val="132"/>
          <w:tblHeader/>
        </w:trPr>
        <w:tc>
          <w:tcPr>
            <w:tcW w:w="1763" w:type="dxa"/>
            <w:vMerge w:val="restart"/>
          </w:tcPr>
          <w:p w14:paraId="144CF811" w14:textId="77777777" w:rsidR="00A70BEF" w:rsidRPr="002E7EFC" w:rsidRDefault="00A70BEF" w:rsidP="00E65393">
            <w:pPr>
              <w:pStyle w:val="BodyText"/>
              <w:keepNext/>
              <w:rPr>
                <w:b/>
                <w:bCs/>
                <w:i w:val="0"/>
                <w:iCs/>
                <w:color w:val="auto"/>
                <w:sz w:val="20"/>
                <w:szCs w:val="18"/>
              </w:rPr>
            </w:pPr>
            <w:r w:rsidRPr="002E7EFC">
              <w:rPr>
                <w:b/>
                <w:i w:val="0"/>
                <w:color w:val="auto"/>
                <w:sz w:val="20"/>
              </w:rPr>
              <w:t>История на предходно лечение</w:t>
            </w:r>
          </w:p>
        </w:tc>
        <w:tc>
          <w:tcPr>
            <w:tcW w:w="7298" w:type="dxa"/>
            <w:gridSpan w:val="6"/>
          </w:tcPr>
          <w:p w14:paraId="67D55D0B"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Крайна точка за ефикасност</w:t>
            </w:r>
          </w:p>
        </w:tc>
      </w:tr>
      <w:tr w:rsidR="00A70BEF" w:rsidRPr="00A44594" w14:paraId="6FC7F9C3" w14:textId="77777777" w:rsidTr="00240CF8">
        <w:trPr>
          <w:cantSplit/>
          <w:tblHeader/>
        </w:trPr>
        <w:tc>
          <w:tcPr>
            <w:tcW w:w="1763" w:type="dxa"/>
            <w:vMerge/>
          </w:tcPr>
          <w:p w14:paraId="0A737220" w14:textId="77777777" w:rsidR="00A70BEF" w:rsidRPr="002E7EFC" w:rsidRDefault="00A70BEF" w:rsidP="00E65393">
            <w:pPr>
              <w:pStyle w:val="BodyText"/>
              <w:keepNext/>
              <w:rPr>
                <w:b/>
                <w:bCs/>
                <w:i w:val="0"/>
                <w:iCs/>
                <w:color w:val="auto"/>
                <w:sz w:val="20"/>
                <w:szCs w:val="18"/>
              </w:rPr>
            </w:pPr>
          </w:p>
        </w:tc>
        <w:tc>
          <w:tcPr>
            <w:tcW w:w="3679" w:type="dxa"/>
            <w:gridSpan w:val="3"/>
          </w:tcPr>
          <w:p w14:paraId="09EDF88A"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ASAS20</w:t>
            </w:r>
          </w:p>
        </w:tc>
        <w:tc>
          <w:tcPr>
            <w:tcW w:w="3619" w:type="dxa"/>
            <w:gridSpan w:val="3"/>
          </w:tcPr>
          <w:p w14:paraId="0964817B"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ASAS40</w:t>
            </w:r>
          </w:p>
        </w:tc>
      </w:tr>
      <w:tr w:rsidR="00A70BEF" w:rsidRPr="00A44594" w14:paraId="633DCC66" w14:textId="77777777" w:rsidTr="00240CF8">
        <w:trPr>
          <w:cantSplit/>
          <w:tblHeader/>
        </w:trPr>
        <w:tc>
          <w:tcPr>
            <w:tcW w:w="1763" w:type="dxa"/>
            <w:vMerge/>
          </w:tcPr>
          <w:p w14:paraId="65C5A2E0" w14:textId="77777777" w:rsidR="00A70BEF" w:rsidRPr="002E7EFC" w:rsidRDefault="00A70BEF" w:rsidP="00E65393">
            <w:pPr>
              <w:pStyle w:val="BodyText"/>
              <w:keepNext/>
              <w:rPr>
                <w:b/>
                <w:bCs/>
                <w:i w:val="0"/>
                <w:iCs/>
                <w:color w:val="auto"/>
                <w:sz w:val="20"/>
                <w:szCs w:val="18"/>
              </w:rPr>
            </w:pPr>
          </w:p>
        </w:tc>
        <w:tc>
          <w:tcPr>
            <w:tcW w:w="1030" w:type="dxa"/>
          </w:tcPr>
          <w:p w14:paraId="6A066116"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Плацебо</w:t>
            </w:r>
          </w:p>
          <w:p w14:paraId="11C7708C"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N</w:t>
            </w:r>
          </w:p>
        </w:tc>
        <w:tc>
          <w:tcPr>
            <w:tcW w:w="1177" w:type="dxa"/>
          </w:tcPr>
          <w:p w14:paraId="2B355F63"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Тофацитиниб 5 mg два пъти дневно</w:t>
            </w:r>
          </w:p>
          <w:p w14:paraId="3999191B"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N</w:t>
            </w:r>
          </w:p>
        </w:tc>
        <w:tc>
          <w:tcPr>
            <w:tcW w:w="1472" w:type="dxa"/>
          </w:tcPr>
          <w:p w14:paraId="4164E6DE"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Разлика спрямо плацебо</w:t>
            </w:r>
          </w:p>
          <w:p w14:paraId="56F9A61E"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(95% CI)</w:t>
            </w:r>
          </w:p>
        </w:tc>
        <w:tc>
          <w:tcPr>
            <w:tcW w:w="1083" w:type="dxa"/>
          </w:tcPr>
          <w:p w14:paraId="4266B413"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Плацебо</w:t>
            </w:r>
          </w:p>
          <w:p w14:paraId="79171B4F"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N</w:t>
            </w:r>
          </w:p>
        </w:tc>
        <w:tc>
          <w:tcPr>
            <w:tcW w:w="1210" w:type="dxa"/>
          </w:tcPr>
          <w:p w14:paraId="067FA0CF"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Тофацитиниб 5 mg два пъти дневно</w:t>
            </w:r>
          </w:p>
          <w:p w14:paraId="6948E975"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N</w:t>
            </w:r>
          </w:p>
        </w:tc>
        <w:tc>
          <w:tcPr>
            <w:tcW w:w="1326" w:type="dxa"/>
          </w:tcPr>
          <w:p w14:paraId="2D31198D"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Разлика спрямо плацебо</w:t>
            </w:r>
          </w:p>
          <w:p w14:paraId="4FAE0D37" w14:textId="77777777" w:rsidR="00A70BEF" w:rsidRPr="002E7EFC" w:rsidRDefault="00A70BEF" w:rsidP="00E65393">
            <w:pPr>
              <w:pStyle w:val="BodyText"/>
              <w:keepNext/>
              <w:jc w:val="center"/>
              <w:rPr>
                <w:b/>
                <w:bCs/>
                <w:i w:val="0"/>
                <w:iCs/>
                <w:color w:val="auto"/>
                <w:sz w:val="20"/>
                <w:szCs w:val="18"/>
              </w:rPr>
            </w:pPr>
            <w:r w:rsidRPr="002E7EFC">
              <w:rPr>
                <w:b/>
                <w:i w:val="0"/>
                <w:color w:val="auto"/>
                <w:sz w:val="20"/>
              </w:rPr>
              <w:t>(95% CI)</w:t>
            </w:r>
          </w:p>
        </w:tc>
      </w:tr>
      <w:tr w:rsidR="00A70BEF" w:rsidRPr="00A44594" w14:paraId="500FC39B" w14:textId="77777777" w:rsidTr="00240CF8">
        <w:trPr>
          <w:cantSplit/>
        </w:trPr>
        <w:tc>
          <w:tcPr>
            <w:tcW w:w="1763" w:type="dxa"/>
          </w:tcPr>
          <w:p w14:paraId="54D74197" w14:textId="77777777" w:rsidR="00A70BEF" w:rsidRPr="002E7EFC" w:rsidRDefault="00A70BEF" w:rsidP="00240CF8">
            <w:pPr>
              <w:pStyle w:val="BodyText"/>
              <w:rPr>
                <w:i w:val="0"/>
                <w:iCs/>
                <w:color w:val="auto"/>
                <w:sz w:val="20"/>
                <w:szCs w:val="18"/>
              </w:rPr>
            </w:pPr>
            <w:r w:rsidRPr="002E7EFC">
              <w:rPr>
                <w:i w:val="0"/>
                <w:color w:val="auto"/>
                <w:sz w:val="20"/>
              </w:rPr>
              <w:t>Нелекувани с bDMARD</w:t>
            </w:r>
          </w:p>
        </w:tc>
        <w:tc>
          <w:tcPr>
            <w:tcW w:w="1030" w:type="dxa"/>
          </w:tcPr>
          <w:p w14:paraId="60FC2435" w14:textId="77777777" w:rsidR="00A70BEF" w:rsidRPr="002E7EFC" w:rsidRDefault="00A70BEF" w:rsidP="00240CF8">
            <w:pPr>
              <w:pStyle w:val="BodyText"/>
              <w:jc w:val="center"/>
              <w:rPr>
                <w:i w:val="0"/>
                <w:iCs/>
                <w:color w:val="auto"/>
                <w:sz w:val="20"/>
                <w:szCs w:val="18"/>
              </w:rPr>
            </w:pPr>
            <w:r w:rsidRPr="002E7EFC">
              <w:rPr>
                <w:i w:val="0"/>
                <w:color w:val="auto"/>
                <w:sz w:val="20"/>
              </w:rPr>
              <w:t>105</w:t>
            </w:r>
          </w:p>
        </w:tc>
        <w:tc>
          <w:tcPr>
            <w:tcW w:w="1177" w:type="dxa"/>
          </w:tcPr>
          <w:p w14:paraId="4405E3BD" w14:textId="77777777" w:rsidR="00A70BEF" w:rsidRPr="002E7EFC" w:rsidRDefault="00A70BEF" w:rsidP="00240CF8">
            <w:pPr>
              <w:pStyle w:val="BodyText"/>
              <w:jc w:val="center"/>
              <w:rPr>
                <w:i w:val="0"/>
                <w:iCs/>
                <w:color w:val="auto"/>
                <w:sz w:val="20"/>
                <w:szCs w:val="18"/>
              </w:rPr>
            </w:pPr>
            <w:r w:rsidRPr="002E7EFC">
              <w:rPr>
                <w:i w:val="0"/>
                <w:color w:val="auto"/>
                <w:sz w:val="20"/>
              </w:rPr>
              <w:t>102</w:t>
            </w:r>
          </w:p>
        </w:tc>
        <w:tc>
          <w:tcPr>
            <w:tcW w:w="1472" w:type="dxa"/>
          </w:tcPr>
          <w:p w14:paraId="30FEA560" w14:textId="77777777" w:rsidR="00A70BEF" w:rsidRPr="002E7EFC" w:rsidRDefault="00A70BEF" w:rsidP="00240CF8">
            <w:pPr>
              <w:pStyle w:val="BodyText"/>
              <w:jc w:val="center"/>
              <w:rPr>
                <w:i w:val="0"/>
                <w:iCs/>
                <w:color w:val="auto"/>
                <w:sz w:val="20"/>
                <w:szCs w:val="18"/>
              </w:rPr>
            </w:pPr>
            <w:r w:rsidRPr="002E7EFC">
              <w:rPr>
                <w:i w:val="0"/>
                <w:color w:val="auto"/>
                <w:sz w:val="20"/>
              </w:rPr>
              <w:t>28</w:t>
            </w:r>
          </w:p>
          <w:p w14:paraId="341B13F1" w14:textId="77777777" w:rsidR="00A70BEF" w:rsidRPr="002E7EFC" w:rsidRDefault="00A70BEF" w:rsidP="00240CF8">
            <w:pPr>
              <w:pStyle w:val="BodyText"/>
              <w:jc w:val="center"/>
              <w:rPr>
                <w:i w:val="0"/>
                <w:iCs/>
                <w:color w:val="auto"/>
                <w:sz w:val="20"/>
                <w:szCs w:val="18"/>
              </w:rPr>
            </w:pPr>
            <w:r w:rsidRPr="002E7EFC">
              <w:rPr>
                <w:i w:val="0"/>
                <w:color w:val="auto"/>
                <w:sz w:val="20"/>
              </w:rPr>
              <w:t>(15; 41)</w:t>
            </w:r>
          </w:p>
        </w:tc>
        <w:tc>
          <w:tcPr>
            <w:tcW w:w="1083" w:type="dxa"/>
          </w:tcPr>
          <w:p w14:paraId="0DD8C3A5" w14:textId="77777777" w:rsidR="00A70BEF" w:rsidRPr="002E7EFC" w:rsidRDefault="00A70BEF" w:rsidP="00240CF8">
            <w:pPr>
              <w:pStyle w:val="BodyText"/>
              <w:jc w:val="center"/>
              <w:rPr>
                <w:i w:val="0"/>
                <w:iCs/>
                <w:color w:val="auto"/>
                <w:sz w:val="20"/>
                <w:szCs w:val="18"/>
              </w:rPr>
            </w:pPr>
            <w:r w:rsidRPr="002E7EFC">
              <w:rPr>
                <w:i w:val="0"/>
                <w:color w:val="auto"/>
                <w:sz w:val="20"/>
              </w:rPr>
              <w:t>105</w:t>
            </w:r>
          </w:p>
        </w:tc>
        <w:tc>
          <w:tcPr>
            <w:tcW w:w="1210" w:type="dxa"/>
          </w:tcPr>
          <w:p w14:paraId="4FD6422B" w14:textId="77777777" w:rsidR="00A70BEF" w:rsidRPr="002E7EFC" w:rsidRDefault="00A70BEF" w:rsidP="00240CF8">
            <w:pPr>
              <w:pStyle w:val="BodyText"/>
              <w:jc w:val="center"/>
              <w:rPr>
                <w:i w:val="0"/>
                <w:iCs/>
                <w:color w:val="auto"/>
                <w:sz w:val="20"/>
                <w:szCs w:val="18"/>
              </w:rPr>
            </w:pPr>
            <w:r w:rsidRPr="002E7EFC">
              <w:rPr>
                <w:i w:val="0"/>
                <w:color w:val="auto"/>
                <w:sz w:val="20"/>
              </w:rPr>
              <w:t>102</w:t>
            </w:r>
          </w:p>
        </w:tc>
        <w:tc>
          <w:tcPr>
            <w:tcW w:w="1326" w:type="dxa"/>
          </w:tcPr>
          <w:p w14:paraId="69B5526C" w14:textId="77777777" w:rsidR="00A70BEF" w:rsidRPr="002E7EFC" w:rsidRDefault="00A70BEF" w:rsidP="00240CF8">
            <w:pPr>
              <w:pStyle w:val="BodyText"/>
              <w:jc w:val="center"/>
              <w:rPr>
                <w:i w:val="0"/>
                <w:iCs/>
                <w:color w:val="auto"/>
                <w:sz w:val="20"/>
                <w:szCs w:val="18"/>
              </w:rPr>
            </w:pPr>
            <w:r w:rsidRPr="002E7EFC">
              <w:rPr>
                <w:i w:val="0"/>
                <w:color w:val="auto"/>
                <w:sz w:val="20"/>
              </w:rPr>
              <w:t>31</w:t>
            </w:r>
          </w:p>
          <w:p w14:paraId="6C27DB2A" w14:textId="77777777" w:rsidR="00A70BEF" w:rsidRPr="002E7EFC" w:rsidRDefault="00A70BEF" w:rsidP="00240CF8">
            <w:pPr>
              <w:pStyle w:val="BodyText"/>
              <w:jc w:val="center"/>
              <w:rPr>
                <w:i w:val="0"/>
                <w:iCs/>
                <w:color w:val="auto"/>
                <w:sz w:val="20"/>
                <w:szCs w:val="18"/>
              </w:rPr>
            </w:pPr>
            <w:r w:rsidRPr="002E7EFC">
              <w:rPr>
                <w:i w:val="0"/>
                <w:color w:val="auto"/>
                <w:sz w:val="20"/>
              </w:rPr>
              <w:t>(19; 43)</w:t>
            </w:r>
          </w:p>
        </w:tc>
      </w:tr>
      <w:tr w:rsidR="00A70BEF" w:rsidRPr="00A44594" w14:paraId="631C7563" w14:textId="77777777" w:rsidTr="00240CF8">
        <w:trPr>
          <w:cantSplit/>
        </w:trPr>
        <w:tc>
          <w:tcPr>
            <w:tcW w:w="1763" w:type="dxa"/>
            <w:tcBorders>
              <w:bottom w:val="single" w:sz="4" w:space="0" w:color="auto"/>
            </w:tcBorders>
          </w:tcPr>
          <w:p w14:paraId="07CFFA23" w14:textId="77777777" w:rsidR="00A70BEF" w:rsidRPr="002E7EFC" w:rsidRDefault="00A70BEF" w:rsidP="00240CF8">
            <w:pPr>
              <w:pStyle w:val="BodyText"/>
              <w:rPr>
                <w:i w:val="0"/>
                <w:iCs/>
                <w:color w:val="auto"/>
                <w:sz w:val="20"/>
                <w:szCs w:val="18"/>
              </w:rPr>
            </w:pPr>
            <w:r w:rsidRPr="002E7EFC">
              <w:rPr>
                <w:i w:val="0"/>
                <w:color w:val="auto"/>
                <w:sz w:val="20"/>
              </w:rPr>
              <w:t>Употреба на TNFi-IR или bDMARD (не-IR)</w:t>
            </w:r>
          </w:p>
        </w:tc>
        <w:tc>
          <w:tcPr>
            <w:tcW w:w="1030" w:type="dxa"/>
            <w:tcBorders>
              <w:bottom w:val="single" w:sz="4" w:space="0" w:color="auto"/>
            </w:tcBorders>
          </w:tcPr>
          <w:p w14:paraId="50BBC89C" w14:textId="77777777" w:rsidR="00A70BEF" w:rsidRPr="002E7EFC" w:rsidRDefault="00A70BEF" w:rsidP="00240CF8">
            <w:pPr>
              <w:pStyle w:val="BodyText"/>
              <w:jc w:val="center"/>
              <w:rPr>
                <w:i w:val="0"/>
                <w:iCs/>
                <w:color w:val="auto"/>
                <w:sz w:val="20"/>
                <w:szCs w:val="18"/>
              </w:rPr>
            </w:pPr>
            <w:r w:rsidRPr="002E7EFC">
              <w:rPr>
                <w:i w:val="0"/>
                <w:color w:val="auto"/>
                <w:sz w:val="20"/>
              </w:rPr>
              <w:t>31</w:t>
            </w:r>
          </w:p>
        </w:tc>
        <w:tc>
          <w:tcPr>
            <w:tcW w:w="1177" w:type="dxa"/>
            <w:tcBorders>
              <w:bottom w:val="single" w:sz="4" w:space="0" w:color="auto"/>
            </w:tcBorders>
          </w:tcPr>
          <w:p w14:paraId="4F0BF5D8" w14:textId="77777777" w:rsidR="00A70BEF" w:rsidRPr="002E7EFC" w:rsidRDefault="00A70BEF" w:rsidP="00240CF8">
            <w:pPr>
              <w:pStyle w:val="BodyText"/>
              <w:jc w:val="center"/>
              <w:rPr>
                <w:i w:val="0"/>
                <w:iCs/>
                <w:color w:val="auto"/>
                <w:sz w:val="20"/>
                <w:szCs w:val="18"/>
              </w:rPr>
            </w:pPr>
            <w:r w:rsidRPr="002E7EFC">
              <w:rPr>
                <w:i w:val="0"/>
                <w:color w:val="auto"/>
                <w:sz w:val="20"/>
              </w:rPr>
              <w:t>31</w:t>
            </w:r>
          </w:p>
        </w:tc>
        <w:tc>
          <w:tcPr>
            <w:tcW w:w="1472" w:type="dxa"/>
            <w:tcBorders>
              <w:bottom w:val="single" w:sz="4" w:space="0" w:color="auto"/>
            </w:tcBorders>
          </w:tcPr>
          <w:p w14:paraId="18E32BE6" w14:textId="77777777" w:rsidR="00A70BEF" w:rsidRPr="002E7EFC" w:rsidRDefault="00A70BEF" w:rsidP="00240CF8">
            <w:pPr>
              <w:pStyle w:val="BodyText"/>
              <w:jc w:val="center"/>
              <w:rPr>
                <w:i w:val="0"/>
                <w:iCs/>
                <w:color w:val="auto"/>
                <w:sz w:val="20"/>
                <w:szCs w:val="18"/>
              </w:rPr>
            </w:pPr>
            <w:r w:rsidRPr="002E7EFC">
              <w:rPr>
                <w:i w:val="0"/>
                <w:color w:val="auto"/>
                <w:sz w:val="20"/>
              </w:rPr>
              <w:t>23</w:t>
            </w:r>
          </w:p>
          <w:p w14:paraId="5E17D485" w14:textId="77777777" w:rsidR="00A70BEF" w:rsidRPr="002E7EFC" w:rsidRDefault="00A70BEF" w:rsidP="00240CF8">
            <w:pPr>
              <w:pStyle w:val="BodyText"/>
              <w:jc w:val="center"/>
              <w:rPr>
                <w:i w:val="0"/>
                <w:iCs/>
                <w:color w:val="auto"/>
                <w:sz w:val="20"/>
                <w:szCs w:val="18"/>
              </w:rPr>
            </w:pPr>
            <w:r w:rsidRPr="002E7EFC">
              <w:rPr>
                <w:i w:val="0"/>
                <w:color w:val="auto"/>
                <w:sz w:val="20"/>
              </w:rPr>
              <w:t>(1; 44)</w:t>
            </w:r>
          </w:p>
        </w:tc>
        <w:tc>
          <w:tcPr>
            <w:tcW w:w="1083" w:type="dxa"/>
            <w:tcBorders>
              <w:bottom w:val="single" w:sz="4" w:space="0" w:color="auto"/>
            </w:tcBorders>
          </w:tcPr>
          <w:p w14:paraId="5340D479" w14:textId="77777777" w:rsidR="00A70BEF" w:rsidRPr="002E7EFC" w:rsidRDefault="00A70BEF" w:rsidP="00240CF8">
            <w:pPr>
              <w:pStyle w:val="BodyText"/>
              <w:jc w:val="center"/>
              <w:rPr>
                <w:i w:val="0"/>
                <w:iCs/>
                <w:color w:val="auto"/>
                <w:sz w:val="20"/>
                <w:szCs w:val="18"/>
              </w:rPr>
            </w:pPr>
            <w:r w:rsidRPr="002E7EFC">
              <w:rPr>
                <w:i w:val="0"/>
                <w:color w:val="auto"/>
                <w:sz w:val="20"/>
              </w:rPr>
              <w:t>31</w:t>
            </w:r>
          </w:p>
        </w:tc>
        <w:tc>
          <w:tcPr>
            <w:tcW w:w="1210" w:type="dxa"/>
            <w:tcBorders>
              <w:bottom w:val="single" w:sz="4" w:space="0" w:color="auto"/>
            </w:tcBorders>
          </w:tcPr>
          <w:p w14:paraId="7923FDD8" w14:textId="77777777" w:rsidR="00A70BEF" w:rsidRPr="002E7EFC" w:rsidRDefault="00A70BEF" w:rsidP="00240CF8">
            <w:pPr>
              <w:pStyle w:val="BodyText"/>
              <w:jc w:val="center"/>
              <w:rPr>
                <w:i w:val="0"/>
                <w:iCs/>
                <w:color w:val="auto"/>
                <w:sz w:val="20"/>
                <w:szCs w:val="18"/>
              </w:rPr>
            </w:pPr>
            <w:r w:rsidRPr="002E7EFC">
              <w:rPr>
                <w:i w:val="0"/>
                <w:color w:val="auto"/>
                <w:sz w:val="20"/>
              </w:rPr>
              <w:t>31</w:t>
            </w:r>
          </w:p>
        </w:tc>
        <w:tc>
          <w:tcPr>
            <w:tcW w:w="1326" w:type="dxa"/>
            <w:tcBorders>
              <w:bottom w:val="single" w:sz="4" w:space="0" w:color="auto"/>
            </w:tcBorders>
          </w:tcPr>
          <w:p w14:paraId="74CE4A24" w14:textId="77777777" w:rsidR="00A70BEF" w:rsidRPr="002E7EFC" w:rsidRDefault="00A70BEF" w:rsidP="00240CF8">
            <w:pPr>
              <w:pStyle w:val="BodyText"/>
              <w:jc w:val="center"/>
              <w:rPr>
                <w:i w:val="0"/>
                <w:iCs/>
                <w:color w:val="auto"/>
                <w:sz w:val="20"/>
                <w:szCs w:val="18"/>
              </w:rPr>
            </w:pPr>
            <w:r w:rsidRPr="002E7EFC">
              <w:rPr>
                <w:i w:val="0"/>
                <w:color w:val="auto"/>
                <w:sz w:val="20"/>
              </w:rPr>
              <w:t>19</w:t>
            </w:r>
          </w:p>
          <w:p w14:paraId="28FF3EE4" w14:textId="77777777" w:rsidR="00A70BEF" w:rsidRPr="002E7EFC" w:rsidRDefault="00A70BEF" w:rsidP="00240CF8">
            <w:pPr>
              <w:pStyle w:val="BodyText"/>
              <w:jc w:val="center"/>
              <w:rPr>
                <w:i w:val="0"/>
                <w:iCs/>
                <w:color w:val="auto"/>
                <w:sz w:val="20"/>
                <w:szCs w:val="18"/>
              </w:rPr>
            </w:pPr>
            <w:r w:rsidRPr="002E7EFC">
              <w:rPr>
                <w:i w:val="0"/>
                <w:color w:val="auto"/>
                <w:sz w:val="20"/>
              </w:rPr>
              <w:t>(2; 37)</w:t>
            </w:r>
          </w:p>
        </w:tc>
      </w:tr>
      <w:tr w:rsidR="00A70BEF" w:rsidRPr="00A44594" w14:paraId="30153330" w14:textId="77777777" w:rsidTr="00240CF8">
        <w:trPr>
          <w:cantSplit/>
        </w:trPr>
        <w:tc>
          <w:tcPr>
            <w:tcW w:w="9061" w:type="dxa"/>
            <w:gridSpan w:val="7"/>
            <w:tcBorders>
              <w:left w:val="nil"/>
              <w:bottom w:val="nil"/>
              <w:right w:val="nil"/>
            </w:tcBorders>
          </w:tcPr>
          <w:p w14:paraId="55D03885" w14:textId="77777777" w:rsidR="00A70BEF" w:rsidRPr="002E7EFC" w:rsidRDefault="00A70BEF" w:rsidP="00240CF8">
            <w:pPr>
              <w:pStyle w:val="BodyText"/>
              <w:rPr>
                <w:i w:val="0"/>
                <w:iCs/>
                <w:color w:val="auto"/>
                <w:sz w:val="20"/>
                <w:szCs w:val="18"/>
              </w:rPr>
            </w:pPr>
            <w:r w:rsidRPr="002E7EFC">
              <w:rPr>
                <w:i w:val="0"/>
                <w:color w:val="auto"/>
                <w:sz w:val="18"/>
              </w:rPr>
              <w:t>ASAS20 = Подобрение от изходното ниво ≥ 20% и ≥ 1 единица повишение в най-малко 3 домейна по скала от 0 до 10, и без влошаване от ≥ 20% и ≥ 1 единица в оставащия домейн; ASAS40 = Подобрение от изходното ниво ≥ 40% и ≥ 2 единици в най-малко 3 домейна по скала от 0 до 10 и без никакво влошаване в оставащия домейн; bDMARD = биологично модифициращо болестта антиревматично лекарство; CI = доверителен интервал; не-IR = не-недостатъчен отговор; TNFi-IR = недостатъчен отговор към инхибитор на тумор-некротизиращ фактор.</w:t>
            </w:r>
          </w:p>
        </w:tc>
      </w:tr>
    </w:tbl>
    <w:p w14:paraId="38598F5B" w14:textId="77777777" w:rsidR="00A70BEF" w:rsidRPr="00A44594" w:rsidRDefault="00A70BEF" w:rsidP="00A70BEF">
      <w:pPr>
        <w:pStyle w:val="BodyText"/>
        <w:rPr>
          <w:bCs/>
          <w:i w:val="0"/>
          <w:iCs/>
          <w:color w:val="auto"/>
        </w:rPr>
      </w:pPr>
    </w:p>
    <w:p w14:paraId="5EDD6482" w14:textId="6C4F398A" w:rsidR="00A70BEF" w:rsidRPr="002E7EFC" w:rsidRDefault="00A70BEF" w:rsidP="00A70BEF">
      <w:pPr>
        <w:rPr>
          <w:rFonts w:ascii="TimesNewRoman" w:eastAsia="TimesNewRoman" w:hAnsi="TimesNewRoman" w:cs="TimesNewRoman"/>
          <w:color w:val="000000"/>
          <w:sz w:val="18"/>
          <w:szCs w:val="18"/>
        </w:rPr>
      </w:pPr>
      <w:r w:rsidRPr="00A44594">
        <w:lastRenderedPageBreak/>
        <w:t>Подобренията на компонентите на ASAS отговора и други измервания на активността на заболяването са по-високи при тофацитиниб 5 mg два пъти дневно в сравнение с плацебо на седмица 16, както е показано в таблица </w:t>
      </w:r>
      <w:r w:rsidR="0021360A" w:rsidRPr="00A44594">
        <w:t>20</w:t>
      </w:r>
      <w:r w:rsidRPr="00A44594">
        <w:t xml:space="preserve">. Подобренията се </w:t>
      </w:r>
      <w:r w:rsidRPr="00A44594">
        <w:rPr>
          <w:color w:val="000000"/>
        </w:rPr>
        <w:t>поддържат от седмица 16 до седмица 48</w:t>
      </w:r>
      <w:r w:rsidRPr="00A44594">
        <w:t xml:space="preserve"> при пациентите, получаващи тофацитиниб </w:t>
      </w:r>
      <w:r w:rsidRPr="00A44594">
        <w:rPr>
          <w:color w:val="000000"/>
        </w:rPr>
        <w:t>5 mg два пъти дневно.</w:t>
      </w:r>
    </w:p>
    <w:p w14:paraId="6E65AFE2" w14:textId="77777777" w:rsidR="00A70BEF" w:rsidRPr="00A44594" w:rsidRDefault="00A70BEF" w:rsidP="00A70BEF"/>
    <w:p w14:paraId="4E195714" w14:textId="365F4211" w:rsidR="00A70BEF" w:rsidRPr="00A44594" w:rsidRDefault="00A70BEF" w:rsidP="005026E1">
      <w:pPr>
        <w:keepNext/>
        <w:tabs>
          <w:tab w:val="clear" w:pos="567"/>
          <w:tab w:val="left" w:pos="1418"/>
        </w:tabs>
        <w:ind w:left="1418" w:hanging="1418"/>
        <w:rPr>
          <w:b/>
          <w:bCs/>
        </w:rPr>
      </w:pPr>
      <w:r w:rsidRPr="00A44594">
        <w:rPr>
          <w:b/>
        </w:rPr>
        <w:t>Таблица </w:t>
      </w:r>
      <w:r w:rsidR="0021360A" w:rsidRPr="00A44594">
        <w:rPr>
          <w:b/>
        </w:rPr>
        <w:t>20</w:t>
      </w:r>
      <w:r w:rsidRPr="00A44594">
        <w:rPr>
          <w:b/>
        </w:rPr>
        <w:t>:</w:t>
      </w:r>
      <w:r w:rsidRPr="00A44594">
        <w:rPr>
          <w:b/>
        </w:rPr>
        <w:tab/>
        <w:t>ASAS компоненти и други измервания на активността на заболяването на седмица 16, проучване 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351"/>
        <w:gridCol w:w="1350"/>
        <w:gridCol w:w="1350"/>
        <w:gridCol w:w="1350"/>
        <w:gridCol w:w="1506"/>
      </w:tblGrid>
      <w:tr w:rsidR="00A70BEF" w:rsidRPr="00A44594" w14:paraId="1CA3DFE0" w14:textId="77777777" w:rsidTr="00240CF8">
        <w:trPr>
          <w:cantSplit/>
          <w:tblHeader/>
        </w:trPr>
        <w:tc>
          <w:tcPr>
            <w:tcW w:w="2155" w:type="dxa"/>
          </w:tcPr>
          <w:p w14:paraId="3D2E7C59" w14:textId="77777777" w:rsidR="00A70BEF" w:rsidRPr="002E7EFC" w:rsidRDefault="00A70BEF" w:rsidP="00240CF8">
            <w:pPr>
              <w:keepNext/>
              <w:jc w:val="center"/>
              <w:rPr>
                <w:rFonts w:eastAsia="Calibri"/>
                <w:sz w:val="20"/>
                <w:u w:val="single"/>
              </w:rPr>
            </w:pPr>
          </w:p>
        </w:tc>
        <w:tc>
          <w:tcPr>
            <w:tcW w:w="2700" w:type="dxa"/>
            <w:gridSpan w:val="2"/>
          </w:tcPr>
          <w:p w14:paraId="3B653341" w14:textId="77777777" w:rsidR="00A70BEF" w:rsidRPr="002E7EFC" w:rsidRDefault="00A70BEF" w:rsidP="00240CF8">
            <w:pPr>
              <w:pStyle w:val="BodyText"/>
              <w:jc w:val="center"/>
              <w:rPr>
                <w:b/>
                <w:i w:val="0"/>
                <w:color w:val="auto"/>
                <w:sz w:val="20"/>
              </w:rPr>
            </w:pPr>
            <w:r w:rsidRPr="002E7EFC">
              <w:rPr>
                <w:b/>
                <w:i w:val="0"/>
                <w:color w:val="auto"/>
                <w:sz w:val="20"/>
              </w:rPr>
              <w:t>Плацебо</w:t>
            </w:r>
          </w:p>
          <w:p w14:paraId="346C250C" w14:textId="77777777" w:rsidR="00A70BEF" w:rsidRPr="002E7EFC" w:rsidRDefault="00A70BEF" w:rsidP="00240CF8">
            <w:pPr>
              <w:keepNext/>
              <w:jc w:val="center"/>
              <w:rPr>
                <w:rFonts w:eastAsia="Calibri"/>
                <w:b/>
                <w:sz w:val="20"/>
                <w:u w:val="single"/>
              </w:rPr>
            </w:pPr>
            <w:r w:rsidRPr="002E7EFC">
              <w:rPr>
                <w:b/>
                <w:sz w:val="20"/>
              </w:rPr>
              <w:t>(N = 136)</w:t>
            </w:r>
          </w:p>
        </w:tc>
        <w:tc>
          <w:tcPr>
            <w:tcW w:w="2700" w:type="dxa"/>
            <w:gridSpan w:val="2"/>
          </w:tcPr>
          <w:p w14:paraId="33D60E6F" w14:textId="77777777" w:rsidR="00A70BEF" w:rsidRPr="002E7EFC" w:rsidRDefault="00A70BEF" w:rsidP="00240CF8">
            <w:pPr>
              <w:pStyle w:val="BodyText"/>
              <w:jc w:val="center"/>
              <w:rPr>
                <w:b/>
                <w:i w:val="0"/>
                <w:color w:val="auto"/>
                <w:sz w:val="20"/>
              </w:rPr>
            </w:pPr>
            <w:r w:rsidRPr="002E7EFC">
              <w:rPr>
                <w:b/>
                <w:i w:val="0"/>
                <w:color w:val="auto"/>
                <w:sz w:val="20"/>
              </w:rPr>
              <w:t>Тофацитиниб 5 mg два пъти дневно</w:t>
            </w:r>
          </w:p>
          <w:p w14:paraId="35F48055" w14:textId="77777777" w:rsidR="00A70BEF" w:rsidRPr="002E7EFC" w:rsidRDefault="00A70BEF" w:rsidP="00240CF8">
            <w:pPr>
              <w:pStyle w:val="BodyText"/>
              <w:jc w:val="center"/>
              <w:rPr>
                <w:b/>
                <w:i w:val="0"/>
                <w:color w:val="auto"/>
                <w:sz w:val="20"/>
              </w:rPr>
            </w:pPr>
            <w:r w:rsidRPr="002E7EFC">
              <w:rPr>
                <w:b/>
                <w:i w:val="0"/>
                <w:color w:val="auto"/>
                <w:sz w:val="20"/>
              </w:rPr>
              <w:t>(N = 133)</w:t>
            </w:r>
          </w:p>
        </w:tc>
        <w:tc>
          <w:tcPr>
            <w:tcW w:w="1506" w:type="dxa"/>
          </w:tcPr>
          <w:p w14:paraId="7FEC05B5" w14:textId="77777777" w:rsidR="00A70BEF" w:rsidRPr="002E7EFC" w:rsidRDefault="00A70BEF" w:rsidP="00240CF8">
            <w:pPr>
              <w:pStyle w:val="BodyText"/>
              <w:jc w:val="center"/>
              <w:rPr>
                <w:b/>
                <w:i w:val="0"/>
                <w:color w:val="auto"/>
                <w:sz w:val="20"/>
              </w:rPr>
            </w:pPr>
          </w:p>
        </w:tc>
      </w:tr>
      <w:tr w:rsidR="00A70BEF" w:rsidRPr="00A44594" w14:paraId="4F2DC0C6" w14:textId="77777777" w:rsidTr="00240CF8">
        <w:trPr>
          <w:cantSplit/>
          <w:tblHeader/>
        </w:trPr>
        <w:tc>
          <w:tcPr>
            <w:tcW w:w="2155" w:type="dxa"/>
          </w:tcPr>
          <w:p w14:paraId="55D0563C" w14:textId="77777777" w:rsidR="00A70BEF" w:rsidRPr="002E7EFC" w:rsidRDefault="00A70BEF" w:rsidP="00240CF8">
            <w:pPr>
              <w:keepNext/>
              <w:jc w:val="center"/>
              <w:rPr>
                <w:rFonts w:eastAsia="Calibri"/>
                <w:sz w:val="20"/>
                <w:u w:val="single"/>
              </w:rPr>
            </w:pPr>
          </w:p>
        </w:tc>
        <w:tc>
          <w:tcPr>
            <w:tcW w:w="1350" w:type="dxa"/>
          </w:tcPr>
          <w:p w14:paraId="34892F0A" w14:textId="77777777" w:rsidR="00A70BEF" w:rsidRPr="002E7EFC" w:rsidRDefault="00A70BEF" w:rsidP="00240CF8">
            <w:pPr>
              <w:keepNext/>
              <w:jc w:val="center"/>
              <w:rPr>
                <w:rFonts w:eastAsia="Calibri"/>
                <w:b/>
                <w:bCs/>
                <w:sz w:val="20"/>
              </w:rPr>
            </w:pPr>
            <w:r w:rsidRPr="002E7EFC">
              <w:rPr>
                <w:b/>
                <w:sz w:val="20"/>
              </w:rPr>
              <w:t xml:space="preserve">Изходно ниво </w:t>
            </w:r>
          </w:p>
          <w:p w14:paraId="0DDE540C" w14:textId="77777777" w:rsidR="00A70BEF" w:rsidRPr="002E7EFC" w:rsidRDefault="00A70BEF" w:rsidP="00240CF8">
            <w:pPr>
              <w:keepNext/>
              <w:jc w:val="center"/>
              <w:rPr>
                <w:rFonts w:eastAsia="Calibri"/>
                <w:sz w:val="20"/>
              </w:rPr>
            </w:pPr>
            <w:r w:rsidRPr="002E7EFC">
              <w:rPr>
                <w:b/>
                <w:sz w:val="20"/>
              </w:rPr>
              <w:t>(средно)</w:t>
            </w:r>
          </w:p>
        </w:tc>
        <w:tc>
          <w:tcPr>
            <w:tcW w:w="1350" w:type="dxa"/>
          </w:tcPr>
          <w:p w14:paraId="254B19CB" w14:textId="77777777" w:rsidR="00A70BEF" w:rsidRPr="002E7EFC" w:rsidRDefault="00A70BEF" w:rsidP="00240CF8">
            <w:pPr>
              <w:keepNext/>
              <w:jc w:val="center"/>
              <w:rPr>
                <w:rFonts w:eastAsia="Calibri"/>
                <w:b/>
                <w:bCs/>
                <w:sz w:val="20"/>
              </w:rPr>
            </w:pPr>
            <w:r w:rsidRPr="002E7EFC">
              <w:rPr>
                <w:b/>
                <w:sz w:val="20"/>
              </w:rPr>
              <w:t>Седмица 16</w:t>
            </w:r>
          </w:p>
          <w:p w14:paraId="4D293485" w14:textId="77777777" w:rsidR="00A70BEF" w:rsidRPr="002E7EFC" w:rsidRDefault="00A70BEF" w:rsidP="00240CF8">
            <w:pPr>
              <w:keepNext/>
              <w:jc w:val="center"/>
              <w:rPr>
                <w:rFonts w:eastAsia="Calibri"/>
                <w:b/>
                <w:bCs/>
                <w:sz w:val="20"/>
              </w:rPr>
            </w:pPr>
            <w:r w:rsidRPr="002E7EFC">
              <w:rPr>
                <w:b/>
                <w:sz w:val="20"/>
              </w:rPr>
              <w:t>(LSM промяна от изходното ниво)</w:t>
            </w:r>
          </w:p>
        </w:tc>
        <w:tc>
          <w:tcPr>
            <w:tcW w:w="1350" w:type="dxa"/>
          </w:tcPr>
          <w:p w14:paraId="40D0BFDD" w14:textId="77777777" w:rsidR="00A70BEF" w:rsidRPr="002E7EFC" w:rsidRDefault="00A70BEF" w:rsidP="00240CF8">
            <w:pPr>
              <w:keepNext/>
              <w:jc w:val="center"/>
              <w:rPr>
                <w:rFonts w:eastAsia="Calibri"/>
                <w:b/>
                <w:bCs/>
                <w:sz w:val="20"/>
              </w:rPr>
            </w:pPr>
            <w:r w:rsidRPr="002E7EFC">
              <w:rPr>
                <w:b/>
                <w:sz w:val="20"/>
              </w:rPr>
              <w:t xml:space="preserve">Изходно ниво </w:t>
            </w:r>
          </w:p>
          <w:p w14:paraId="235D4A31" w14:textId="77777777" w:rsidR="00A70BEF" w:rsidRPr="002E7EFC" w:rsidRDefault="00A70BEF" w:rsidP="00240CF8">
            <w:pPr>
              <w:keepNext/>
              <w:jc w:val="center"/>
              <w:rPr>
                <w:rFonts w:eastAsia="Calibri"/>
                <w:b/>
                <w:bCs/>
                <w:sz w:val="20"/>
              </w:rPr>
            </w:pPr>
            <w:r w:rsidRPr="002E7EFC">
              <w:rPr>
                <w:b/>
                <w:sz w:val="20"/>
              </w:rPr>
              <w:t>(средно)</w:t>
            </w:r>
          </w:p>
        </w:tc>
        <w:tc>
          <w:tcPr>
            <w:tcW w:w="1350" w:type="dxa"/>
          </w:tcPr>
          <w:p w14:paraId="4CF40986" w14:textId="77777777" w:rsidR="00A70BEF" w:rsidRPr="002E7EFC" w:rsidRDefault="00A70BEF" w:rsidP="00240CF8">
            <w:pPr>
              <w:keepNext/>
              <w:jc w:val="center"/>
              <w:rPr>
                <w:rFonts w:eastAsia="Calibri"/>
                <w:b/>
                <w:bCs/>
                <w:sz w:val="20"/>
              </w:rPr>
            </w:pPr>
            <w:r w:rsidRPr="002E7EFC">
              <w:rPr>
                <w:b/>
                <w:sz w:val="20"/>
              </w:rPr>
              <w:t>Седмица 16</w:t>
            </w:r>
          </w:p>
          <w:p w14:paraId="491E3DB5" w14:textId="77777777" w:rsidR="00A70BEF" w:rsidRPr="002E7EFC" w:rsidRDefault="00A70BEF" w:rsidP="00240CF8">
            <w:pPr>
              <w:keepNext/>
              <w:jc w:val="center"/>
              <w:rPr>
                <w:rFonts w:eastAsia="Calibri"/>
                <w:b/>
                <w:bCs/>
                <w:sz w:val="20"/>
              </w:rPr>
            </w:pPr>
            <w:r w:rsidRPr="002E7EFC">
              <w:rPr>
                <w:b/>
                <w:sz w:val="20"/>
              </w:rPr>
              <w:t>(LSM промяна от изходното ниво)</w:t>
            </w:r>
          </w:p>
        </w:tc>
        <w:tc>
          <w:tcPr>
            <w:tcW w:w="1506" w:type="dxa"/>
          </w:tcPr>
          <w:p w14:paraId="28323567" w14:textId="77777777" w:rsidR="00A70BEF" w:rsidRPr="002E7EFC" w:rsidRDefault="00A70BEF" w:rsidP="00240CF8">
            <w:pPr>
              <w:keepNext/>
              <w:jc w:val="center"/>
              <w:rPr>
                <w:rFonts w:eastAsia="Calibri"/>
                <w:b/>
                <w:bCs/>
                <w:sz w:val="20"/>
              </w:rPr>
            </w:pPr>
            <w:r w:rsidRPr="002E7EFC">
              <w:rPr>
                <w:b/>
                <w:sz w:val="20"/>
              </w:rPr>
              <w:t>Разлика спрямо плацебо</w:t>
            </w:r>
          </w:p>
          <w:p w14:paraId="2937726E" w14:textId="77777777" w:rsidR="00A70BEF" w:rsidRPr="002E7EFC" w:rsidRDefault="00A70BEF" w:rsidP="00240CF8">
            <w:pPr>
              <w:keepNext/>
              <w:jc w:val="center"/>
              <w:rPr>
                <w:rFonts w:eastAsia="Calibri"/>
                <w:b/>
                <w:bCs/>
                <w:sz w:val="20"/>
              </w:rPr>
            </w:pPr>
            <w:r w:rsidRPr="002E7EFC">
              <w:rPr>
                <w:b/>
                <w:sz w:val="20"/>
              </w:rPr>
              <w:t>(95% CI)</w:t>
            </w:r>
          </w:p>
        </w:tc>
      </w:tr>
      <w:tr w:rsidR="00A70BEF" w:rsidRPr="00A44594" w14:paraId="73BFAE50" w14:textId="77777777" w:rsidTr="00240CF8">
        <w:trPr>
          <w:cantSplit/>
        </w:trPr>
        <w:tc>
          <w:tcPr>
            <w:tcW w:w="2155" w:type="dxa"/>
          </w:tcPr>
          <w:p w14:paraId="29494B77" w14:textId="77777777" w:rsidR="00A70BEF" w:rsidRPr="002E7EFC" w:rsidRDefault="00A70BEF" w:rsidP="00240CF8">
            <w:pPr>
              <w:pStyle w:val="Default"/>
              <w:rPr>
                <w:sz w:val="20"/>
                <w:szCs w:val="20"/>
              </w:rPr>
            </w:pPr>
            <w:r w:rsidRPr="002E7EFC">
              <w:rPr>
                <w:sz w:val="20"/>
              </w:rPr>
              <w:t xml:space="preserve">ASAS компоненти </w:t>
            </w:r>
          </w:p>
        </w:tc>
        <w:tc>
          <w:tcPr>
            <w:tcW w:w="1350" w:type="dxa"/>
          </w:tcPr>
          <w:p w14:paraId="7BE0DE68" w14:textId="77777777" w:rsidR="00A70BEF" w:rsidRPr="002E7EFC" w:rsidRDefault="00A70BEF" w:rsidP="00240CF8">
            <w:pPr>
              <w:keepNext/>
              <w:jc w:val="center"/>
              <w:rPr>
                <w:rFonts w:eastAsia="Calibri"/>
                <w:sz w:val="20"/>
              </w:rPr>
            </w:pPr>
          </w:p>
        </w:tc>
        <w:tc>
          <w:tcPr>
            <w:tcW w:w="1350" w:type="dxa"/>
          </w:tcPr>
          <w:p w14:paraId="7CC1353D" w14:textId="77777777" w:rsidR="00A70BEF" w:rsidRPr="002E7EFC" w:rsidRDefault="00A70BEF" w:rsidP="00240CF8">
            <w:pPr>
              <w:keepNext/>
              <w:jc w:val="center"/>
              <w:rPr>
                <w:rFonts w:eastAsia="Calibri"/>
                <w:sz w:val="20"/>
              </w:rPr>
            </w:pPr>
          </w:p>
        </w:tc>
        <w:tc>
          <w:tcPr>
            <w:tcW w:w="1350" w:type="dxa"/>
          </w:tcPr>
          <w:p w14:paraId="1B244FF0" w14:textId="77777777" w:rsidR="00A70BEF" w:rsidRPr="002E7EFC" w:rsidRDefault="00A70BEF" w:rsidP="00240CF8">
            <w:pPr>
              <w:keepNext/>
              <w:jc w:val="center"/>
              <w:rPr>
                <w:rFonts w:eastAsia="Calibri"/>
                <w:sz w:val="20"/>
              </w:rPr>
            </w:pPr>
          </w:p>
        </w:tc>
        <w:tc>
          <w:tcPr>
            <w:tcW w:w="1350" w:type="dxa"/>
          </w:tcPr>
          <w:p w14:paraId="5B1B5785" w14:textId="77777777" w:rsidR="00A70BEF" w:rsidRPr="002E7EFC" w:rsidRDefault="00A70BEF" w:rsidP="00240CF8">
            <w:pPr>
              <w:keepNext/>
              <w:jc w:val="center"/>
              <w:rPr>
                <w:rFonts w:eastAsia="Calibri"/>
                <w:sz w:val="20"/>
              </w:rPr>
            </w:pPr>
          </w:p>
        </w:tc>
        <w:tc>
          <w:tcPr>
            <w:tcW w:w="1506" w:type="dxa"/>
          </w:tcPr>
          <w:p w14:paraId="42F95F09" w14:textId="77777777" w:rsidR="00A70BEF" w:rsidRPr="002E7EFC" w:rsidRDefault="00A70BEF" w:rsidP="00240CF8">
            <w:pPr>
              <w:keepNext/>
              <w:jc w:val="center"/>
              <w:rPr>
                <w:rFonts w:eastAsia="Calibri"/>
                <w:sz w:val="20"/>
              </w:rPr>
            </w:pPr>
          </w:p>
        </w:tc>
      </w:tr>
      <w:tr w:rsidR="00A70BEF" w:rsidRPr="00A44594" w14:paraId="0C917168" w14:textId="77777777" w:rsidTr="00240CF8">
        <w:trPr>
          <w:cantSplit/>
        </w:trPr>
        <w:tc>
          <w:tcPr>
            <w:tcW w:w="2155" w:type="dxa"/>
          </w:tcPr>
          <w:p w14:paraId="1B8F2F4C" w14:textId="77777777" w:rsidR="00A70BEF" w:rsidRPr="002E7EFC" w:rsidRDefault="00A70BEF" w:rsidP="00A70BEF">
            <w:pPr>
              <w:pStyle w:val="Default"/>
              <w:numPr>
                <w:ilvl w:val="0"/>
                <w:numId w:val="77"/>
              </w:numPr>
              <w:ind w:left="504"/>
              <w:rPr>
                <w:sz w:val="20"/>
                <w:szCs w:val="20"/>
              </w:rPr>
            </w:pPr>
            <w:r w:rsidRPr="002E7EFC">
              <w:rPr>
                <w:sz w:val="20"/>
              </w:rPr>
              <w:t>Глобална оценка на активността на заболяването на пациента (0</w:t>
            </w:r>
            <w:r w:rsidRPr="002E7EFC">
              <w:rPr>
                <w:sz w:val="20"/>
              </w:rPr>
              <w:noBreakHyphen/>
              <w:t>10)</w:t>
            </w:r>
            <w:r w:rsidRPr="002E7EFC">
              <w:rPr>
                <w:sz w:val="20"/>
                <w:vertAlign w:val="superscript"/>
              </w:rPr>
              <w:t>a,</w:t>
            </w:r>
            <w:r w:rsidRPr="002E7EFC">
              <w:rPr>
                <w:sz w:val="20"/>
              </w:rPr>
              <w:t>*</w:t>
            </w:r>
          </w:p>
        </w:tc>
        <w:tc>
          <w:tcPr>
            <w:tcW w:w="1350" w:type="dxa"/>
          </w:tcPr>
          <w:p w14:paraId="5F163061" w14:textId="77777777" w:rsidR="00A70BEF" w:rsidRPr="002E7EFC" w:rsidRDefault="00A70BEF" w:rsidP="00240CF8">
            <w:pPr>
              <w:keepNext/>
              <w:jc w:val="center"/>
              <w:rPr>
                <w:rFonts w:eastAsia="Calibri"/>
                <w:sz w:val="20"/>
              </w:rPr>
            </w:pPr>
            <w:r w:rsidRPr="002E7EFC">
              <w:rPr>
                <w:sz w:val="20"/>
              </w:rPr>
              <w:t>7,0</w:t>
            </w:r>
          </w:p>
        </w:tc>
        <w:tc>
          <w:tcPr>
            <w:tcW w:w="1350" w:type="dxa"/>
          </w:tcPr>
          <w:p w14:paraId="714AD4CC" w14:textId="77777777" w:rsidR="00A70BEF" w:rsidRPr="002E7EFC" w:rsidRDefault="00A70BEF" w:rsidP="00240CF8">
            <w:pPr>
              <w:keepNext/>
              <w:jc w:val="center"/>
              <w:rPr>
                <w:rFonts w:eastAsia="Calibri"/>
                <w:sz w:val="20"/>
              </w:rPr>
            </w:pPr>
            <w:r w:rsidRPr="002E7EFC">
              <w:rPr>
                <w:sz w:val="20"/>
              </w:rPr>
              <w:t>-0,9</w:t>
            </w:r>
          </w:p>
        </w:tc>
        <w:tc>
          <w:tcPr>
            <w:tcW w:w="1350" w:type="dxa"/>
          </w:tcPr>
          <w:p w14:paraId="5ED294F6" w14:textId="77777777" w:rsidR="00A70BEF" w:rsidRPr="002E7EFC" w:rsidRDefault="00A70BEF" w:rsidP="00240CF8">
            <w:pPr>
              <w:keepNext/>
              <w:jc w:val="center"/>
              <w:rPr>
                <w:rFonts w:eastAsia="Calibri"/>
                <w:sz w:val="20"/>
              </w:rPr>
            </w:pPr>
            <w:r w:rsidRPr="002E7EFC">
              <w:rPr>
                <w:sz w:val="20"/>
              </w:rPr>
              <w:t>6,9</w:t>
            </w:r>
          </w:p>
        </w:tc>
        <w:tc>
          <w:tcPr>
            <w:tcW w:w="1350" w:type="dxa"/>
          </w:tcPr>
          <w:p w14:paraId="4FA98F23" w14:textId="77777777" w:rsidR="00A70BEF" w:rsidRPr="002E7EFC" w:rsidRDefault="00A70BEF" w:rsidP="00240CF8">
            <w:pPr>
              <w:keepNext/>
              <w:jc w:val="center"/>
              <w:rPr>
                <w:rFonts w:eastAsia="Calibri"/>
                <w:sz w:val="20"/>
              </w:rPr>
            </w:pPr>
            <w:r w:rsidRPr="002E7EFC">
              <w:rPr>
                <w:sz w:val="20"/>
              </w:rPr>
              <w:t>-2,5</w:t>
            </w:r>
          </w:p>
        </w:tc>
        <w:tc>
          <w:tcPr>
            <w:tcW w:w="1506" w:type="dxa"/>
          </w:tcPr>
          <w:p w14:paraId="36E50F87" w14:textId="77777777" w:rsidR="00A70BEF" w:rsidRPr="002E7EFC" w:rsidRDefault="00A70BEF" w:rsidP="00240CF8">
            <w:pPr>
              <w:keepNext/>
              <w:jc w:val="center"/>
              <w:rPr>
                <w:rFonts w:eastAsia="Calibri"/>
                <w:sz w:val="20"/>
              </w:rPr>
            </w:pPr>
            <w:r w:rsidRPr="002E7EFC">
              <w:rPr>
                <w:sz w:val="20"/>
              </w:rPr>
              <w:t>-1,6 (</w:t>
            </w:r>
            <w:r w:rsidRPr="002E7EFC">
              <w:rPr>
                <w:sz w:val="20"/>
              </w:rPr>
              <w:noBreakHyphen/>
              <w:t xml:space="preserve">2,07, </w:t>
            </w:r>
            <w:r w:rsidRPr="002E7EFC">
              <w:rPr>
                <w:sz w:val="20"/>
              </w:rPr>
              <w:noBreakHyphen/>
              <w:t>1,05)**</w:t>
            </w:r>
          </w:p>
        </w:tc>
      </w:tr>
      <w:tr w:rsidR="00A70BEF" w:rsidRPr="00A44594" w14:paraId="79283839" w14:textId="77777777" w:rsidTr="00240CF8">
        <w:trPr>
          <w:cantSplit/>
        </w:trPr>
        <w:tc>
          <w:tcPr>
            <w:tcW w:w="2155" w:type="dxa"/>
          </w:tcPr>
          <w:p w14:paraId="42B86192" w14:textId="77777777" w:rsidR="00A70BEF" w:rsidRPr="002E7EFC" w:rsidRDefault="00A70BEF" w:rsidP="00A70BEF">
            <w:pPr>
              <w:pStyle w:val="Default"/>
              <w:numPr>
                <w:ilvl w:val="0"/>
                <w:numId w:val="77"/>
              </w:numPr>
              <w:ind w:left="504"/>
              <w:rPr>
                <w:rFonts w:eastAsia="Calibri"/>
                <w:sz w:val="20"/>
                <w:szCs w:val="20"/>
                <w:u w:val="single"/>
              </w:rPr>
            </w:pPr>
            <w:r w:rsidRPr="002E7EFC">
              <w:rPr>
                <w:sz w:val="20"/>
              </w:rPr>
              <w:t>Обща болка</w:t>
            </w:r>
            <w:r w:rsidR="008658EB" w:rsidRPr="002E7EFC">
              <w:rPr>
                <w:sz w:val="20"/>
              </w:rPr>
              <w:t xml:space="preserve"> в гърба</w:t>
            </w:r>
            <w:r w:rsidRPr="002E7EFC">
              <w:rPr>
                <w:sz w:val="20"/>
              </w:rPr>
              <w:t xml:space="preserve"> (0-10)</w:t>
            </w:r>
            <w:r w:rsidRPr="002E7EFC">
              <w:rPr>
                <w:sz w:val="20"/>
                <w:vertAlign w:val="superscript"/>
              </w:rPr>
              <w:t>a,</w:t>
            </w:r>
            <w:r w:rsidRPr="002E7EFC">
              <w:rPr>
                <w:sz w:val="20"/>
              </w:rPr>
              <w:t xml:space="preserve">* </w:t>
            </w:r>
          </w:p>
        </w:tc>
        <w:tc>
          <w:tcPr>
            <w:tcW w:w="1350" w:type="dxa"/>
          </w:tcPr>
          <w:p w14:paraId="3684001F" w14:textId="77777777" w:rsidR="00A70BEF" w:rsidRPr="002E7EFC" w:rsidRDefault="00A70BEF" w:rsidP="00240CF8">
            <w:pPr>
              <w:keepNext/>
              <w:jc w:val="center"/>
              <w:rPr>
                <w:rFonts w:eastAsia="Calibri"/>
                <w:sz w:val="20"/>
              </w:rPr>
            </w:pPr>
            <w:r w:rsidRPr="002E7EFC">
              <w:rPr>
                <w:sz w:val="20"/>
              </w:rPr>
              <w:t>6,9</w:t>
            </w:r>
          </w:p>
        </w:tc>
        <w:tc>
          <w:tcPr>
            <w:tcW w:w="1350" w:type="dxa"/>
          </w:tcPr>
          <w:p w14:paraId="01057630" w14:textId="77777777" w:rsidR="00A70BEF" w:rsidRPr="002E7EFC" w:rsidRDefault="00A70BEF" w:rsidP="00240CF8">
            <w:pPr>
              <w:keepNext/>
              <w:jc w:val="center"/>
              <w:rPr>
                <w:rFonts w:eastAsia="Calibri"/>
                <w:sz w:val="20"/>
              </w:rPr>
            </w:pPr>
            <w:r w:rsidRPr="002E7EFC">
              <w:rPr>
                <w:sz w:val="20"/>
              </w:rPr>
              <w:t>-1,0</w:t>
            </w:r>
          </w:p>
        </w:tc>
        <w:tc>
          <w:tcPr>
            <w:tcW w:w="1350" w:type="dxa"/>
          </w:tcPr>
          <w:p w14:paraId="4993C982" w14:textId="77777777" w:rsidR="00A70BEF" w:rsidRPr="002E7EFC" w:rsidRDefault="00A70BEF" w:rsidP="00240CF8">
            <w:pPr>
              <w:keepNext/>
              <w:jc w:val="center"/>
              <w:rPr>
                <w:rFonts w:eastAsia="Calibri"/>
                <w:sz w:val="20"/>
              </w:rPr>
            </w:pPr>
            <w:r w:rsidRPr="002E7EFC">
              <w:rPr>
                <w:sz w:val="20"/>
              </w:rPr>
              <w:t>6,9</w:t>
            </w:r>
          </w:p>
        </w:tc>
        <w:tc>
          <w:tcPr>
            <w:tcW w:w="1350" w:type="dxa"/>
          </w:tcPr>
          <w:p w14:paraId="45A6514D" w14:textId="77777777" w:rsidR="00A70BEF" w:rsidRPr="002E7EFC" w:rsidRDefault="00A70BEF" w:rsidP="00240CF8">
            <w:pPr>
              <w:keepNext/>
              <w:jc w:val="center"/>
              <w:rPr>
                <w:rFonts w:eastAsia="Calibri"/>
                <w:sz w:val="20"/>
              </w:rPr>
            </w:pPr>
            <w:r w:rsidRPr="002E7EFC">
              <w:rPr>
                <w:sz w:val="20"/>
              </w:rPr>
              <w:t>-2,6</w:t>
            </w:r>
          </w:p>
        </w:tc>
        <w:tc>
          <w:tcPr>
            <w:tcW w:w="1506" w:type="dxa"/>
          </w:tcPr>
          <w:p w14:paraId="1889CA72" w14:textId="77777777" w:rsidR="00A70BEF" w:rsidRPr="002E7EFC" w:rsidRDefault="00A70BEF" w:rsidP="00240CF8">
            <w:pPr>
              <w:keepNext/>
              <w:jc w:val="center"/>
              <w:rPr>
                <w:rFonts w:eastAsia="Calibri"/>
                <w:sz w:val="20"/>
              </w:rPr>
            </w:pPr>
            <w:r w:rsidRPr="002E7EFC">
              <w:rPr>
                <w:sz w:val="20"/>
              </w:rPr>
              <w:t>-1,6 (</w:t>
            </w:r>
            <w:r w:rsidRPr="002E7EFC">
              <w:rPr>
                <w:sz w:val="20"/>
              </w:rPr>
              <w:noBreakHyphen/>
              <w:t xml:space="preserve">2,10, </w:t>
            </w:r>
            <w:r w:rsidRPr="002E7EFC">
              <w:rPr>
                <w:sz w:val="20"/>
              </w:rPr>
              <w:noBreakHyphen/>
              <w:t>1,14)**</w:t>
            </w:r>
          </w:p>
        </w:tc>
      </w:tr>
      <w:tr w:rsidR="00A70BEF" w:rsidRPr="00A44594" w14:paraId="7A59E5D3" w14:textId="77777777" w:rsidTr="00240CF8">
        <w:trPr>
          <w:cantSplit/>
        </w:trPr>
        <w:tc>
          <w:tcPr>
            <w:tcW w:w="2155" w:type="dxa"/>
          </w:tcPr>
          <w:p w14:paraId="1701E77C" w14:textId="77777777" w:rsidR="00A70BEF" w:rsidRPr="002E7EFC" w:rsidRDefault="00A70BEF" w:rsidP="00A70BEF">
            <w:pPr>
              <w:pStyle w:val="Default"/>
              <w:numPr>
                <w:ilvl w:val="0"/>
                <w:numId w:val="77"/>
              </w:numPr>
              <w:ind w:left="504"/>
              <w:rPr>
                <w:rFonts w:eastAsia="Calibri"/>
                <w:sz w:val="20"/>
                <w:szCs w:val="20"/>
                <w:u w:val="single"/>
              </w:rPr>
            </w:pPr>
            <w:r w:rsidRPr="002E7EFC">
              <w:rPr>
                <w:sz w:val="20"/>
              </w:rPr>
              <w:t xml:space="preserve">BASFI </w:t>
            </w:r>
          </w:p>
          <w:p w14:paraId="3F1A2E6E" w14:textId="77777777" w:rsidR="00A70BEF" w:rsidRPr="002E7EFC" w:rsidRDefault="00A70BEF" w:rsidP="00240CF8">
            <w:pPr>
              <w:pStyle w:val="Default"/>
              <w:ind w:left="504"/>
              <w:rPr>
                <w:rFonts w:eastAsia="Calibri"/>
                <w:sz w:val="20"/>
                <w:szCs w:val="20"/>
                <w:u w:val="single"/>
              </w:rPr>
            </w:pPr>
            <w:r w:rsidRPr="002E7EFC">
              <w:rPr>
                <w:sz w:val="20"/>
              </w:rPr>
              <w:t>(0-10)</w:t>
            </w:r>
            <w:r w:rsidRPr="002E7EFC">
              <w:rPr>
                <w:sz w:val="20"/>
                <w:vertAlign w:val="superscript"/>
              </w:rPr>
              <w:t>б,</w:t>
            </w:r>
            <w:r w:rsidRPr="002E7EFC">
              <w:rPr>
                <w:sz w:val="20"/>
              </w:rPr>
              <w:t>*</w:t>
            </w:r>
          </w:p>
        </w:tc>
        <w:tc>
          <w:tcPr>
            <w:tcW w:w="1350" w:type="dxa"/>
          </w:tcPr>
          <w:p w14:paraId="6A73F625" w14:textId="77777777" w:rsidR="00A70BEF" w:rsidRPr="002E7EFC" w:rsidRDefault="00A70BEF" w:rsidP="00240CF8">
            <w:pPr>
              <w:keepNext/>
              <w:jc w:val="center"/>
              <w:rPr>
                <w:rFonts w:eastAsia="Calibri"/>
                <w:sz w:val="20"/>
              </w:rPr>
            </w:pPr>
            <w:r w:rsidRPr="002E7EFC">
              <w:rPr>
                <w:sz w:val="20"/>
              </w:rPr>
              <w:t>5,9</w:t>
            </w:r>
          </w:p>
        </w:tc>
        <w:tc>
          <w:tcPr>
            <w:tcW w:w="1350" w:type="dxa"/>
          </w:tcPr>
          <w:p w14:paraId="7DB6CE84" w14:textId="77777777" w:rsidR="00A70BEF" w:rsidRPr="002E7EFC" w:rsidRDefault="00A70BEF" w:rsidP="00240CF8">
            <w:pPr>
              <w:keepNext/>
              <w:jc w:val="center"/>
              <w:rPr>
                <w:rFonts w:eastAsia="Calibri"/>
                <w:sz w:val="20"/>
              </w:rPr>
            </w:pPr>
            <w:r w:rsidRPr="002E7EFC">
              <w:rPr>
                <w:sz w:val="20"/>
              </w:rPr>
              <w:t>-0,8</w:t>
            </w:r>
          </w:p>
        </w:tc>
        <w:tc>
          <w:tcPr>
            <w:tcW w:w="1350" w:type="dxa"/>
          </w:tcPr>
          <w:p w14:paraId="691D9F6D" w14:textId="77777777" w:rsidR="00A70BEF" w:rsidRPr="002E7EFC" w:rsidRDefault="00A70BEF" w:rsidP="00240CF8">
            <w:pPr>
              <w:keepNext/>
              <w:jc w:val="center"/>
              <w:rPr>
                <w:rFonts w:eastAsia="Calibri"/>
                <w:sz w:val="20"/>
              </w:rPr>
            </w:pPr>
            <w:r w:rsidRPr="002E7EFC">
              <w:rPr>
                <w:sz w:val="20"/>
              </w:rPr>
              <w:t>5,8</w:t>
            </w:r>
          </w:p>
        </w:tc>
        <w:tc>
          <w:tcPr>
            <w:tcW w:w="1350" w:type="dxa"/>
          </w:tcPr>
          <w:p w14:paraId="307A1401" w14:textId="77777777" w:rsidR="00A70BEF" w:rsidRPr="002E7EFC" w:rsidRDefault="00A70BEF" w:rsidP="00240CF8">
            <w:pPr>
              <w:keepNext/>
              <w:jc w:val="center"/>
              <w:rPr>
                <w:rFonts w:eastAsia="Calibri"/>
                <w:sz w:val="20"/>
              </w:rPr>
            </w:pPr>
            <w:r w:rsidRPr="002E7EFC">
              <w:rPr>
                <w:sz w:val="20"/>
              </w:rPr>
              <w:t>-2,0</w:t>
            </w:r>
          </w:p>
        </w:tc>
        <w:tc>
          <w:tcPr>
            <w:tcW w:w="1506" w:type="dxa"/>
          </w:tcPr>
          <w:p w14:paraId="565E4A6C" w14:textId="77777777" w:rsidR="00A70BEF" w:rsidRPr="002E7EFC" w:rsidRDefault="00A70BEF" w:rsidP="00240CF8">
            <w:pPr>
              <w:keepNext/>
              <w:jc w:val="center"/>
              <w:rPr>
                <w:rFonts w:eastAsia="Calibri"/>
                <w:sz w:val="20"/>
              </w:rPr>
            </w:pPr>
            <w:r w:rsidRPr="002E7EFC">
              <w:rPr>
                <w:sz w:val="20"/>
              </w:rPr>
              <w:t>-1,2 (</w:t>
            </w:r>
            <w:r w:rsidRPr="002E7EFC">
              <w:rPr>
                <w:sz w:val="20"/>
              </w:rPr>
              <w:noBreakHyphen/>
              <w:t xml:space="preserve">1,66, </w:t>
            </w:r>
            <w:r w:rsidRPr="002E7EFC">
              <w:rPr>
                <w:sz w:val="20"/>
              </w:rPr>
              <w:noBreakHyphen/>
              <w:t>0,80)**</w:t>
            </w:r>
          </w:p>
        </w:tc>
      </w:tr>
      <w:tr w:rsidR="00A70BEF" w:rsidRPr="00A44594" w14:paraId="31120A6C" w14:textId="77777777" w:rsidTr="00240CF8">
        <w:trPr>
          <w:cantSplit/>
          <w:trHeight w:val="512"/>
        </w:trPr>
        <w:tc>
          <w:tcPr>
            <w:tcW w:w="2155" w:type="dxa"/>
          </w:tcPr>
          <w:p w14:paraId="65D2D2A0" w14:textId="77777777" w:rsidR="00A70BEF" w:rsidRPr="002E7EFC" w:rsidRDefault="00A70BEF" w:rsidP="00A70BEF">
            <w:pPr>
              <w:pStyle w:val="Default"/>
              <w:numPr>
                <w:ilvl w:val="0"/>
                <w:numId w:val="77"/>
              </w:numPr>
              <w:ind w:left="504"/>
              <w:rPr>
                <w:sz w:val="20"/>
                <w:szCs w:val="20"/>
              </w:rPr>
            </w:pPr>
            <w:r w:rsidRPr="002E7EFC">
              <w:rPr>
                <w:sz w:val="20"/>
              </w:rPr>
              <w:t>Възпаление (0</w:t>
            </w:r>
            <w:r w:rsidRPr="002E7EFC">
              <w:rPr>
                <w:sz w:val="20"/>
              </w:rPr>
              <w:noBreakHyphen/>
              <w:t>10)</w:t>
            </w:r>
            <w:r w:rsidRPr="002E7EFC">
              <w:rPr>
                <w:sz w:val="20"/>
                <w:vertAlign w:val="superscript"/>
              </w:rPr>
              <w:t>в,</w:t>
            </w:r>
            <w:r w:rsidRPr="002E7EFC">
              <w:rPr>
                <w:sz w:val="20"/>
              </w:rPr>
              <w:t xml:space="preserve">* </w:t>
            </w:r>
          </w:p>
        </w:tc>
        <w:tc>
          <w:tcPr>
            <w:tcW w:w="1350" w:type="dxa"/>
          </w:tcPr>
          <w:p w14:paraId="63E73172" w14:textId="77777777" w:rsidR="00A70BEF" w:rsidRPr="002E7EFC" w:rsidRDefault="00A70BEF" w:rsidP="00240CF8">
            <w:pPr>
              <w:keepNext/>
              <w:jc w:val="center"/>
              <w:rPr>
                <w:rFonts w:eastAsia="Calibri"/>
                <w:sz w:val="20"/>
              </w:rPr>
            </w:pPr>
            <w:r w:rsidRPr="002E7EFC">
              <w:rPr>
                <w:sz w:val="20"/>
              </w:rPr>
              <w:t>6,8</w:t>
            </w:r>
          </w:p>
        </w:tc>
        <w:tc>
          <w:tcPr>
            <w:tcW w:w="1350" w:type="dxa"/>
          </w:tcPr>
          <w:p w14:paraId="3760BCC7" w14:textId="77777777" w:rsidR="00A70BEF" w:rsidRPr="002E7EFC" w:rsidRDefault="00A70BEF" w:rsidP="00240CF8">
            <w:pPr>
              <w:keepNext/>
              <w:jc w:val="center"/>
              <w:rPr>
                <w:rFonts w:eastAsia="Calibri"/>
                <w:sz w:val="20"/>
              </w:rPr>
            </w:pPr>
            <w:r w:rsidRPr="002E7EFC">
              <w:rPr>
                <w:sz w:val="20"/>
              </w:rPr>
              <w:t>-1,0</w:t>
            </w:r>
          </w:p>
        </w:tc>
        <w:tc>
          <w:tcPr>
            <w:tcW w:w="1350" w:type="dxa"/>
          </w:tcPr>
          <w:p w14:paraId="1536FA62" w14:textId="77777777" w:rsidR="00A70BEF" w:rsidRPr="002E7EFC" w:rsidRDefault="00A70BEF" w:rsidP="00240CF8">
            <w:pPr>
              <w:keepNext/>
              <w:jc w:val="center"/>
              <w:rPr>
                <w:rFonts w:eastAsia="Calibri"/>
                <w:sz w:val="20"/>
              </w:rPr>
            </w:pPr>
            <w:r w:rsidRPr="002E7EFC">
              <w:rPr>
                <w:sz w:val="20"/>
              </w:rPr>
              <w:t>6,6</w:t>
            </w:r>
          </w:p>
        </w:tc>
        <w:tc>
          <w:tcPr>
            <w:tcW w:w="1350" w:type="dxa"/>
          </w:tcPr>
          <w:p w14:paraId="79303E24" w14:textId="77777777" w:rsidR="00A70BEF" w:rsidRPr="002E7EFC" w:rsidRDefault="00A70BEF" w:rsidP="00240CF8">
            <w:pPr>
              <w:keepNext/>
              <w:jc w:val="center"/>
              <w:rPr>
                <w:rFonts w:eastAsia="Calibri"/>
                <w:sz w:val="20"/>
              </w:rPr>
            </w:pPr>
            <w:r w:rsidRPr="002E7EFC">
              <w:rPr>
                <w:sz w:val="20"/>
              </w:rPr>
              <w:t>-2,7</w:t>
            </w:r>
          </w:p>
        </w:tc>
        <w:tc>
          <w:tcPr>
            <w:tcW w:w="1506" w:type="dxa"/>
          </w:tcPr>
          <w:p w14:paraId="4ACCE24A" w14:textId="77777777" w:rsidR="00A70BEF" w:rsidRPr="002E7EFC" w:rsidRDefault="00A70BEF" w:rsidP="00240CF8">
            <w:pPr>
              <w:keepNext/>
              <w:jc w:val="center"/>
              <w:rPr>
                <w:rFonts w:eastAsia="Calibri"/>
                <w:sz w:val="20"/>
              </w:rPr>
            </w:pPr>
            <w:r w:rsidRPr="002E7EFC">
              <w:rPr>
                <w:sz w:val="20"/>
              </w:rPr>
              <w:t>-1,7 (</w:t>
            </w:r>
            <w:r w:rsidRPr="002E7EFC">
              <w:rPr>
                <w:sz w:val="20"/>
              </w:rPr>
              <w:noBreakHyphen/>
              <w:t xml:space="preserve">2,18, </w:t>
            </w:r>
            <w:r w:rsidRPr="002E7EFC">
              <w:rPr>
                <w:sz w:val="20"/>
              </w:rPr>
              <w:noBreakHyphen/>
              <w:t>1,25)**</w:t>
            </w:r>
          </w:p>
        </w:tc>
      </w:tr>
      <w:tr w:rsidR="00A70BEF" w:rsidRPr="00A44594" w14:paraId="434D0395" w14:textId="77777777" w:rsidTr="00240CF8">
        <w:trPr>
          <w:cantSplit/>
        </w:trPr>
        <w:tc>
          <w:tcPr>
            <w:tcW w:w="2155" w:type="dxa"/>
          </w:tcPr>
          <w:p w14:paraId="1C26AD66" w14:textId="77777777" w:rsidR="00A70BEF" w:rsidRPr="002E7EFC" w:rsidRDefault="00A70BEF" w:rsidP="00240CF8">
            <w:pPr>
              <w:pStyle w:val="Default"/>
              <w:rPr>
                <w:sz w:val="20"/>
                <w:szCs w:val="20"/>
              </w:rPr>
            </w:pPr>
            <w:r w:rsidRPr="002E7EFC">
              <w:rPr>
                <w:sz w:val="20"/>
              </w:rPr>
              <w:t>BASDAI скор</w:t>
            </w:r>
            <w:r w:rsidRPr="002E7EFC">
              <w:rPr>
                <w:sz w:val="20"/>
                <w:vertAlign w:val="superscript"/>
              </w:rPr>
              <w:t>г</w:t>
            </w:r>
            <w:r w:rsidRPr="002E7EFC">
              <w:rPr>
                <w:sz w:val="20"/>
              </w:rPr>
              <w:t xml:space="preserve"> </w:t>
            </w:r>
          </w:p>
          <w:p w14:paraId="12D6E591" w14:textId="77777777" w:rsidR="00A70BEF" w:rsidRPr="002E7EFC" w:rsidRDefault="00A70BEF" w:rsidP="00240CF8">
            <w:pPr>
              <w:keepNext/>
              <w:jc w:val="center"/>
              <w:rPr>
                <w:rFonts w:eastAsia="Calibri"/>
                <w:sz w:val="20"/>
                <w:u w:val="single"/>
              </w:rPr>
            </w:pPr>
          </w:p>
        </w:tc>
        <w:tc>
          <w:tcPr>
            <w:tcW w:w="1350" w:type="dxa"/>
          </w:tcPr>
          <w:p w14:paraId="5931B867" w14:textId="77777777" w:rsidR="00A70BEF" w:rsidRPr="002E7EFC" w:rsidRDefault="00A70BEF" w:rsidP="00240CF8">
            <w:pPr>
              <w:keepNext/>
              <w:jc w:val="center"/>
              <w:rPr>
                <w:rFonts w:eastAsia="Calibri"/>
                <w:sz w:val="20"/>
              </w:rPr>
            </w:pPr>
            <w:r w:rsidRPr="002E7EFC">
              <w:rPr>
                <w:sz w:val="20"/>
              </w:rPr>
              <w:t>6,5</w:t>
            </w:r>
          </w:p>
        </w:tc>
        <w:tc>
          <w:tcPr>
            <w:tcW w:w="1350" w:type="dxa"/>
          </w:tcPr>
          <w:p w14:paraId="637C2141" w14:textId="77777777" w:rsidR="00A70BEF" w:rsidRPr="002E7EFC" w:rsidRDefault="00A70BEF" w:rsidP="00240CF8">
            <w:pPr>
              <w:keepNext/>
              <w:jc w:val="center"/>
              <w:rPr>
                <w:rFonts w:eastAsia="Calibri"/>
                <w:sz w:val="20"/>
              </w:rPr>
            </w:pPr>
            <w:r w:rsidRPr="002E7EFC">
              <w:rPr>
                <w:sz w:val="20"/>
              </w:rPr>
              <w:t>-1,1</w:t>
            </w:r>
          </w:p>
        </w:tc>
        <w:tc>
          <w:tcPr>
            <w:tcW w:w="1350" w:type="dxa"/>
          </w:tcPr>
          <w:p w14:paraId="2C14B2A6" w14:textId="77777777" w:rsidR="00A70BEF" w:rsidRPr="002E7EFC" w:rsidRDefault="00A70BEF" w:rsidP="00240CF8">
            <w:pPr>
              <w:keepNext/>
              <w:jc w:val="center"/>
              <w:rPr>
                <w:rFonts w:eastAsia="Calibri"/>
                <w:sz w:val="20"/>
              </w:rPr>
            </w:pPr>
            <w:r w:rsidRPr="002E7EFC">
              <w:rPr>
                <w:sz w:val="20"/>
              </w:rPr>
              <w:t>6,4</w:t>
            </w:r>
          </w:p>
        </w:tc>
        <w:tc>
          <w:tcPr>
            <w:tcW w:w="1350" w:type="dxa"/>
          </w:tcPr>
          <w:p w14:paraId="311663B2" w14:textId="77777777" w:rsidR="00A70BEF" w:rsidRPr="002E7EFC" w:rsidRDefault="00A70BEF" w:rsidP="00240CF8">
            <w:pPr>
              <w:keepNext/>
              <w:jc w:val="center"/>
              <w:rPr>
                <w:rFonts w:eastAsia="Calibri"/>
                <w:sz w:val="20"/>
              </w:rPr>
            </w:pPr>
            <w:r w:rsidRPr="002E7EFC">
              <w:rPr>
                <w:sz w:val="20"/>
              </w:rPr>
              <w:t>-2,6</w:t>
            </w:r>
          </w:p>
        </w:tc>
        <w:tc>
          <w:tcPr>
            <w:tcW w:w="1506" w:type="dxa"/>
          </w:tcPr>
          <w:p w14:paraId="42FB71E4" w14:textId="77777777" w:rsidR="00A70BEF" w:rsidRPr="002E7EFC" w:rsidRDefault="00A70BEF" w:rsidP="00240CF8">
            <w:pPr>
              <w:keepNext/>
              <w:jc w:val="center"/>
              <w:rPr>
                <w:rFonts w:eastAsia="Calibri"/>
                <w:sz w:val="20"/>
              </w:rPr>
            </w:pPr>
            <w:r w:rsidRPr="002E7EFC">
              <w:rPr>
                <w:sz w:val="20"/>
              </w:rPr>
              <w:t>-1,4 (</w:t>
            </w:r>
            <w:r w:rsidRPr="002E7EFC">
              <w:rPr>
                <w:sz w:val="20"/>
              </w:rPr>
              <w:noBreakHyphen/>
              <w:t xml:space="preserve">1,88, </w:t>
            </w:r>
            <w:r w:rsidRPr="002E7EFC">
              <w:rPr>
                <w:sz w:val="20"/>
              </w:rPr>
              <w:noBreakHyphen/>
              <w:t>1,00)**</w:t>
            </w:r>
          </w:p>
        </w:tc>
      </w:tr>
      <w:tr w:rsidR="00A70BEF" w:rsidRPr="00A44594" w14:paraId="061169B4" w14:textId="77777777" w:rsidTr="00240CF8">
        <w:trPr>
          <w:cantSplit/>
        </w:trPr>
        <w:tc>
          <w:tcPr>
            <w:tcW w:w="2155" w:type="dxa"/>
          </w:tcPr>
          <w:p w14:paraId="7C8F371A" w14:textId="77777777" w:rsidR="00A70BEF" w:rsidRPr="002E7EFC" w:rsidRDefault="00A70BEF" w:rsidP="00240CF8">
            <w:pPr>
              <w:pStyle w:val="Default"/>
              <w:rPr>
                <w:sz w:val="20"/>
                <w:szCs w:val="20"/>
              </w:rPr>
            </w:pPr>
            <w:r w:rsidRPr="002E7EFC">
              <w:rPr>
                <w:sz w:val="20"/>
              </w:rPr>
              <w:t>BASMI</w:t>
            </w:r>
            <w:r w:rsidRPr="002E7EFC">
              <w:rPr>
                <w:sz w:val="20"/>
                <w:vertAlign w:val="superscript"/>
              </w:rPr>
              <w:t>д,</w:t>
            </w:r>
            <w:r w:rsidRPr="002E7EFC">
              <w:rPr>
                <w:sz w:val="20"/>
              </w:rPr>
              <w:t xml:space="preserve">* </w:t>
            </w:r>
          </w:p>
          <w:p w14:paraId="1D41E7B1" w14:textId="77777777" w:rsidR="00A70BEF" w:rsidRPr="002E7EFC" w:rsidRDefault="00A70BEF" w:rsidP="00240CF8">
            <w:pPr>
              <w:keepNext/>
              <w:jc w:val="center"/>
              <w:rPr>
                <w:rFonts w:eastAsia="Calibri"/>
                <w:sz w:val="20"/>
                <w:u w:val="single"/>
              </w:rPr>
            </w:pPr>
          </w:p>
        </w:tc>
        <w:tc>
          <w:tcPr>
            <w:tcW w:w="1350" w:type="dxa"/>
          </w:tcPr>
          <w:p w14:paraId="046245E6" w14:textId="77777777" w:rsidR="00A70BEF" w:rsidRPr="002E7EFC" w:rsidRDefault="00A70BEF" w:rsidP="00240CF8">
            <w:pPr>
              <w:keepNext/>
              <w:jc w:val="center"/>
              <w:rPr>
                <w:rFonts w:eastAsia="Calibri"/>
                <w:sz w:val="20"/>
              </w:rPr>
            </w:pPr>
            <w:r w:rsidRPr="002E7EFC">
              <w:rPr>
                <w:sz w:val="20"/>
              </w:rPr>
              <w:t>4,4</w:t>
            </w:r>
          </w:p>
        </w:tc>
        <w:tc>
          <w:tcPr>
            <w:tcW w:w="1350" w:type="dxa"/>
          </w:tcPr>
          <w:p w14:paraId="49203ECD" w14:textId="77777777" w:rsidR="00A70BEF" w:rsidRPr="002E7EFC" w:rsidRDefault="00A70BEF" w:rsidP="00240CF8">
            <w:pPr>
              <w:keepNext/>
              <w:jc w:val="center"/>
              <w:rPr>
                <w:rFonts w:eastAsia="Calibri"/>
                <w:sz w:val="20"/>
              </w:rPr>
            </w:pPr>
            <w:r w:rsidRPr="002E7EFC">
              <w:rPr>
                <w:sz w:val="20"/>
              </w:rPr>
              <w:t>-0,1</w:t>
            </w:r>
          </w:p>
        </w:tc>
        <w:tc>
          <w:tcPr>
            <w:tcW w:w="1350" w:type="dxa"/>
          </w:tcPr>
          <w:p w14:paraId="75162BCA" w14:textId="77777777" w:rsidR="00A70BEF" w:rsidRPr="002E7EFC" w:rsidRDefault="00A70BEF" w:rsidP="00240CF8">
            <w:pPr>
              <w:keepNext/>
              <w:jc w:val="center"/>
              <w:rPr>
                <w:rFonts w:eastAsia="Calibri"/>
                <w:sz w:val="20"/>
              </w:rPr>
            </w:pPr>
            <w:r w:rsidRPr="002E7EFC">
              <w:rPr>
                <w:sz w:val="20"/>
              </w:rPr>
              <w:t>4,5</w:t>
            </w:r>
          </w:p>
        </w:tc>
        <w:tc>
          <w:tcPr>
            <w:tcW w:w="1350" w:type="dxa"/>
          </w:tcPr>
          <w:p w14:paraId="6E9AE51B" w14:textId="77777777" w:rsidR="00A70BEF" w:rsidRPr="002E7EFC" w:rsidRDefault="00A70BEF" w:rsidP="00240CF8">
            <w:pPr>
              <w:keepNext/>
              <w:jc w:val="center"/>
              <w:rPr>
                <w:rFonts w:eastAsia="Calibri"/>
                <w:sz w:val="20"/>
              </w:rPr>
            </w:pPr>
            <w:r w:rsidRPr="002E7EFC">
              <w:rPr>
                <w:sz w:val="20"/>
              </w:rPr>
              <w:t>-0,6</w:t>
            </w:r>
          </w:p>
        </w:tc>
        <w:tc>
          <w:tcPr>
            <w:tcW w:w="1506" w:type="dxa"/>
          </w:tcPr>
          <w:p w14:paraId="47543F69" w14:textId="77777777" w:rsidR="00A70BEF" w:rsidRPr="002E7EFC" w:rsidRDefault="00A70BEF" w:rsidP="00240CF8">
            <w:pPr>
              <w:keepNext/>
              <w:jc w:val="center"/>
              <w:rPr>
                <w:rFonts w:eastAsia="Calibri"/>
                <w:sz w:val="20"/>
              </w:rPr>
            </w:pPr>
            <w:r w:rsidRPr="002E7EFC">
              <w:rPr>
                <w:sz w:val="20"/>
              </w:rPr>
              <w:t>-0,5 (</w:t>
            </w:r>
            <w:r w:rsidRPr="002E7EFC">
              <w:rPr>
                <w:sz w:val="20"/>
              </w:rPr>
              <w:noBreakHyphen/>
              <w:t xml:space="preserve">0,67, </w:t>
            </w:r>
            <w:r w:rsidRPr="002E7EFC">
              <w:rPr>
                <w:sz w:val="20"/>
              </w:rPr>
              <w:noBreakHyphen/>
              <w:t>0,37)**</w:t>
            </w:r>
          </w:p>
        </w:tc>
      </w:tr>
      <w:tr w:rsidR="00A70BEF" w:rsidRPr="00A44594" w14:paraId="4AA98A10" w14:textId="77777777" w:rsidTr="00240CF8">
        <w:trPr>
          <w:cantSplit/>
          <w:trHeight w:val="368"/>
        </w:trPr>
        <w:tc>
          <w:tcPr>
            <w:tcW w:w="2155" w:type="dxa"/>
          </w:tcPr>
          <w:p w14:paraId="6510C799" w14:textId="77777777" w:rsidR="00A70BEF" w:rsidRPr="002E7EFC" w:rsidRDefault="00A70BEF" w:rsidP="00240CF8">
            <w:pPr>
              <w:pStyle w:val="Default"/>
              <w:rPr>
                <w:sz w:val="20"/>
                <w:szCs w:val="20"/>
              </w:rPr>
            </w:pPr>
            <w:r w:rsidRPr="002E7EFC">
              <w:rPr>
                <w:sz w:val="20"/>
              </w:rPr>
              <w:t>hsCRP</w:t>
            </w:r>
            <w:r w:rsidRPr="002E7EFC">
              <w:rPr>
                <w:sz w:val="20"/>
                <w:vertAlign w:val="superscript"/>
              </w:rPr>
              <w:t>е,</w:t>
            </w:r>
            <w:r w:rsidRPr="002E7EFC">
              <w:rPr>
                <w:sz w:val="20"/>
              </w:rPr>
              <w:t xml:space="preserve">* (mg/dl) </w:t>
            </w:r>
          </w:p>
        </w:tc>
        <w:tc>
          <w:tcPr>
            <w:tcW w:w="1350" w:type="dxa"/>
          </w:tcPr>
          <w:p w14:paraId="4FC6350A" w14:textId="77777777" w:rsidR="00A70BEF" w:rsidRPr="002E7EFC" w:rsidRDefault="00A70BEF" w:rsidP="00240CF8">
            <w:pPr>
              <w:keepNext/>
              <w:jc w:val="center"/>
              <w:rPr>
                <w:rFonts w:eastAsia="Calibri"/>
                <w:sz w:val="20"/>
              </w:rPr>
            </w:pPr>
            <w:r w:rsidRPr="002E7EFC">
              <w:rPr>
                <w:sz w:val="20"/>
              </w:rPr>
              <w:t>1,8</w:t>
            </w:r>
          </w:p>
        </w:tc>
        <w:tc>
          <w:tcPr>
            <w:tcW w:w="1350" w:type="dxa"/>
          </w:tcPr>
          <w:p w14:paraId="01ED8F29" w14:textId="77777777" w:rsidR="00A70BEF" w:rsidRPr="002E7EFC" w:rsidRDefault="00A70BEF" w:rsidP="00240CF8">
            <w:pPr>
              <w:keepNext/>
              <w:jc w:val="center"/>
              <w:rPr>
                <w:rFonts w:eastAsia="Calibri"/>
                <w:sz w:val="20"/>
              </w:rPr>
            </w:pPr>
            <w:r w:rsidRPr="002E7EFC">
              <w:rPr>
                <w:sz w:val="20"/>
              </w:rPr>
              <w:t>-0,1</w:t>
            </w:r>
          </w:p>
        </w:tc>
        <w:tc>
          <w:tcPr>
            <w:tcW w:w="1350" w:type="dxa"/>
          </w:tcPr>
          <w:p w14:paraId="1199D929" w14:textId="77777777" w:rsidR="00A70BEF" w:rsidRPr="002E7EFC" w:rsidRDefault="00A70BEF" w:rsidP="00240CF8">
            <w:pPr>
              <w:keepNext/>
              <w:jc w:val="center"/>
              <w:rPr>
                <w:rFonts w:eastAsia="Calibri"/>
                <w:sz w:val="20"/>
              </w:rPr>
            </w:pPr>
            <w:r w:rsidRPr="002E7EFC">
              <w:rPr>
                <w:sz w:val="20"/>
              </w:rPr>
              <w:t>1,6</w:t>
            </w:r>
          </w:p>
        </w:tc>
        <w:tc>
          <w:tcPr>
            <w:tcW w:w="1350" w:type="dxa"/>
          </w:tcPr>
          <w:p w14:paraId="562CB564" w14:textId="77777777" w:rsidR="00A70BEF" w:rsidRPr="002E7EFC" w:rsidRDefault="00A70BEF" w:rsidP="00240CF8">
            <w:pPr>
              <w:keepNext/>
              <w:jc w:val="center"/>
              <w:rPr>
                <w:rFonts w:eastAsia="Calibri"/>
                <w:sz w:val="20"/>
              </w:rPr>
            </w:pPr>
            <w:r w:rsidRPr="002E7EFC">
              <w:rPr>
                <w:sz w:val="20"/>
              </w:rPr>
              <w:t>-1,1</w:t>
            </w:r>
          </w:p>
        </w:tc>
        <w:tc>
          <w:tcPr>
            <w:tcW w:w="1506" w:type="dxa"/>
          </w:tcPr>
          <w:p w14:paraId="0C37905A" w14:textId="77777777" w:rsidR="00A70BEF" w:rsidRPr="002E7EFC" w:rsidRDefault="00A70BEF" w:rsidP="00240CF8">
            <w:pPr>
              <w:keepNext/>
              <w:jc w:val="center"/>
              <w:rPr>
                <w:rFonts w:eastAsia="Calibri"/>
                <w:sz w:val="20"/>
              </w:rPr>
            </w:pPr>
            <w:r w:rsidRPr="002E7EFC">
              <w:rPr>
                <w:sz w:val="20"/>
              </w:rPr>
              <w:t>-1,0 (</w:t>
            </w:r>
            <w:r w:rsidRPr="002E7EFC">
              <w:rPr>
                <w:sz w:val="20"/>
              </w:rPr>
              <w:noBreakHyphen/>
              <w:t xml:space="preserve">1,20, </w:t>
            </w:r>
            <w:r w:rsidRPr="002E7EFC">
              <w:rPr>
                <w:sz w:val="20"/>
              </w:rPr>
              <w:noBreakHyphen/>
              <w:t>0,72)**</w:t>
            </w:r>
          </w:p>
        </w:tc>
      </w:tr>
      <w:tr w:rsidR="00A70BEF" w:rsidRPr="00A44594" w14:paraId="1E802E9C" w14:textId="77777777" w:rsidTr="00240CF8">
        <w:trPr>
          <w:cantSplit/>
        </w:trPr>
        <w:tc>
          <w:tcPr>
            <w:tcW w:w="2155" w:type="dxa"/>
            <w:tcBorders>
              <w:bottom w:val="single" w:sz="4" w:space="0" w:color="auto"/>
            </w:tcBorders>
          </w:tcPr>
          <w:p w14:paraId="65225895" w14:textId="77777777" w:rsidR="00A70BEF" w:rsidRPr="002E7EFC" w:rsidRDefault="00A70BEF" w:rsidP="00240CF8">
            <w:pPr>
              <w:pStyle w:val="Default"/>
              <w:rPr>
                <w:sz w:val="20"/>
                <w:szCs w:val="20"/>
              </w:rPr>
            </w:pPr>
            <w:r w:rsidRPr="002E7EFC">
              <w:rPr>
                <w:sz w:val="20"/>
              </w:rPr>
              <w:t>ASDAScrp</w:t>
            </w:r>
            <w:r w:rsidRPr="002E7EFC">
              <w:rPr>
                <w:sz w:val="20"/>
                <w:vertAlign w:val="superscript"/>
              </w:rPr>
              <w:t>ж,</w:t>
            </w:r>
            <w:r w:rsidRPr="002E7EFC">
              <w:rPr>
                <w:sz w:val="20"/>
              </w:rPr>
              <w:t>*</w:t>
            </w:r>
          </w:p>
        </w:tc>
        <w:tc>
          <w:tcPr>
            <w:tcW w:w="1350" w:type="dxa"/>
            <w:tcBorders>
              <w:bottom w:val="single" w:sz="4" w:space="0" w:color="auto"/>
            </w:tcBorders>
          </w:tcPr>
          <w:p w14:paraId="71AD44FC" w14:textId="77777777" w:rsidR="00A70BEF" w:rsidRPr="002E7EFC" w:rsidRDefault="00A70BEF" w:rsidP="00240CF8">
            <w:pPr>
              <w:keepNext/>
              <w:jc w:val="center"/>
              <w:rPr>
                <w:rFonts w:eastAsia="Calibri"/>
                <w:sz w:val="20"/>
              </w:rPr>
            </w:pPr>
            <w:r w:rsidRPr="002E7EFC">
              <w:rPr>
                <w:sz w:val="20"/>
              </w:rPr>
              <w:t>3,9</w:t>
            </w:r>
          </w:p>
        </w:tc>
        <w:tc>
          <w:tcPr>
            <w:tcW w:w="1350" w:type="dxa"/>
            <w:tcBorders>
              <w:bottom w:val="single" w:sz="4" w:space="0" w:color="auto"/>
            </w:tcBorders>
          </w:tcPr>
          <w:p w14:paraId="1F3C773A" w14:textId="77777777" w:rsidR="00A70BEF" w:rsidRPr="002E7EFC" w:rsidRDefault="00A70BEF" w:rsidP="00240CF8">
            <w:pPr>
              <w:keepNext/>
              <w:jc w:val="center"/>
              <w:rPr>
                <w:rFonts w:eastAsia="Calibri"/>
                <w:sz w:val="20"/>
              </w:rPr>
            </w:pPr>
            <w:r w:rsidRPr="002E7EFC">
              <w:rPr>
                <w:sz w:val="20"/>
              </w:rPr>
              <w:t>-0,4</w:t>
            </w:r>
          </w:p>
        </w:tc>
        <w:tc>
          <w:tcPr>
            <w:tcW w:w="1350" w:type="dxa"/>
            <w:tcBorders>
              <w:bottom w:val="single" w:sz="4" w:space="0" w:color="auto"/>
            </w:tcBorders>
          </w:tcPr>
          <w:p w14:paraId="6DB6B353" w14:textId="77777777" w:rsidR="00A70BEF" w:rsidRPr="002E7EFC" w:rsidRDefault="00A70BEF" w:rsidP="00240CF8">
            <w:pPr>
              <w:keepNext/>
              <w:jc w:val="center"/>
              <w:rPr>
                <w:rFonts w:eastAsia="Calibri"/>
                <w:sz w:val="20"/>
              </w:rPr>
            </w:pPr>
            <w:r w:rsidRPr="002E7EFC">
              <w:rPr>
                <w:sz w:val="20"/>
              </w:rPr>
              <w:t>3,8</w:t>
            </w:r>
          </w:p>
        </w:tc>
        <w:tc>
          <w:tcPr>
            <w:tcW w:w="1350" w:type="dxa"/>
            <w:tcBorders>
              <w:bottom w:val="single" w:sz="4" w:space="0" w:color="auto"/>
            </w:tcBorders>
          </w:tcPr>
          <w:p w14:paraId="150A6D64" w14:textId="77777777" w:rsidR="00A70BEF" w:rsidRPr="002E7EFC" w:rsidRDefault="00A70BEF" w:rsidP="00240CF8">
            <w:pPr>
              <w:keepNext/>
              <w:jc w:val="center"/>
              <w:rPr>
                <w:rFonts w:eastAsia="Calibri"/>
                <w:sz w:val="20"/>
              </w:rPr>
            </w:pPr>
            <w:r w:rsidRPr="002E7EFC">
              <w:rPr>
                <w:sz w:val="20"/>
              </w:rPr>
              <w:t>-1,4</w:t>
            </w:r>
          </w:p>
        </w:tc>
        <w:tc>
          <w:tcPr>
            <w:tcW w:w="1506" w:type="dxa"/>
            <w:tcBorders>
              <w:bottom w:val="single" w:sz="4" w:space="0" w:color="auto"/>
            </w:tcBorders>
          </w:tcPr>
          <w:p w14:paraId="4C136115" w14:textId="77777777" w:rsidR="00A70BEF" w:rsidRPr="002E7EFC" w:rsidRDefault="00A70BEF" w:rsidP="00240CF8">
            <w:pPr>
              <w:keepNext/>
              <w:jc w:val="center"/>
              <w:rPr>
                <w:rFonts w:eastAsia="Calibri"/>
                <w:sz w:val="20"/>
              </w:rPr>
            </w:pPr>
            <w:r w:rsidRPr="002E7EFC">
              <w:rPr>
                <w:sz w:val="20"/>
              </w:rPr>
              <w:t>-1,0 (</w:t>
            </w:r>
            <w:r w:rsidRPr="002E7EFC">
              <w:rPr>
                <w:sz w:val="20"/>
              </w:rPr>
              <w:noBreakHyphen/>
              <w:t xml:space="preserve">1,16, </w:t>
            </w:r>
            <w:r w:rsidRPr="002E7EFC">
              <w:rPr>
                <w:sz w:val="20"/>
              </w:rPr>
              <w:noBreakHyphen/>
              <w:t>0,79)**</w:t>
            </w:r>
          </w:p>
        </w:tc>
      </w:tr>
      <w:tr w:rsidR="00A70BEF" w:rsidRPr="00A44594" w14:paraId="39CE1952" w14:textId="77777777" w:rsidTr="00240CF8">
        <w:trPr>
          <w:cantSplit/>
        </w:trPr>
        <w:tc>
          <w:tcPr>
            <w:tcW w:w="9061" w:type="dxa"/>
            <w:gridSpan w:val="6"/>
            <w:tcBorders>
              <w:left w:val="nil"/>
              <w:bottom w:val="nil"/>
              <w:right w:val="nil"/>
            </w:tcBorders>
          </w:tcPr>
          <w:p w14:paraId="3688D131" w14:textId="77777777" w:rsidR="00A70BEF" w:rsidRPr="002E7EFC" w:rsidRDefault="00A70BEF" w:rsidP="00240CF8">
            <w:pPr>
              <w:pStyle w:val="Default"/>
              <w:rPr>
                <w:rFonts w:eastAsia="Calibri"/>
                <w:sz w:val="20"/>
              </w:rPr>
            </w:pPr>
          </w:p>
        </w:tc>
      </w:tr>
    </w:tbl>
    <w:p w14:paraId="32AE346F" w14:textId="77777777" w:rsidR="00A70BEF" w:rsidRPr="00A44594" w:rsidRDefault="00A70BEF" w:rsidP="00A70BEF">
      <w:pPr>
        <w:rPr>
          <w:szCs w:val="22"/>
        </w:rPr>
      </w:pPr>
    </w:p>
    <w:p w14:paraId="601E5167" w14:textId="77777777" w:rsidR="00D04929" w:rsidRPr="002E7EFC" w:rsidRDefault="00D04929" w:rsidP="00D04929">
      <w:pPr>
        <w:keepNext/>
        <w:rPr>
          <w:sz w:val="18"/>
          <w:szCs w:val="18"/>
        </w:rPr>
      </w:pPr>
      <w:r w:rsidRPr="002E7EFC">
        <w:rPr>
          <w:sz w:val="18"/>
          <w:szCs w:val="18"/>
        </w:rPr>
        <w:t>* контролиран</w:t>
      </w:r>
      <w:r w:rsidR="00796048" w:rsidRPr="002E7EFC">
        <w:rPr>
          <w:sz w:val="18"/>
          <w:szCs w:val="18"/>
        </w:rPr>
        <w:t>о</w:t>
      </w:r>
      <w:r w:rsidRPr="002E7EFC">
        <w:rPr>
          <w:sz w:val="18"/>
          <w:szCs w:val="18"/>
        </w:rPr>
        <w:t xml:space="preserve"> чрез грешка I тип.</w:t>
      </w:r>
    </w:p>
    <w:p w14:paraId="0625B669" w14:textId="77777777" w:rsidR="00D04929" w:rsidRPr="002E7EFC" w:rsidRDefault="00D04929" w:rsidP="00D04929">
      <w:pPr>
        <w:keepNext/>
        <w:rPr>
          <w:sz w:val="18"/>
          <w:szCs w:val="18"/>
        </w:rPr>
      </w:pPr>
      <w:r w:rsidRPr="002E7EFC">
        <w:rPr>
          <w:sz w:val="18"/>
          <w:szCs w:val="18"/>
        </w:rPr>
        <w:t>** p &lt; 0,0001.</w:t>
      </w:r>
    </w:p>
    <w:p w14:paraId="6FD39363" w14:textId="5EF214E2" w:rsidR="00D04929" w:rsidRPr="002E7EFC" w:rsidRDefault="003A5B41" w:rsidP="00D04929">
      <w:pPr>
        <w:keepNext/>
        <w:rPr>
          <w:sz w:val="18"/>
          <w:szCs w:val="18"/>
        </w:rPr>
      </w:pPr>
      <w:r w:rsidRPr="002E7EFC">
        <w:rPr>
          <w:sz w:val="18"/>
          <w:szCs w:val="18"/>
          <w:vertAlign w:val="superscript"/>
        </w:rPr>
        <w:t>а</w:t>
      </w:r>
      <w:r w:rsidR="00D04929" w:rsidRPr="002E7EFC">
        <w:rPr>
          <w:sz w:val="18"/>
          <w:szCs w:val="18"/>
        </w:rPr>
        <w:t xml:space="preserve"> Измерено по цифрова оценъчна скала като 0 = неактивно или без болка, 10 = много активно или най-силна болка. </w:t>
      </w:r>
    </w:p>
    <w:p w14:paraId="22CA347A" w14:textId="08180769" w:rsidR="00D04929" w:rsidRPr="002E7EFC" w:rsidRDefault="003A5B41" w:rsidP="00D04929">
      <w:pPr>
        <w:keepNext/>
        <w:rPr>
          <w:sz w:val="18"/>
          <w:szCs w:val="18"/>
        </w:rPr>
      </w:pPr>
      <w:r w:rsidRPr="002E7EFC">
        <w:rPr>
          <w:sz w:val="18"/>
          <w:szCs w:val="18"/>
          <w:vertAlign w:val="superscript"/>
        </w:rPr>
        <w:t>б</w:t>
      </w:r>
      <w:r w:rsidR="00D04929" w:rsidRPr="002E7EFC">
        <w:rPr>
          <w:sz w:val="18"/>
          <w:szCs w:val="18"/>
        </w:rPr>
        <w:t xml:space="preserve"> Функционален индекс на Бат за анкилозиращ спондилит, измерено по цифрова оценъчна скала като 0 = лесно и 10 = невъзможно. </w:t>
      </w:r>
    </w:p>
    <w:p w14:paraId="424BFB5F" w14:textId="1CE0EA70" w:rsidR="00D04929" w:rsidRPr="002E7EFC" w:rsidRDefault="003A5B41" w:rsidP="00D04929">
      <w:pPr>
        <w:keepNext/>
        <w:rPr>
          <w:sz w:val="18"/>
          <w:szCs w:val="18"/>
        </w:rPr>
      </w:pPr>
      <w:r w:rsidRPr="002E7EFC">
        <w:rPr>
          <w:sz w:val="18"/>
          <w:szCs w:val="18"/>
          <w:vertAlign w:val="superscript"/>
        </w:rPr>
        <w:t>в</w:t>
      </w:r>
      <w:r w:rsidR="00D04929" w:rsidRPr="002E7EFC">
        <w:rPr>
          <w:sz w:val="18"/>
          <w:szCs w:val="18"/>
        </w:rPr>
        <w:t xml:space="preserve"> Възпалението е средното от две </w:t>
      </w:r>
      <w:r w:rsidR="00796048" w:rsidRPr="002E7EFC">
        <w:rPr>
          <w:sz w:val="18"/>
          <w:szCs w:val="18"/>
        </w:rPr>
        <w:t>съобщени</w:t>
      </w:r>
      <w:r w:rsidR="00D04929" w:rsidRPr="002E7EFC">
        <w:rPr>
          <w:sz w:val="18"/>
          <w:szCs w:val="18"/>
        </w:rPr>
        <w:t xml:space="preserve"> от пациента самостоятелни оценки на сковаността в BASDAI. </w:t>
      </w:r>
    </w:p>
    <w:p w14:paraId="77F73730" w14:textId="27B85E55" w:rsidR="00D04929" w:rsidRPr="002E7EFC" w:rsidRDefault="003A5B41" w:rsidP="00D04929">
      <w:pPr>
        <w:keepNext/>
        <w:rPr>
          <w:sz w:val="18"/>
          <w:szCs w:val="18"/>
        </w:rPr>
      </w:pPr>
      <w:r w:rsidRPr="002E7EFC">
        <w:rPr>
          <w:sz w:val="18"/>
          <w:szCs w:val="18"/>
          <w:vertAlign w:val="superscript"/>
        </w:rPr>
        <w:t>г</w:t>
      </w:r>
      <w:r w:rsidR="00D04929" w:rsidRPr="002E7EFC">
        <w:rPr>
          <w:sz w:val="18"/>
          <w:szCs w:val="18"/>
        </w:rPr>
        <w:t xml:space="preserve"> Общ скор по Индекса за активност на заболяването анкилозиращ спондилит по Бат. </w:t>
      </w:r>
    </w:p>
    <w:p w14:paraId="620D17CF" w14:textId="6707ACFB" w:rsidR="00D04929" w:rsidRPr="002E7EFC" w:rsidRDefault="003A5B41" w:rsidP="00D04929">
      <w:pPr>
        <w:keepNext/>
        <w:rPr>
          <w:sz w:val="18"/>
          <w:szCs w:val="18"/>
        </w:rPr>
      </w:pPr>
      <w:r w:rsidRPr="002E7EFC">
        <w:rPr>
          <w:sz w:val="18"/>
          <w:szCs w:val="18"/>
          <w:vertAlign w:val="superscript"/>
        </w:rPr>
        <w:t>д</w:t>
      </w:r>
      <w:r w:rsidR="00D04929" w:rsidRPr="002E7EFC">
        <w:rPr>
          <w:sz w:val="18"/>
          <w:szCs w:val="18"/>
          <w:vertAlign w:val="superscript"/>
        </w:rPr>
        <w:t xml:space="preserve"> </w:t>
      </w:r>
      <w:r w:rsidR="00D04929" w:rsidRPr="002E7EFC">
        <w:rPr>
          <w:sz w:val="18"/>
          <w:szCs w:val="18"/>
        </w:rPr>
        <w:t xml:space="preserve">Метрологичен индекс за измерване на анкилозиращ спондилит по Бат (Bath Ankylosing Spondylitis Metrology Index). </w:t>
      </w:r>
    </w:p>
    <w:p w14:paraId="2B574547" w14:textId="2C840BAD" w:rsidR="00D04929" w:rsidRPr="002E7EFC" w:rsidRDefault="003A5B41" w:rsidP="00D04929">
      <w:pPr>
        <w:keepNext/>
        <w:rPr>
          <w:sz w:val="18"/>
          <w:szCs w:val="18"/>
        </w:rPr>
      </w:pPr>
      <w:r w:rsidRPr="002E7EFC">
        <w:rPr>
          <w:sz w:val="18"/>
          <w:szCs w:val="18"/>
          <w:vertAlign w:val="superscript"/>
        </w:rPr>
        <w:t>е</w:t>
      </w:r>
      <w:r w:rsidR="00D04929" w:rsidRPr="002E7EFC">
        <w:rPr>
          <w:sz w:val="18"/>
          <w:szCs w:val="18"/>
        </w:rPr>
        <w:t xml:space="preserve"> C-реактивен протеин с висока чувствителност. </w:t>
      </w:r>
    </w:p>
    <w:p w14:paraId="4E098FE8" w14:textId="60C0B44D" w:rsidR="00D04929" w:rsidRPr="002E7EFC" w:rsidRDefault="003A5B41" w:rsidP="00D04929">
      <w:pPr>
        <w:keepNext/>
        <w:rPr>
          <w:sz w:val="18"/>
          <w:szCs w:val="18"/>
        </w:rPr>
      </w:pPr>
      <w:r w:rsidRPr="002E7EFC">
        <w:rPr>
          <w:sz w:val="18"/>
          <w:szCs w:val="18"/>
          <w:vertAlign w:val="superscript"/>
        </w:rPr>
        <w:t>ж</w:t>
      </w:r>
      <w:r w:rsidR="00D04929" w:rsidRPr="002E7EFC">
        <w:rPr>
          <w:sz w:val="18"/>
          <w:szCs w:val="18"/>
        </w:rPr>
        <w:t xml:space="preserve"> Скор за активност на заболяването анкилозиращ спондилит с C-реактивен протеин.</w:t>
      </w:r>
    </w:p>
    <w:p w14:paraId="5FE28C53" w14:textId="77777777" w:rsidR="00D04929" w:rsidRPr="002E7EFC" w:rsidRDefault="00D04929" w:rsidP="00D04929">
      <w:pPr>
        <w:keepNext/>
        <w:rPr>
          <w:sz w:val="18"/>
          <w:szCs w:val="18"/>
        </w:rPr>
      </w:pPr>
      <w:r w:rsidRPr="002E7EFC">
        <w:rPr>
          <w:sz w:val="18"/>
          <w:szCs w:val="18"/>
        </w:rPr>
        <w:t>LSM= средна промяна по метода на най-малките квадрати</w:t>
      </w:r>
    </w:p>
    <w:p w14:paraId="112E2C37" w14:textId="77777777" w:rsidR="00D04929" w:rsidRPr="00A44594" w:rsidRDefault="00D04929" w:rsidP="00A70BEF">
      <w:pPr>
        <w:keepNext/>
        <w:rPr>
          <w:i/>
        </w:rPr>
      </w:pPr>
    </w:p>
    <w:p w14:paraId="3362E836" w14:textId="77777777" w:rsidR="00A70BEF" w:rsidRPr="00A44594" w:rsidRDefault="00A70BEF" w:rsidP="00A70BEF">
      <w:pPr>
        <w:keepNext/>
        <w:rPr>
          <w:rFonts w:eastAsia="Calibri"/>
          <w:i/>
          <w:iCs/>
          <w:szCs w:val="22"/>
        </w:rPr>
      </w:pPr>
      <w:r w:rsidRPr="00A44594">
        <w:rPr>
          <w:i/>
        </w:rPr>
        <w:t>Други резултати, свързани със здравето</w:t>
      </w:r>
    </w:p>
    <w:p w14:paraId="74733C3A" w14:textId="77777777" w:rsidR="00A70BEF" w:rsidRPr="00A44594" w:rsidRDefault="00A70BEF" w:rsidP="00A70BEF">
      <w:pPr>
        <w:pStyle w:val="Paragraph"/>
        <w:spacing w:after="0"/>
        <w:rPr>
          <w:sz w:val="22"/>
          <w:szCs w:val="22"/>
        </w:rPr>
      </w:pPr>
      <w:r w:rsidRPr="00A44594">
        <w:rPr>
          <w:sz w:val="22"/>
        </w:rPr>
        <w:t>Пациентите, лекувани с тофацитиниб 5 mg два пъти дневно, постигат по-големи подобрения от изходното ниво по отношение на</w:t>
      </w:r>
      <w:r w:rsidR="005C2131" w:rsidRPr="00A44594">
        <w:rPr>
          <w:sz w:val="22"/>
        </w:rPr>
        <w:t xml:space="preserve"> оценката на</w:t>
      </w:r>
      <w:r w:rsidR="00EE755F" w:rsidRPr="00A44594">
        <w:rPr>
          <w:sz w:val="22"/>
        </w:rPr>
        <w:t xml:space="preserve"> </w:t>
      </w:r>
      <w:r w:rsidR="005C2131" w:rsidRPr="00A44594">
        <w:rPr>
          <w:sz w:val="22"/>
        </w:rPr>
        <w:t>К</w:t>
      </w:r>
      <w:r w:rsidRPr="00A44594">
        <w:rPr>
          <w:sz w:val="22"/>
        </w:rPr>
        <w:t>ачество на живот при анкилозиращ спондилит (Ankylosing Spondylitis Quality of Life, ASQoL) (-4,0 спрямо -2,0) и</w:t>
      </w:r>
      <w:r w:rsidR="00EE755F" w:rsidRPr="00A44594">
        <w:rPr>
          <w:sz w:val="22"/>
        </w:rPr>
        <w:t xml:space="preserve"> по отношение на</w:t>
      </w:r>
      <w:r w:rsidRPr="00A44594">
        <w:rPr>
          <w:sz w:val="22"/>
        </w:rPr>
        <w:t xml:space="preserve"> общ</w:t>
      </w:r>
      <w:r w:rsidR="00EE755F" w:rsidRPr="00A44594">
        <w:rPr>
          <w:sz w:val="22"/>
        </w:rPr>
        <w:t>ия</w:t>
      </w:r>
      <w:r w:rsidRPr="00A44594">
        <w:rPr>
          <w:sz w:val="22"/>
        </w:rPr>
        <w:t xml:space="preserve"> </w:t>
      </w:r>
      <w:r w:rsidR="00796048" w:rsidRPr="00A44594">
        <w:rPr>
          <w:sz w:val="22"/>
        </w:rPr>
        <w:t>скор</w:t>
      </w:r>
      <w:r w:rsidRPr="00A44594">
        <w:rPr>
          <w:sz w:val="22"/>
        </w:rPr>
        <w:t xml:space="preserve"> от </w:t>
      </w:r>
      <w:r w:rsidR="005C2131" w:rsidRPr="00A44594">
        <w:rPr>
          <w:sz w:val="22"/>
        </w:rPr>
        <w:t>Ф</w:t>
      </w:r>
      <w:r w:rsidRPr="00A44594">
        <w:rPr>
          <w:sz w:val="22"/>
        </w:rPr>
        <w:t>ункционална оценка на терапия</w:t>
      </w:r>
      <w:r w:rsidR="00EE755F" w:rsidRPr="00A44594">
        <w:rPr>
          <w:sz w:val="22"/>
        </w:rPr>
        <w:t>та</w:t>
      </w:r>
      <w:r w:rsidRPr="00A44594">
        <w:rPr>
          <w:sz w:val="22"/>
        </w:rPr>
        <w:t xml:space="preserve"> при хронично заболяване – умора (Functional Assessment of Chronic Illness Therapy – Fatigue, FACIT-F) (6,5 спрямо 3,1) в сравнение с пациентите, </w:t>
      </w:r>
      <w:r w:rsidRPr="00A44594">
        <w:rPr>
          <w:sz w:val="22"/>
        </w:rPr>
        <w:lastRenderedPageBreak/>
        <w:t>лекувани с плацебо на седмица 16 (p &lt; 0,001). Пациентите, лекувани с тофацитиниб 5 mg два пъти дневно, постигат по-големи подобрения от изходното ниво в</w:t>
      </w:r>
      <w:r w:rsidR="005C2131" w:rsidRPr="00A44594">
        <w:rPr>
          <w:sz w:val="22"/>
        </w:rPr>
        <w:t xml:space="preserve"> свързаното със здравето качество на живот, оцен</w:t>
      </w:r>
      <w:r w:rsidR="00152D4E" w:rsidRPr="00A44594">
        <w:rPr>
          <w:sz w:val="22"/>
        </w:rPr>
        <w:t>ено</w:t>
      </w:r>
      <w:r w:rsidR="005C2131" w:rsidRPr="00A44594">
        <w:rPr>
          <w:sz w:val="22"/>
        </w:rPr>
        <w:t xml:space="preserve"> чрез</w:t>
      </w:r>
      <w:r w:rsidRPr="00A44594">
        <w:rPr>
          <w:sz w:val="22"/>
        </w:rPr>
        <w:t xml:space="preserve"> </w:t>
      </w:r>
      <w:r w:rsidR="005C2131" w:rsidRPr="00A44594">
        <w:rPr>
          <w:sz w:val="22"/>
        </w:rPr>
        <w:t>К</w:t>
      </w:r>
      <w:r w:rsidRPr="00A44594">
        <w:rPr>
          <w:sz w:val="22"/>
        </w:rPr>
        <w:t xml:space="preserve">ратка форма на здравно проучване </w:t>
      </w:r>
      <w:r w:rsidR="008658EB" w:rsidRPr="00A44594">
        <w:rPr>
          <w:sz w:val="22"/>
        </w:rPr>
        <w:t xml:space="preserve">версия 2 </w:t>
      </w:r>
      <w:r w:rsidRPr="00A44594">
        <w:rPr>
          <w:sz w:val="22"/>
        </w:rPr>
        <w:t>(Short Form health survey</w:t>
      </w:r>
      <w:r w:rsidR="008658EB" w:rsidRPr="00A44594">
        <w:rPr>
          <w:sz w:val="22"/>
        </w:rPr>
        <w:t xml:space="preserve">, </w:t>
      </w:r>
      <w:r w:rsidRPr="00A44594">
        <w:rPr>
          <w:sz w:val="22"/>
        </w:rPr>
        <w:t>SF-36v2),</w:t>
      </w:r>
      <w:r w:rsidR="00EE755F" w:rsidRPr="00A44594">
        <w:rPr>
          <w:sz w:val="22"/>
        </w:rPr>
        <w:t xml:space="preserve"> в</w:t>
      </w:r>
      <w:r w:rsidRPr="00A44594">
        <w:rPr>
          <w:sz w:val="22"/>
        </w:rPr>
        <w:t xml:space="preserve"> домейна</w:t>
      </w:r>
      <w:r w:rsidR="00EE755F" w:rsidRPr="00A44594">
        <w:rPr>
          <w:sz w:val="22"/>
        </w:rPr>
        <w:t xml:space="preserve"> Обобщена оценка на здравето с физикални компоненти</w:t>
      </w:r>
      <w:r w:rsidRPr="00A44594">
        <w:rPr>
          <w:sz w:val="22"/>
        </w:rPr>
        <w:t xml:space="preserve"> (Physical Component Summary, PCS)</w:t>
      </w:r>
      <w:r w:rsidR="00CD7371" w:rsidRPr="00A44594">
        <w:rPr>
          <w:sz w:val="22"/>
        </w:rPr>
        <w:t>,</w:t>
      </w:r>
      <w:r w:rsidRPr="00A44594">
        <w:rPr>
          <w:sz w:val="22"/>
        </w:rPr>
        <w:t xml:space="preserve"> в сравнение с пациентите, лекувани с плацебо на седмица</w:t>
      </w:r>
      <w:r w:rsidR="00796048" w:rsidRPr="00A44594">
        <w:rPr>
          <w:sz w:val="22"/>
        </w:rPr>
        <w:t> </w:t>
      </w:r>
      <w:r w:rsidRPr="00A44594">
        <w:rPr>
          <w:sz w:val="22"/>
        </w:rPr>
        <w:t>16.</w:t>
      </w:r>
    </w:p>
    <w:p w14:paraId="03DA6A65" w14:textId="77777777" w:rsidR="00A70BEF" w:rsidRPr="002E7EFC" w:rsidRDefault="00A70BEF" w:rsidP="00E408F7">
      <w:pPr>
        <w:pStyle w:val="Paragraph"/>
        <w:widowControl w:val="0"/>
        <w:spacing w:after="0"/>
        <w:rPr>
          <w:color w:val="000000"/>
        </w:rPr>
      </w:pPr>
    </w:p>
    <w:p w14:paraId="6D3058C4" w14:textId="77777777" w:rsidR="00CA611C" w:rsidRPr="00A44594" w:rsidRDefault="00CA611C" w:rsidP="008224E4">
      <w:pPr>
        <w:keepNext/>
        <w:tabs>
          <w:tab w:val="clear" w:pos="567"/>
          <w:tab w:val="left" w:pos="0"/>
        </w:tabs>
        <w:spacing w:line="240" w:lineRule="auto"/>
        <w:rPr>
          <w:iCs/>
          <w:color w:val="000000"/>
          <w:u w:val="single"/>
        </w:rPr>
      </w:pPr>
      <w:r w:rsidRPr="00A44594">
        <w:rPr>
          <w:iCs/>
          <w:color w:val="000000"/>
          <w:u w:val="single"/>
        </w:rPr>
        <w:t>Педиатрична популация</w:t>
      </w:r>
    </w:p>
    <w:p w14:paraId="72CA3A41" w14:textId="77777777" w:rsidR="00CA611C" w:rsidRPr="00A44594" w:rsidRDefault="00CA611C" w:rsidP="008224E4">
      <w:pPr>
        <w:keepNext/>
        <w:tabs>
          <w:tab w:val="clear" w:pos="567"/>
          <w:tab w:val="left" w:pos="0"/>
        </w:tabs>
        <w:spacing w:line="240" w:lineRule="auto"/>
        <w:rPr>
          <w:color w:val="000000"/>
          <w:szCs w:val="22"/>
        </w:rPr>
      </w:pPr>
    </w:p>
    <w:p w14:paraId="5329D4E9" w14:textId="77777777" w:rsidR="008224E4" w:rsidRPr="00A44594" w:rsidRDefault="00CA611C" w:rsidP="008224E4">
      <w:pPr>
        <w:keepNext/>
        <w:tabs>
          <w:tab w:val="clear" w:pos="567"/>
          <w:tab w:val="left" w:pos="0"/>
        </w:tabs>
        <w:spacing w:line="240" w:lineRule="auto"/>
        <w:rPr>
          <w:iCs/>
          <w:color w:val="000000"/>
        </w:rPr>
      </w:pPr>
      <w:r w:rsidRPr="00A44594">
        <w:rPr>
          <w:color w:val="000000"/>
          <w:szCs w:val="22"/>
        </w:rPr>
        <w:t xml:space="preserve">Европейската агенция по лекарствата отлага задължението за предоставяне на резултатите от проучванията с тофацитиниб в една или повече подгрупи на педиатричната популация при </w:t>
      </w:r>
      <w:r w:rsidRPr="00A44594">
        <w:rPr>
          <w:color w:val="000000"/>
        </w:rPr>
        <w:t>ювенилен идиопатичен артрит и улцерозен колит</w:t>
      </w:r>
      <w:r w:rsidRPr="00A44594">
        <w:rPr>
          <w:color w:val="000000"/>
          <w:szCs w:val="22"/>
        </w:rPr>
        <w:t xml:space="preserve"> (вж. точка 4.2 за информация относно употреба в педиатрията).</w:t>
      </w:r>
    </w:p>
    <w:p w14:paraId="06D9CDE2" w14:textId="77777777" w:rsidR="008224E4" w:rsidRPr="00A44594" w:rsidRDefault="008224E4" w:rsidP="008224E4">
      <w:pPr>
        <w:keepNext/>
        <w:tabs>
          <w:tab w:val="clear" w:pos="567"/>
          <w:tab w:val="left" w:pos="0"/>
        </w:tabs>
        <w:spacing w:line="240" w:lineRule="auto"/>
        <w:rPr>
          <w:iCs/>
          <w:color w:val="000000"/>
        </w:rPr>
      </w:pPr>
    </w:p>
    <w:bookmarkEnd w:id="21"/>
    <w:p w14:paraId="6CBC0568" w14:textId="77777777" w:rsidR="009F4FFD" w:rsidRPr="00A44594" w:rsidRDefault="009F4FFD" w:rsidP="009F4FFD">
      <w:pPr>
        <w:keepNext/>
        <w:tabs>
          <w:tab w:val="clear" w:pos="567"/>
        </w:tabs>
        <w:spacing w:line="240" w:lineRule="auto"/>
        <w:outlineLvl w:val="0"/>
        <w:rPr>
          <w:b/>
          <w:color w:val="000000"/>
          <w:szCs w:val="22"/>
        </w:rPr>
      </w:pPr>
      <w:r w:rsidRPr="00A44594">
        <w:rPr>
          <w:b/>
          <w:color w:val="000000"/>
        </w:rPr>
        <w:t>5.2</w:t>
      </w:r>
      <w:r w:rsidRPr="00A44594">
        <w:rPr>
          <w:color w:val="000000"/>
        </w:rPr>
        <w:tab/>
      </w:r>
      <w:r w:rsidRPr="00A44594">
        <w:rPr>
          <w:b/>
          <w:color w:val="000000"/>
        </w:rPr>
        <w:t>Фармакокинетични свойства</w:t>
      </w:r>
    </w:p>
    <w:p w14:paraId="04284A5D" w14:textId="77777777" w:rsidR="009F4FFD" w:rsidRPr="00A44594" w:rsidRDefault="009F4FFD" w:rsidP="009F4FFD">
      <w:pPr>
        <w:keepNext/>
        <w:tabs>
          <w:tab w:val="clear" w:pos="567"/>
        </w:tabs>
        <w:spacing w:line="240" w:lineRule="auto"/>
        <w:ind w:left="562" w:hanging="562"/>
        <w:outlineLvl w:val="0"/>
        <w:rPr>
          <w:b/>
          <w:color w:val="000000"/>
          <w:szCs w:val="22"/>
        </w:rPr>
      </w:pPr>
    </w:p>
    <w:p w14:paraId="18B994B3" w14:textId="77777777" w:rsidR="009F4FFD" w:rsidRPr="00A44594" w:rsidRDefault="009F4FFD" w:rsidP="009F4FFD">
      <w:pPr>
        <w:spacing w:line="240" w:lineRule="auto"/>
        <w:rPr>
          <w:color w:val="000000"/>
          <w:szCs w:val="22"/>
        </w:rPr>
      </w:pPr>
      <w:r w:rsidRPr="00A44594">
        <w:rPr>
          <w:color w:val="000000"/>
          <w:szCs w:val="22"/>
        </w:rPr>
        <w:t>След перорално приложение на тофацитиниб 11 mg таблетка с удължено освобождаване, пиковите плазмени концентрации се достигат след 4 часа и полуживотът е ~6 часа.</w:t>
      </w:r>
      <w:r w:rsidR="000242A6" w:rsidRPr="00A44594">
        <w:rPr>
          <w:color w:val="000000"/>
          <w:szCs w:val="22"/>
        </w:rPr>
        <w:t xml:space="preserve"> </w:t>
      </w:r>
      <w:r w:rsidRPr="00A44594">
        <w:rPr>
          <w:color w:val="000000"/>
          <w:szCs w:val="22"/>
        </w:rPr>
        <w:t>Концентрациите в стационарно състояние се постигат в рамките на 48 часа с пренебрежимо кумулиране след приложение един път дневно. AUC и C</w:t>
      </w:r>
      <w:r w:rsidRPr="00A44594">
        <w:rPr>
          <w:color w:val="000000"/>
          <w:szCs w:val="22"/>
          <w:vertAlign w:val="subscript"/>
        </w:rPr>
        <w:t>max</w:t>
      </w:r>
      <w:r w:rsidRPr="00A44594">
        <w:rPr>
          <w:color w:val="000000"/>
          <w:szCs w:val="22"/>
        </w:rPr>
        <w:t xml:space="preserve"> на тофацитиниб в стационарно състояние за тофацитиниб 11 mg таблетка с удължено освобождаване, прилагана веднъж дневно, са еквивалентни на тези на тофацитиниб 5 mg филмирани таблетки, прилагани два пъти дневно.</w:t>
      </w:r>
    </w:p>
    <w:p w14:paraId="228A525F" w14:textId="77777777" w:rsidR="009F4FFD" w:rsidRPr="00A44594" w:rsidRDefault="009F4FFD" w:rsidP="009F4FFD">
      <w:pPr>
        <w:spacing w:line="240" w:lineRule="auto"/>
        <w:rPr>
          <w:color w:val="000000"/>
          <w:szCs w:val="22"/>
        </w:rPr>
      </w:pPr>
    </w:p>
    <w:p w14:paraId="2F86DAF5" w14:textId="77777777" w:rsidR="009F4FFD" w:rsidRPr="00A44594" w:rsidRDefault="009F4FFD" w:rsidP="00C85389">
      <w:pPr>
        <w:keepNext/>
        <w:spacing w:line="240" w:lineRule="auto"/>
        <w:rPr>
          <w:color w:val="000000"/>
        </w:rPr>
      </w:pPr>
      <w:r w:rsidRPr="00A44594">
        <w:rPr>
          <w:color w:val="000000"/>
          <w:u w:val="single"/>
        </w:rPr>
        <w:t>Абсорбция и разпределение</w:t>
      </w:r>
    </w:p>
    <w:p w14:paraId="638AB7AD" w14:textId="77777777" w:rsidR="009F4FFD" w:rsidRPr="00A44594" w:rsidRDefault="009F4FFD" w:rsidP="009F4FFD">
      <w:pPr>
        <w:spacing w:line="240" w:lineRule="auto"/>
        <w:rPr>
          <w:i/>
          <w:color w:val="000000"/>
          <w:szCs w:val="22"/>
        </w:rPr>
      </w:pPr>
    </w:p>
    <w:p w14:paraId="5BB55D69" w14:textId="77777777" w:rsidR="009F4FFD" w:rsidRPr="00A44594" w:rsidRDefault="009F4FFD" w:rsidP="009F4FFD">
      <w:pPr>
        <w:spacing w:line="240" w:lineRule="auto"/>
        <w:rPr>
          <w:color w:val="000000"/>
          <w:szCs w:val="22"/>
        </w:rPr>
      </w:pPr>
      <w:r w:rsidRPr="00A44594">
        <w:rPr>
          <w:color w:val="000000"/>
          <w:szCs w:val="22"/>
        </w:rPr>
        <w:t xml:space="preserve">Едновременно приложение на тофацитиниб 11 mg таблетка с </w:t>
      </w:r>
      <w:r w:rsidR="00560487" w:rsidRPr="00A44594">
        <w:rPr>
          <w:color w:val="000000"/>
          <w:szCs w:val="22"/>
        </w:rPr>
        <w:t xml:space="preserve">удължено </w:t>
      </w:r>
      <w:r w:rsidRPr="00A44594">
        <w:rPr>
          <w:color w:val="000000"/>
          <w:szCs w:val="22"/>
        </w:rPr>
        <w:t xml:space="preserve">освобождаване с храна с високо съдържание на мазнини </w:t>
      </w:r>
      <w:r w:rsidR="00560487" w:rsidRPr="00A44594">
        <w:rPr>
          <w:color w:val="000000"/>
          <w:szCs w:val="22"/>
        </w:rPr>
        <w:t xml:space="preserve">не </w:t>
      </w:r>
      <w:r w:rsidRPr="00A44594">
        <w:rPr>
          <w:color w:val="000000"/>
          <w:szCs w:val="22"/>
        </w:rPr>
        <w:t>води до промени в AUC, докато C</w:t>
      </w:r>
      <w:r w:rsidRPr="00A44594">
        <w:rPr>
          <w:color w:val="000000"/>
          <w:szCs w:val="22"/>
          <w:vertAlign w:val="subscript"/>
        </w:rPr>
        <w:t xml:space="preserve">max </w:t>
      </w:r>
      <w:r w:rsidRPr="00A44594">
        <w:rPr>
          <w:color w:val="000000"/>
          <w:szCs w:val="22"/>
        </w:rPr>
        <w:t>се повишава с 27%.</w:t>
      </w:r>
    </w:p>
    <w:p w14:paraId="57CD5EC2" w14:textId="77777777" w:rsidR="009F4FFD" w:rsidRPr="00A44594" w:rsidRDefault="009F4FFD" w:rsidP="009F4FFD">
      <w:pPr>
        <w:spacing w:line="240" w:lineRule="auto"/>
        <w:rPr>
          <w:color w:val="000000"/>
          <w:szCs w:val="22"/>
        </w:rPr>
      </w:pPr>
    </w:p>
    <w:p w14:paraId="7CB91B9A" w14:textId="77777777" w:rsidR="009F4FFD" w:rsidRPr="00A44594" w:rsidRDefault="009F4FFD" w:rsidP="009F4FFD">
      <w:pPr>
        <w:spacing w:line="240" w:lineRule="auto"/>
        <w:rPr>
          <w:b/>
          <w:color w:val="000000"/>
          <w:szCs w:val="22"/>
          <w:vertAlign w:val="superscript"/>
        </w:rPr>
      </w:pPr>
      <w:r w:rsidRPr="00A44594">
        <w:rPr>
          <w:color w:val="000000"/>
        </w:rPr>
        <w:t xml:space="preserve">След интравенозно приложение обемът на разпределение е 87 l. Приблизително 40% от циркулиращия тофацитиниб е свързван с плазмените протеини. Тофацитиниб се свързва предимно с албумин и не изглежда да се свързва с </w:t>
      </w:r>
      <w:r w:rsidRPr="00A44594">
        <w:rPr>
          <w:color w:val="000000"/>
          <w:szCs w:val="22"/>
        </w:rPr>
        <w:sym w:font="Symbol" w:char="F061"/>
      </w:r>
      <w:r w:rsidRPr="00A44594">
        <w:rPr>
          <w:color w:val="000000"/>
        </w:rPr>
        <w:t>1-кисел гликопротеин. Тофацитиниб се разпределя равномерно между червените кръвни клетки и плазмата.</w:t>
      </w:r>
    </w:p>
    <w:p w14:paraId="6464EF0F" w14:textId="77777777" w:rsidR="009F4FFD" w:rsidRPr="00A44594" w:rsidRDefault="009F4FFD" w:rsidP="009F4FFD">
      <w:pPr>
        <w:spacing w:line="240" w:lineRule="auto"/>
        <w:rPr>
          <w:rFonts w:eastAsia="Arial Unicode MS"/>
          <w:bCs/>
          <w:color w:val="000000"/>
          <w:szCs w:val="22"/>
        </w:rPr>
      </w:pPr>
    </w:p>
    <w:p w14:paraId="0F340611" w14:textId="77777777" w:rsidR="009F4FFD" w:rsidRPr="00A44594" w:rsidRDefault="009F4FFD" w:rsidP="009F4FFD">
      <w:pPr>
        <w:keepNext/>
        <w:keepLines/>
        <w:spacing w:line="240" w:lineRule="auto"/>
        <w:rPr>
          <w:rFonts w:eastAsia="Arial Unicode MS"/>
          <w:bCs/>
          <w:color w:val="000000"/>
          <w:szCs w:val="22"/>
          <w:u w:val="single"/>
        </w:rPr>
      </w:pPr>
      <w:r w:rsidRPr="00A44594">
        <w:rPr>
          <w:color w:val="000000"/>
          <w:u w:val="single"/>
        </w:rPr>
        <w:t>Биотрансформация и елиминиране</w:t>
      </w:r>
    </w:p>
    <w:p w14:paraId="59D97811" w14:textId="77777777" w:rsidR="009F4FFD" w:rsidRPr="00A44594" w:rsidRDefault="009F4FFD" w:rsidP="009F4FFD">
      <w:pPr>
        <w:keepNext/>
        <w:keepLines/>
        <w:spacing w:line="240" w:lineRule="auto"/>
        <w:rPr>
          <w:color w:val="000000"/>
        </w:rPr>
      </w:pPr>
    </w:p>
    <w:p w14:paraId="06DFFF5E" w14:textId="77777777" w:rsidR="009F4FFD" w:rsidRPr="00A44594" w:rsidRDefault="009F4FFD" w:rsidP="009F4FFD">
      <w:pPr>
        <w:spacing w:line="240" w:lineRule="auto"/>
        <w:rPr>
          <w:color w:val="000000"/>
          <w:szCs w:val="22"/>
        </w:rPr>
      </w:pPr>
      <w:r w:rsidRPr="00A44594">
        <w:rPr>
          <w:color w:val="000000"/>
        </w:rPr>
        <w:t>Механизмите на клирънса за тофацитиниб са приблизително 70% чернодробен метаболизъм и 30% бъбречна екскреция на основното вещество. Метаболизмът на тофацитиниб се медиира главно от CYP3A4 с незначително участие на CYP2C19. В радиоизотопно проучване при хора, повече от 65% от общата циркулираща радиоактивност се открива като непроменено активно вещество, като оставащите 35% се свързват с 8 метаболита, всеки допринасящ за по-малко от 8% от общата радиоактивност. Всички метаболити се наблюдават при животински видове и се предвижда да имат 10 пъти по-малка мощност от тофацитиниб за инхибиране на JAK1/3. Не се откриват доказателства за стереоконверсия в човешки проби. Фармакологичната активност на тофацитиниб е свързана с изходната молекула.</w:t>
      </w:r>
      <w:r w:rsidRPr="00A44594">
        <w:rPr>
          <w:color w:val="000000"/>
          <w:szCs w:val="22"/>
        </w:rPr>
        <w:t xml:space="preserve"> </w:t>
      </w:r>
      <w:r w:rsidRPr="00A44594">
        <w:rPr>
          <w:i/>
          <w:color w:val="000000"/>
          <w:szCs w:val="22"/>
        </w:rPr>
        <w:t xml:space="preserve">In vitro </w:t>
      </w:r>
      <w:r w:rsidRPr="00A44594">
        <w:rPr>
          <w:color w:val="000000"/>
          <w:szCs w:val="22"/>
        </w:rPr>
        <w:t xml:space="preserve">тофацитиниб е субстрат на MDR1, но не и на протеина на резистентност на рак на гърдата (BCRP), OATP1B1/1B3 или OCT1/2. </w:t>
      </w:r>
    </w:p>
    <w:p w14:paraId="5A546ECC" w14:textId="77777777" w:rsidR="009F4FFD" w:rsidRPr="00A44594" w:rsidRDefault="009F4FFD" w:rsidP="009F4FFD">
      <w:pPr>
        <w:spacing w:line="240" w:lineRule="auto"/>
        <w:rPr>
          <w:color w:val="000000"/>
          <w:szCs w:val="22"/>
        </w:rPr>
      </w:pPr>
    </w:p>
    <w:p w14:paraId="742B640B" w14:textId="77777777" w:rsidR="009F4FFD" w:rsidRPr="00A44594" w:rsidRDefault="009F4FFD" w:rsidP="009F4FFD">
      <w:pPr>
        <w:keepNext/>
        <w:widowControl w:val="0"/>
        <w:spacing w:line="240" w:lineRule="auto"/>
        <w:rPr>
          <w:color w:val="000000"/>
          <w:szCs w:val="22"/>
          <w:u w:val="single"/>
        </w:rPr>
      </w:pPr>
      <w:r w:rsidRPr="00A44594">
        <w:rPr>
          <w:color w:val="000000"/>
          <w:u w:val="single"/>
        </w:rPr>
        <w:t>Фармакокинетика при пациенти</w:t>
      </w:r>
    </w:p>
    <w:p w14:paraId="3FA9F554" w14:textId="77777777" w:rsidR="009F4FFD" w:rsidRPr="00A44594" w:rsidRDefault="009F4FFD" w:rsidP="009F4FFD">
      <w:pPr>
        <w:spacing w:line="240" w:lineRule="auto"/>
        <w:rPr>
          <w:color w:val="000000"/>
        </w:rPr>
      </w:pPr>
    </w:p>
    <w:p w14:paraId="763570C1" w14:textId="77777777" w:rsidR="009F4FFD" w:rsidRPr="00A44594" w:rsidRDefault="009F4FFD" w:rsidP="009F4FFD">
      <w:pPr>
        <w:spacing w:line="240" w:lineRule="auto"/>
        <w:rPr>
          <w:color w:val="000000"/>
        </w:rPr>
      </w:pPr>
      <w:r w:rsidRPr="00A44594">
        <w:rPr>
          <w:color w:val="000000"/>
        </w:rPr>
        <w:t>Ензимната активност на CYP ензимите е намалена при пациенти с РA поради хроничното възпаление. При пациенти с РА, пероралният клирънс на тофацитиниб не се променя с времето, което показва, че лечението с тофацитиниб не нормализира CYP ензимната активност.</w:t>
      </w:r>
    </w:p>
    <w:p w14:paraId="7B3382C3" w14:textId="77777777" w:rsidR="009F4FFD" w:rsidRPr="00A44594" w:rsidRDefault="009F4FFD" w:rsidP="009F4FFD">
      <w:pPr>
        <w:spacing w:line="240" w:lineRule="auto"/>
        <w:rPr>
          <w:color w:val="000000"/>
          <w:szCs w:val="22"/>
        </w:rPr>
      </w:pPr>
    </w:p>
    <w:p w14:paraId="022C6D5A" w14:textId="77777777" w:rsidR="009F4FFD" w:rsidRPr="00A44594" w:rsidRDefault="009F4FFD" w:rsidP="009F4FFD">
      <w:pPr>
        <w:spacing w:line="240" w:lineRule="auto"/>
        <w:rPr>
          <w:color w:val="000000"/>
        </w:rPr>
      </w:pPr>
      <w:r w:rsidRPr="00A44594">
        <w:rPr>
          <w:color w:val="000000"/>
        </w:rPr>
        <w:t xml:space="preserve">Популационният ФК анализ при пациенти с РА показва, че системната експозиция (AUC) на тофацитиниб при много ниско и много високо телесно тегло (40 kg, 140 kg), е сходна (в рамките на 5%) с тази при пациент с тегло 70 kg. Оценено е, че пациентите в старческа възраст, на възраст 80 години, имат по-висока AUC с по-малко от 5% в сравнение със средната възраст </w:t>
      </w:r>
      <w:r w:rsidRPr="00A44594">
        <w:rPr>
          <w:color w:val="000000"/>
        </w:rPr>
        <w:lastRenderedPageBreak/>
        <w:t xml:space="preserve">от 55 години. Изчислено е, че при жените AUC е 7% по-ниска в сравнение с мъжете. Наличните данни също така показват, че няма значими разлики в AUC на тофацитиниб между </w:t>
      </w:r>
      <w:r w:rsidR="002A38AE" w:rsidRPr="00A44594">
        <w:rPr>
          <w:color w:val="000000"/>
        </w:rPr>
        <w:t xml:space="preserve">бели, чернокожи и </w:t>
      </w:r>
      <w:r w:rsidRPr="00A44594">
        <w:rPr>
          <w:color w:val="000000"/>
        </w:rPr>
        <w:t xml:space="preserve">пациентите </w:t>
      </w:r>
      <w:r w:rsidR="002A38AE" w:rsidRPr="00A44594">
        <w:rPr>
          <w:color w:val="000000"/>
        </w:rPr>
        <w:t xml:space="preserve">с </w:t>
      </w:r>
      <w:r w:rsidRPr="00A44594">
        <w:rPr>
          <w:color w:val="000000"/>
        </w:rPr>
        <w:t>азиатск</w:t>
      </w:r>
      <w:r w:rsidR="002A38AE" w:rsidRPr="00A44594">
        <w:rPr>
          <w:color w:val="000000"/>
        </w:rPr>
        <w:t>и произход</w:t>
      </w:r>
      <w:r w:rsidRPr="00A44594">
        <w:rPr>
          <w:color w:val="000000"/>
        </w:rPr>
        <w:t xml:space="preserve">. Наблюдавана е приблизително линейна </w:t>
      </w:r>
      <w:r w:rsidR="002A38AE" w:rsidRPr="00A44594">
        <w:rPr>
          <w:color w:val="000000"/>
        </w:rPr>
        <w:t xml:space="preserve">зависимост </w:t>
      </w:r>
      <w:r w:rsidRPr="00A44594">
        <w:rPr>
          <w:color w:val="000000"/>
        </w:rPr>
        <w:t>между телесното тегло и обема на разпределение, което води до по-високи пикови (C</w:t>
      </w:r>
      <w:r w:rsidRPr="00A44594">
        <w:rPr>
          <w:color w:val="000000"/>
          <w:vertAlign w:val="subscript"/>
        </w:rPr>
        <w:t>max</w:t>
      </w:r>
      <w:r w:rsidRPr="00A44594">
        <w:rPr>
          <w:color w:val="000000"/>
        </w:rPr>
        <w:t>) и по-ниски минимални (C</w:t>
      </w:r>
      <w:r w:rsidRPr="00A44594">
        <w:rPr>
          <w:color w:val="000000"/>
          <w:vertAlign w:val="subscript"/>
        </w:rPr>
        <w:t>min</w:t>
      </w:r>
      <w:r w:rsidRPr="00A44594">
        <w:rPr>
          <w:color w:val="000000"/>
        </w:rPr>
        <w:t>) концентрации при пациенти с по-ниско тегло. Тази разлика обаче не се счита за клинично значима. Интериндивидуалната вариабилност (коефициент на вариация в проценти) на AUC на тофацитиниб е изчислена приблизително на 27%.</w:t>
      </w:r>
    </w:p>
    <w:p w14:paraId="7D6BC891" w14:textId="77777777" w:rsidR="009F4FFD" w:rsidRPr="002E7EFC" w:rsidRDefault="009F4FFD" w:rsidP="009F4FFD">
      <w:pPr>
        <w:spacing w:line="240" w:lineRule="auto"/>
        <w:rPr>
          <w:rFonts w:eastAsia="Arial Unicode MS"/>
          <w:b/>
          <w:bCs/>
          <w:color w:val="000000"/>
          <w:sz w:val="18"/>
          <w:szCs w:val="18"/>
          <w:u w:val="single"/>
        </w:rPr>
      </w:pPr>
    </w:p>
    <w:p w14:paraId="2AFA6FB2" w14:textId="77777777" w:rsidR="00B1387D" w:rsidRPr="00A44594" w:rsidRDefault="00B1387D" w:rsidP="00B1387D">
      <w:pPr>
        <w:keepNext/>
        <w:spacing w:line="240" w:lineRule="auto"/>
        <w:rPr>
          <w:color w:val="000000"/>
        </w:rPr>
      </w:pPr>
      <w:r w:rsidRPr="00A44594">
        <w:rPr>
          <w:color w:val="000000"/>
        </w:rPr>
        <w:t>Резултатите от популационния ФК анализ при пациенти с активен ПсА</w:t>
      </w:r>
      <w:r w:rsidR="00CD7371" w:rsidRPr="00A44594">
        <w:rPr>
          <w:color w:val="000000"/>
        </w:rPr>
        <w:t xml:space="preserve"> или АС</w:t>
      </w:r>
      <w:r w:rsidRPr="00A44594">
        <w:rPr>
          <w:color w:val="000000"/>
        </w:rPr>
        <w:t xml:space="preserve"> са сходни с тези при пациентите с РА.</w:t>
      </w:r>
    </w:p>
    <w:p w14:paraId="649BC45F" w14:textId="77777777" w:rsidR="00B1387D" w:rsidRPr="00A44594" w:rsidRDefault="00B1387D" w:rsidP="009F4FFD">
      <w:pPr>
        <w:keepNext/>
        <w:spacing w:line="240" w:lineRule="auto"/>
        <w:rPr>
          <w:color w:val="000000"/>
          <w:u w:val="single"/>
        </w:rPr>
      </w:pPr>
    </w:p>
    <w:p w14:paraId="46C96001" w14:textId="77777777" w:rsidR="009F4FFD" w:rsidRPr="00A44594" w:rsidRDefault="009F4FFD" w:rsidP="009F4FFD">
      <w:pPr>
        <w:keepNext/>
        <w:spacing w:line="240" w:lineRule="auto"/>
        <w:rPr>
          <w:color w:val="000000"/>
          <w:u w:val="single"/>
        </w:rPr>
      </w:pPr>
      <w:r w:rsidRPr="00A44594">
        <w:rPr>
          <w:color w:val="000000"/>
          <w:u w:val="single"/>
        </w:rPr>
        <w:t>Бъбречно увреждане</w:t>
      </w:r>
    </w:p>
    <w:p w14:paraId="3674EAFE" w14:textId="77777777" w:rsidR="009F4FFD" w:rsidRPr="00A44594" w:rsidRDefault="009F4FFD" w:rsidP="009F4FFD">
      <w:pPr>
        <w:keepNext/>
        <w:spacing w:line="240" w:lineRule="auto"/>
        <w:rPr>
          <w:rFonts w:eastAsia="Arial Unicode MS"/>
          <w:bCs/>
          <w:color w:val="000000"/>
          <w:szCs w:val="22"/>
          <w:u w:val="single"/>
        </w:rPr>
      </w:pPr>
    </w:p>
    <w:p w14:paraId="3E67E9F1" w14:textId="77777777" w:rsidR="009F4FFD" w:rsidRPr="00A44594" w:rsidRDefault="009F4FFD" w:rsidP="009F4FFD">
      <w:pPr>
        <w:autoSpaceDE w:val="0"/>
        <w:autoSpaceDN w:val="0"/>
        <w:adjustRightInd w:val="0"/>
        <w:spacing w:line="240" w:lineRule="auto"/>
        <w:rPr>
          <w:rFonts w:eastAsia="TimesNewRoman"/>
          <w:color w:val="000000"/>
          <w:szCs w:val="22"/>
        </w:rPr>
      </w:pPr>
      <w:r w:rsidRPr="00A44594">
        <w:rPr>
          <w:color w:val="000000"/>
        </w:rPr>
        <w:t>Участниците с леко (креатининов клирънс 50 – 80 ml/min), умерено (креатининов клирънс 30 – 49 ml/min) и тежко (креатининов клирънс &lt; 30 ml/min) бъбречно увреждане имат съответно 37%, 43% и 123% по-висока AUC в сравнение с участниците с нормална бъбречна функция (вж. точка 4.2)</w:t>
      </w:r>
      <w:r w:rsidRPr="00A44594">
        <w:rPr>
          <w:i/>
          <w:color w:val="000000"/>
        </w:rPr>
        <w:t>.</w:t>
      </w:r>
      <w:r w:rsidRPr="00A44594">
        <w:rPr>
          <w:color w:val="000000"/>
        </w:rPr>
        <w:t xml:space="preserve"> При участниците с терминална бъбречна недостатъчност (ESRD), приносът на диализата за общия клирънс на тофацитиниб е относително малък. След единична доза от 10 mg средната AUC при участници с ESRD въз основа на концентрациите, измерени на ден без диализа, е приблизително 40% (90% доверителни интервали: 1,5 – 95%) по-висока в сравнение с участниците с нормална бъбречна функция. В клинични проучвания тофацитиниб не е оценен при пациенти с изходни стойности на креатининов клирънс (изчислени по формулата на Cock</w:t>
      </w:r>
      <w:r w:rsidR="00943D6C" w:rsidRPr="00A44594">
        <w:rPr>
          <w:rFonts w:eastAsia="TimesNewRoman"/>
          <w:szCs w:val="22"/>
        </w:rPr>
        <w:t>c</w:t>
      </w:r>
      <w:r w:rsidRPr="00A44594">
        <w:rPr>
          <w:color w:val="000000"/>
        </w:rPr>
        <w:t>roft-Gault) под 40 ml/min (вж. точка 4.2).</w:t>
      </w:r>
    </w:p>
    <w:p w14:paraId="338689F5" w14:textId="77777777" w:rsidR="009F4FFD" w:rsidRPr="00A44594" w:rsidRDefault="009F4FFD" w:rsidP="009F4FFD">
      <w:pPr>
        <w:spacing w:line="240" w:lineRule="auto"/>
        <w:rPr>
          <w:rFonts w:eastAsia="Arial Unicode MS"/>
          <w:bCs/>
          <w:i/>
          <w:color w:val="000000"/>
          <w:szCs w:val="22"/>
        </w:rPr>
      </w:pPr>
    </w:p>
    <w:p w14:paraId="4B6759D0" w14:textId="77777777" w:rsidR="009F4FFD" w:rsidRPr="00A44594" w:rsidRDefault="009F4FFD" w:rsidP="009F4FFD">
      <w:pPr>
        <w:keepNext/>
        <w:spacing w:line="240" w:lineRule="auto"/>
        <w:rPr>
          <w:color w:val="000000"/>
          <w:u w:val="single"/>
        </w:rPr>
      </w:pPr>
      <w:r w:rsidRPr="00A44594">
        <w:rPr>
          <w:color w:val="000000"/>
          <w:u w:val="single"/>
        </w:rPr>
        <w:t>Чернодробно увреждане</w:t>
      </w:r>
    </w:p>
    <w:p w14:paraId="56ED6A49" w14:textId="77777777" w:rsidR="009F4FFD" w:rsidRPr="00A44594" w:rsidRDefault="009F4FFD" w:rsidP="009F4FFD">
      <w:pPr>
        <w:keepNext/>
        <w:spacing w:line="240" w:lineRule="auto"/>
        <w:rPr>
          <w:rFonts w:eastAsia="Arial Unicode MS"/>
          <w:bCs/>
          <w:color w:val="000000"/>
          <w:szCs w:val="22"/>
          <w:u w:val="single"/>
        </w:rPr>
      </w:pPr>
    </w:p>
    <w:p w14:paraId="6D1357AC" w14:textId="77777777" w:rsidR="009F4FFD" w:rsidRPr="00A44594" w:rsidRDefault="009F4FFD" w:rsidP="009F4FFD">
      <w:pPr>
        <w:autoSpaceDE w:val="0"/>
        <w:autoSpaceDN w:val="0"/>
        <w:adjustRightInd w:val="0"/>
        <w:spacing w:line="240" w:lineRule="auto"/>
        <w:rPr>
          <w:color w:val="000000"/>
        </w:rPr>
      </w:pPr>
      <w:r w:rsidRPr="00A44594">
        <w:rPr>
          <w:color w:val="000000"/>
        </w:rPr>
        <w:t>Участниците с леко (Child Pugh A) и умерено (Child Pugh B) чернодробно увреждане имат съответно 3% и 65% по-висока AUC в сравнение с участници с нормална чернодробна функция. В клинични проучвания тофацитиниб не е оценен при участници с тежко (Child Pugh C) чернодробно увреждане (вж. точки 4.2 и 4.4) или при пациенти с положителен резултат от скрининг за хепатит B или C.</w:t>
      </w:r>
    </w:p>
    <w:p w14:paraId="1A174391" w14:textId="77777777" w:rsidR="009F4FFD" w:rsidRPr="00A44594" w:rsidRDefault="009F4FFD" w:rsidP="009F4FFD">
      <w:pPr>
        <w:autoSpaceDE w:val="0"/>
        <w:autoSpaceDN w:val="0"/>
        <w:adjustRightInd w:val="0"/>
        <w:spacing w:line="240" w:lineRule="auto"/>
        <w:rPr>
          <w:color w:val="000000"/>
        </w:rPr>
      </w:pPr>
    </w:p>
    <w:p w14:paraId="0987E2AD" w14:textId="77777777" w:rsidR="009F4FFD" w:rsidRPr="00A44594" w:rsidRDefault="006F2470" w:rsidP="009F4FFD">
      <w:pPr>
        <w:autoSpaceDE w:val="0"/>
        <w:autoSpaceDN w:val="0"/>
        <w:adjustRightInd w:val="0"/>
        <w:spacing w:line="240" w:lineRule="auto"/>
        <w:rPr>
          <w:rFonts w:eastAsia="TimesNewRoman"/>
          <w:color w:val="000000"/>
          <w:szCs w:val="22"/>
          <w:u w:val="single"/>
        </w:rPr>
      </w:pPr>
      <w:r w:rsidRPr="00A44594">
        <w:rPr>
          <w:rFonts w:eastAsia="TimesNewRoman"/>
          <w:color w:val="000000"/>
          <w:szCs w:val="22"/>
          <w:u w:val="single"/>
        </w:rPr>
        <w:t>В</w:t>
      </w:r>
      <w:r w:rsidR="009F4FFD" w:rsidRPr="00A44594">
        <w:rPr>
          <w:rFonts w:eastAsia="TimesNewRoman"/>
          <w:color w:val="000000"/>
          <w:szCs w:val="22"/>
          <w:u w:val="single"/>
        </w:rPr>
        <w:t>заимодействия</w:t>
      </w:r>
    </w:p>
    <w:p w14:paraId="3D0FC7E3" w14:textId="77777777" w:rsidR="009F4FFD" w:rsidRPr="00A44594" w:rsidRDefault="009F4FFD" w:rsidP="009F4FFD">
      <w:pPr>
        <w:autoSpaceDE w:val="0"/>
        <w:autoSpaceDN w:val="0"/>
        <w:adjustRightInd w:val="0"/>
        <w:spacing w:line="240" w:lineRule="auto"/>
        <w:rPr>
          <w:rFonts w:eastAsia="TimesNewRoman"/>
          <w:color w:val="000000"/>
          <w:szCs w:val="22"/>
        </w:rPr>
      </w:pPr>
    </w:p>
    <w:p w14:paraId="21741C6B" w14:textId="77777777" w:rsidR="009F4FFD" w:rsidRPr="00A44594" w:rsidRDefault="009F4FFD" w:rsidP="009F4FFD">
      <w:pPr>
        <w:autoSpaceDE w:val="0"/>
        <w:autoSpaceDN w:val="0"/>
        <w:adjustRightInd w:val="0"/>
        <w:spacing w:line="240" w:lineRule="auto"/>
        <w:rPr>
          <w:rFonts w:eastAsia="TimesNewRoman"/>
          <w:color w:val="000000"/>
          <w:szCs w:val="22"/>
        </w:rPr>
      </w:pPr>
      <w:r w:rsidRPr="00A44594">
        <w:rPr>
          <w:rFonts w:eastAsia="TimesNewRoman"/>
          <w:color w:val="000000"/>
          <w:szCs w:val="22"/>
        </w:rPr>
        <w:t>Тофацитиниб не е инхибитор или индуктор на CYP (CYP1A2, CYP2B6, CYP2C8, CYP2C9, CYP2C19, CYP2D6 и CYP3A4) и не е инхибитор на UGT (UGT1A1, UGT1A4, UGT1A6, UGT1A9 и UGT2B7). Тофацитиниб не е инхибитор на MDR1, OATP1B1/1B3, OCT2, OAT1/3 или MRP при клинично значими концентрации.</w:t>
      </w:r>
    </w:p>
    <w:p w14:paraId="7E72FD40" w14:textId="77777777" w:rsidR="009F4FFD" w:rsidRPr="002E7EFC" w:rsidRDefault="009F4FFD" w:rsidP="009F4FFD">
      <w:pPr>
        <w:tabs>
          <w:tab w:val="clear" w:pos="567"/>
        </w:tabs>
        <w:spacing w:line="240" w:lineRule="auto"/>
        <w:outlineLvl w:val="0"/>
        <w:rPr>
          <w:b/>
          <w:color w:val="000000"/>
          <w:sz w:val="18"/>
          <w:szCs w:val="18"/>
          <w:u w:val="single"/>
        </w:rPr>
      </w:pPr>
    </w:p>
    <w:p w14:paraId="1C6A6BED" w14:textId="77777777" w:rsidR="00B1387D" w:rsidRPr="00A44594" w:rsidRDefault="00B1387D" w:rsidP="00B1387D">
      <w:pPr>
        <w:spacing w:line="240" w:lineRule="auto"/>
        <w:outlineLvl w:val="0"/>
        <w:rPr>
          <w:color w:val="000000"/>
          <w:u w:val="single"/>
        </w:rPr>
      </w:pPr>
      <w:r w:rsidRPr="00A44594">
        <w:rPr>
          <w:color w:val="000000"/>
          <w:u w:val="single"/>
        </w:rPr>
        <w:t>Сравнение на ФК на таблетката с удължено освобождаване и на филмираната таблетка</w:t>
      </w:r>
    </w:p>
    <w:p w14:paraId="39BB1753" w14:textId="77777777" w:rsidR="00B1387D" w:rsidRPr="00A44594" w:rsidRDefault="00B1387D" w:rsidP="00B1387D">
      <w:pPr>
        <w:spacing w:line="240" w:lineRule="auto"/>
        <w:outlineLvl w:val="0"/>
        <w:rPr>
          <w:color w:val="000000"/>
        </w:rPr>
      </w:pPr>
    </w:p>
    <w:p w14:paraId="597A95C8" w14:textId="77777777" w:rsidR="00B1387D" w:rsidRPr="00A44594" w:rsidRDefault="00B1387D" w:rsidP="00B1387D">
      <w:pPr>
        <w:tabs>
          <w:tab w:val="clear" w:pos="567"/>
        </w:tabs>
        <w:spacing w:line="240" w:lineRule="auto"/>
        <w:outlineLvl w:val="0"/>
        <w:rPr>
          <w:color w:val="000000"/>
        </w:rPr>
      </w:pPr>
      <w:r w:rsidRPr="00A44594">
        <w:rPr>
          <w:color w:val="000000"/>
        </w:rPr>
        <w:t xml:space="preserve">Демонстрирана е </w:t>
      </w:r>
      <w:r w:rsidR="00621DEE" w:rsidRPr="00A44594">
        <w:rPr>
          <w:color w:val="000000"/>
        </w:rPr>
        <w:t>био</w:t>
      </w:r>
      <w:r w:rsidRPr="00A44594">
        <w:rPr>
          <w:color w:val="000000"/>
        </w:rPr>
        <w:t>еквивалентност (AUC и C</w:t>
      </w:r>
      <w:r w:rsidRPr="00A44594">
        <w:rPr>
          <w:color w:val="000000"/>
          <w:vertAlign w:val="subscript"/>
        </w:rPr>
        <w:t>max</w:t>
      </w:r>
      <w:r w:rsidRPr="00A44594">
        <w:rPr>
          <w:color w:val="000000"/>
        </w:rPr>
        <w:t xml:space="preserve">) </w:t>
      </w:r>
      <w:r w:rsidR="00621DEE" w:rsidRPr="00A44594">
        <w:rPr>
          <w:color w:val="000000"/>
        </w:rPr>
        <w:t xml:space="preserve">между </w:t>
      </w:r>
      <w:r w:rsidRPr="00A44594">
        <w:rPr>
          <w:color w:val="000000"/>
        </w:rPr>
        <w:t>тофацитиниб 11 mg таблетки с удължено освобождаване</w:t>
      </w:r>
      <w:r w:rsidR="00621DEE" w:rsidRPr="00A44594">
        <w:rPr>
          <w:color w:val="000000"/>
        </w:rPr>
        <w:t>, прилагани</w:t>
      </w:r>
      <w:r w:rsidRPr="00A44594">
        <w:rPr>
          <w:color w:val="000000"/>
        </w:rPr>
        <w:t xml:space="preserve"> веднъж дневно и тофацитиниб 5 mg филмирани таблетки </w:t>
      </w:r>
      <w:r w:rsidR="00621DEE" w:rsidRPr="00A44594">
        <w:rPr>
          <w:color w:val="000000"/>
        </w:rPr>
        <w:t xml:space="preserve">прилагани </w:t>
      </w:r>
      <w:r w:rsidRPr="00A44594">
        <w:rPr>
          <w:color w:val="000000"/>
        </w:rPr>
        <w:t>два пъти дневно.</w:t>
      </w:r>
    </w:p>
    <w:p w14:paraId="4ED0F033" w14:textId="77777777" w:rsidR="00B1387D" w:rsidRPr="002E7EFC" w:rsidRDefault="00B1387D" w:rsidP="009F4FFD">
      <w:pPr>
        <w:tabs>
          <w:tab w:val="clear" w:pos="567"/>
        </w:tabs>
        <w:spacing w:line="240" w:lineRule="auto"/>
        <w:outlineLvl w:val="0"/>
        <w:rPr>
          <w:b/>
          <w:color w:val="000000"/>
          <w:sz w:val="18"/>
          <w:szCs w:val="18"/>
          <w:u w:val="single"/>
        </w:rPr>
      </w:pPr>
    </w:p>
    <w:p w14:paraId="409BA680" w14:textId="77777777" w:rsidR="009F4FFD" w:rsidRPr="00A44594" w:rsidRDefault="009F4FFD" w:rsidP="009F4FFD">
      <w:pPr>
        <w:keepNext/>
        <w:tabs>
          <w:tab w:val="clear" w:pos="567"/>
        </w:tabs>
        <w:spacing w:line="240" w:lineRule="auto"/>
        <w:ind w:left="567" w:hanging="567"/>
        <w:outlineLvl w:val="0"/>
        <w:rPr>
          <w:color w:val="000000"/>
          <w:szCs w:val="22"/>
        </w:rPr>
      </w:pPr>
      <w:r w:rsidRPr="00A44594">
        <w:rPr>
          <w:b/>
          <w:color w:val="000000"/>
        </w:rPr>
        <w:t>5.3</w:t>
      </w:r>
      <w:r w:rsidRPr="00A44594">
        <w:rPr>
          <w:color w:val="000000"/>
        </w:rPr>
        <w:tab/>
      </w:r>
      <w:r w:rsidRPr="00A44594">
        <w:rPr>
          <w:b/>
          <w:color w:val="000000"/>
        </w:rPr>
        <w:t>Предклинични данни за безопасност</w:t>
      </w:r>
    </w:p>
    <w:p w14:paraId="2E4F4B67" w14:textId="77777777" w:rsidR="009F4FFD" w:rsidRPr="00A44594" w:rsidRDefault="009F4FFD" w:rsidP="009F4FFD">
      <w:pPr>
        <w:keepNext/>
        <w:tabs>
          <w:tab w:val="clear" w:pos="567"/>
        </w:tabs>
        <w:spacing w:line="240" w:lineRule="auto"/>
        <w:rPr>
          <w:i/>
          <w:color w:val="000000"/>
          <w:szCs w:val="22"/>
        </w:rPr>
      </w:pPr>
    </w:p>
    <w:p w14:paraId="330C6C29" w14:textId="77777777" w:rsidR="009F4FFD" w:rsidRPr="00A44594" w:rsidRDefault="009F4FFD" w:rsidP="009F4FFD">
      <w:pPr>
        <w:spacing w:line="240" w:lineRule="auto"/>
        <w:rPr>
          <w:rFonts w:eastAsia="Arial Unicode MS"/>
          <w:iCs/>
          <w:color w:val="000000"/>
          <w:szCs w:val="22"/>
        </w:rPr>
      </w:pPr>
      <w:r w:rsidRPr="00A44594">
        <w:rPr>
          <w:color w:val="000000"/>
        </w:rPr>
        <w:t>В неклинични проучвания са наблюдавани ефекти върху имунната и хемопоетичната система, които се отдават на фармакологичните свойства (JAK инхибиране) на тофацитиниб. Вторични ефекти от имуносупресия, като бактериални и вирусни инфекции и лимфом, се наблюдават при клинично значими дози. Лимфом се наблюдава при 3 от 8 възрастни маймуни при нива, 6</w:t>
      </w:r>
      <w:r w:rsidRPr="00A44594">
        <w:rPr>
          <w:color w:val="000000"/>
        </w:rPr>
        <w:noBreakHyphen/>
        <w:t xml:space="preserve"> или 3-кратно по-високи от нивата на клинична експозиция на тофацитиниб (AUC на несвързаното вещество при хора при доза от 5 mg или 10 mg два пъти дневно), и при 0 от 14 млади маймуни при нива, 5</w:t>
      </w:r>
      <w:r w:rsidRPr="00A44594">
        <w:rPr>
          <w:color w:val="000000"/>
        </w:rPr>
        <w:noBreakHyphen/>
        <w:t xml:space="preserve"> или 2,5-кратно по-високи от нивата на клинична експозиция от 5 mg или 10 mg два пъти дневно. Нивото без наблюдавани нежелани ефекти (NOAEL) на експозицията при маймуни за лимфоми е приблизително 1- или 0,5-кратно на нивото на клиничната експозиция от 5 mg или 10 mg два пъти дневно. Другите находки при дози, превишаващи експозициите при хора, включват ефекти върху чернодробната и стомашно-чревната система.</w:t>
      </w:r>
    </w:p>
    <w:p w14:paraId="7E9E2E24" w14:textId="77777777" w:rsidR="009F4FFD" w:rsidRPr="00A44594" w:rsidRDefault="009F4FFD" w:rsidP="009F4FFD">
      <w:pPr>
        <w:pStyle w:val="Paragraph"/>
        <w:spacing w:after="0"/>
        <w:rPr>
          <w:i/>
          <w:color w:val="000000"/>
          <w:sz w:val="22"/>
          <w:szCs w:val="22"/>
        </w:rPr>
      </w:pPr>
    </w:p>
    <w:p w14:paraId="155D25B3" w14:textId="77777777" w:rsidR="009F4FFD" w:rsidRPr="00A44594" w:rsidRDefault="009F4FFD" w:rsidP="009F4FFD">
      <w:pPr>
        <w:pStyle w:val="Paragraph"/>
        <w:spacing w:after="0"/>
        <w:rPr>
          <w:rFonts w:eastAsia="Arial Unicode MS"/>
          <w:iCs/>
          <w:color w:val="000000"/>
          <w:sz w:val="22"/>
          <w:szCs w:val="22"/>
        </w:rPr>
      </w:pPr>
      <w:r w:rsidRPr="00A44594">
        <w:rPr>
          <w:color w:val="000000"/>
          <w:sz w:val="22"/>
        </w:rPr>
        <w:t xml:space="preserve">Тофацитиниб не е мутагенен или генотоксичен, въз основа на резултатите от серии от </w:t>
      </w:r>
      <w:r w:rsidRPr="00A44594">
        <w:rPr>
          <w:i/>
          <w:color w:val="000000"/>
          <w:sz w:val="22"/>
        </w:rPr>
        <w:t>in vitro</w:t>
      </w:r>
      <w:r w:rsidRPr="00A44594">
        <w:rPr>
          <w:color w:val="000000"/>
          <w:sz w:val="22"/>
        </w:rPr>
        <w:t xml:space="preserve"> и </w:t>
      </w:r>
      <w:r w:rsidRPr="00A44594">
        <w:rPr>
          <w:i/>
          <w:color w:val="000000"/>
          <w:sz w:val="22"/>
        </w:rPr>
        <w:t>in vivo</w:t>
      </w:r>
      <w:r w:rsidRPr="00A44594">
        <w:rPr>
          <w:color w:val="000000"/>
          <w:sz w:val="22"/>
        </w:rPr>
        <w:t xml:space="preserve"> тестове за генни мутации и хромозомни аберации.</w:t>
      </w:r>
    </w:p>
    <w:p w14:paraId="317BF901" w14:textId="77777777" w:rsidR="009F4FFD" w:rsidRPr="00A44594" w:rsidRDefault="009F4FFD" w:rsidP="009F4FFD">
      <w:pPr>
        <w:spacing w:line="240" w:lineRule="auto"/>
        <w:rPr>
          <w:rFonts w:eastAsia="Arial Unicode MS"/>
          <w:bCs/>
          <w:color w:val="000000"/>
          <w:szCs w:val="22"/>
        </w:rPr>
      </w:pPr>
    </w:p>
    <w:p w14:paraId="7C0C5EF2" w14:textId="77777777" w:rsidR="009F4FFD" w:rsidRPr="00A44594" w:rsidRDefault="009F4FFD" w:rsidP="009F4FFD">
      <w:pPr>
        <w:rPr>
          <w:color w:val="000000"/>
        </w:rPr>
      </w:pPr>
      <w:r w:rsidRPr="00A44594">
        <w:rPr>
          <w:color w:val="000000"/>
        </w:rPr>
        <w:t>Канцерогенният потенциал на тофацитиниб е оценен в 6-месечно проучване за канцерогенност при трансгенни rasH2 мишки и 2-годишно проучване за канцерогенност при плъхове. Тофацитиниб не е канцерогенен при мишки при експозиции до 38 или 19 пъти нивото на клинична експозиция при 5 mg или 10 mg два пъти дневно. Наблюдавани са доброкачествени тумори на тестикуларните интерстициални клетки (на Leydig) при плъхове: доброкачествените тумори на клетките на Leydig при плъхове не се свързват с риск за тумори на клетките на Leydig при хора. Хиберноми (злокачествени образувания на кафявата мастна тъкан) се наблюдават при женски плъхове при експозиции, по-големи или равни на 83 или 41 пъти нивото на клинична експозиция при 5 mg или 10 mg два пъти дневно. Доброкачествени тимоми се наблюдават при женски плъхове при експозиция равна на 187 или 94 пъти нивото на клинична експозиция при 5 mg или 10 mg два пъти дневно.</w:t>
      </w:r>
    </w:p>
    <w:p w14:paraId="01A363FA" w14:textId="77777777" w:rsidR="009F4FFD" w:rsidRPr="00A44594" w:rsidRDefault="009F4FFD" w:rsidP="009F4FFD">
      <w:pPr>
        <w:pStyle w:val="Paragraph"/>
        <w:spacing w:after="0"/>
        <w:rPr>
          <w:i/>
          <w:color w:val="000000"/>
          <w:sz w:val="22"/>
          <w:szCs w:val="22"/>
        </w:rPr>
      </w:pPr>
    </w:p>
    <w:p w14:paraId="743F1D3F" w14:textId="77777777" w:rsidR="008658EB" w:rsidRPr="00A44594" w:rsidRDefault="009F4FFD" w:rsidP="008658EB">
      <w:pPr>
        <w:spacing w:line="240" w:lineRule="auto"/>
        <w:rPr>
          <w:color w:val="000000"/>
        </w:rPr>
      </w:pPr>
      <w:r w:rsidRPr="00A44594">
        <w:rPr>
          <w:color w:val="000000"/>
        </w:rPr>
        <w:t>Доказано е, че тофацитиниб е тератогенен при плъхове и зайци, както и че повлиява фертилитета при женски плъхове (намаленa честотa на бременност; намаляване броя на жълтите тела, местата на имплантиране и жизнеспособните фетуси, както и увеличаване на ранните резорбции), раждането и пери/постнаталното развитие. Тофацитиниб не оказва ефект върху фертилитетa при мъжки животни, подвижността на сперматозоидите или концентрацията на спермата. Тофацитиниб се екскретира в млякото при плъхове в период на лактация в концентрации приблизително 2 пъти тези в серума от 1 до 8 часа след прием на дозата.</w:t>
      </w:r>
      <w:r w:rsidR="008658EB" w:rsidRPr="00A44594">
        <w:rPr>
          <w:color w:val="000000"/>
        </w:rPr>
        <w:br/>
        <w:t>В проучвания, проведени при ювенилни плъхове и маймуни, няма свързани с тофацитиниб ефекти върху костното развитие при мъжки или женски животни при експозиции, сходни с тези, постигнати при одобрените дози при хора.</w:t>
      </w:r>
    </w:p>
    <w:p w14:paraId="3451F944" w14:textId="77777777" w:rsidR="008658EB" w:rsidRPr="00A44594" w:rsidRDefault="008658EB" w:rsidP="008658EB">
      <w:pPr>
        <w:spacing w:line="240" w:lineRule="auto"/>
        <w:rPr>
          <w:color w:val="000000"/>
        </w:rPr>
      </w:pPr>
    </w:p>
    <w:p w14:paraId="47D482FD" w14:textId="77777777" w:rsidR="008658EB" w:rsidRPr="00A44594" w:rsidRDefault="008658EB" w:rsidP="008658EB">
      <w:pPr>
        <w:spacing w:line="240" w:lineRule="auto"/>
        <w:rPr>
          <w:rFonts w:eastAsia="Arial Unicode MS"/>
          <w:iCs/>
          <w:color w:val="000000"/>
          <w:szCs w:val="22"/>
        </w:rPr>
      </w:pPr>
      <w:r w:rsidRPr="00A44594">
        <w:rPr>
          <w:color w:val="000000"/>
        </w:rPr>
        <w:t>Не са наблюдавани свързани с тофацитиниб находки в проучвания при ювенилни животни, които показват по-висока чувствителност при педиатричната популация в сравнение с възрастни. В проучване на фертилитета при ювенилни плъхове няма данни за токсичност за развитието, ефекти върху половото съзряване, а също така не са получени данни за репродуктивна токсичност (чифтосване и фертилитет) след полова зрялост. В 1-месечно проучване при ювенилни плъхове и 39-седмично проучване при ювенилни маймуни са наблюдавани ефекти, свързани с тофацитиниб, върху имунните и хематологичните параметри, които съответстват на тези при JAK1/3 и JAK2 инхибиране. Тези ефекти са обратими и съответстват на наблюдаваните и при възрастни животни при подобни експозиции.</w:t>
      </w:r>
    </w:p>
    <w:p w14:paraId="3EB20338" w14:textId="77777777" w:rsidR="009F4FFD" w:rsidRPr="00A44594" w:rsidRDefault="009F4FFD" w:rsidP="009F4FFD">
      <w:pPr>
        <w:tabs>
          <w:tab w:val="clear" w:pos="567"/>
        </w:tabs>
        <w:autoSpaceDE w:val="0"/>
        <w:autoSpaceDN w:val="0"/>
        <w:adjustRightInd w:val="0"/>
        <w:spacing w:line="240" w:lineRule="auto"/>
        <w:rPr>
          <w:rFonts w:eastAsia="MS Mincho"/>
          <w:color w:val="000000"/>
          <w:szCs w:val="22"/>
        </w:rPr>
      </w:pPr>
    </w:p>
    <w:p w14:paraId="4E3256FB" w14:textId="77777777" w:rsidR="009F4FFD" w:rsidRPr="00A44594" w:rsidRDefault="009F4FFD" w:rsidP="009F4FFD">
      <w:pPr>
        <w:tabs>
          <w:tab w:val="clear" w:pos="567"/>
        </w:tabs>
        <w:autoSpaceDE w:val="0"/>
        <w:autoSpaceDN w:val="0"/>
        <w:adjustRightInd w:val="0"/>
        <w:spacing w:line="240" w:lineRule="auto"/>
        <w:rPr>
          <w:rFonts w:eastAsia="MS Mincho"/>
          <w:color w:val="000000"/>
          <w:szCs w:val="22"/>
        </w:rPr>
      </w:pPr>
    </w:p>
    <w:p w14:paraId="7C3FBAA4" w14:textId="77777777" w:rsidR="009F4FFD" w:rsidRPr="00A44594" w:rsidRDefault="009F4FFD" w:rsidP="009F4FFD">
      <w:pPr>
        <w:keepNext/>
        <w:tabs>
          <w:tab w:val="clear" w:pos="567"/>
        </w:tabs>
        <w:spacing w:line="240" w:lineRule="auto"/>
        <w:ind w:left="567" w:hanging="567"/>
        <w:rPr>
          <w:b/>
          <w:color w:val="000000"/>
          <w:szCs w:val="22"/>
        </w:rPr>
      </w:pPr>
      <w:r w:rsidRPr="00A44594">
        <w:rPr>
          <w:b/>
          <w:color w:val="000000"/>
        </w:rPr>
        <w:t>6.</w:t>
      </w:r>
      <w:r w:rsidRPr="00A44594">
        <w:rPr>
          <w:color w:val="000000"/>
        </w:rPr>
        <w:tab/>
      </w:r>
      <w:r w:rsidRPr="00A44594">
        <w:rPr>
          <w:b/>
          <w:color w:val="000000"/>
        </w:rPr>
        <w:t>ФАРМАЦЕВТИЧНИ ДАННИ</w:t>
      </w:r>
    </w:p>
    <w:p w14:paraId="33E80F27" w14:textId="77777777" w:rsidR="009F4FFD" w:rsidRPr="00A44594" w:rsidRDefault="009F4FFD" w:rsidP="009F4FFD">
      <w:pPr>
        <w:keepNext/>
        <w:tabs>
          <w:tab w:val="clear" w:pos="567"/>
        </w:tabs>
        <w:spacing w:line="240" w:lineRule="auto"/>
        <w:rPr>
          <w:color w:val="000000"/>
          <w:szCs w:val="22"/>
        </w:rPr>
      </w:pPr>
    </w:p>
    <w:p w14:paraId="689A2275" w14:textId="77777777" w:rsidR="009F4FFD" w:rsidRPr="00A44594" w:rsidRDefault="009F4FFD" w:rsidP="009F4FFD">
      <w:pPr>
        <w:keepNext/>
        <w:tabs>
          <w:tab w:val="clear" w:pos="567"/>
        </w:tabs>
        <w:spacing w:line="240" w:lineRule="auto"/>
        <w:ind w:left="567" w:hanging="567"/>
        <w:outlineLvl w:val="0"/>
        <w:rPr>
          <w:color w:val="000000"/>
          <w:szCs w:val="22"/>
        </w:rPr>
      </w:pPr>
      <w:r w:rsidRPr="00A44594">
        <w:rPr>
          <w:b/>
          <w:color w:val="000000"/>
        </w:rPr>
        <w:t>6.1</w:t>
      </w:r>
      <w:r w:rsidRPr="00A44594">
        <w:rPr>
          <w:color w:val="000000"/>
        </w:rPr>
        <w:tab/>
      </w:r>
      <w:r w:rsidRPr="00A44594">
        <w:rPr>
          <w:b/>
          <w:color w:val="000000"/>
        </w:rPr>
        <w:t>Списък на помощните вещества</w:t>
      </w:r>
    </w:p>
    <w:p w14:paraId="7C28D3CB" w14:textId="77777777" w:rsidR="009F4FFD" w:rsidRPr="00A44594" w:rsidRDefault="009F4FFD" w:rsidP="009F4FFD">
      <w:pPr>
        <w:keepNext/>
        <w:tabs>
          <w:tab w:val="clear" w:pos="567"/>
        </w:tabs>
        <w:spacing w:line="240" w:lineRule="auto"/>
        <w:rPr>
          <w:rFonts w:eastAsia="MS Mincho"/>
          <w:color w:val="000000"/>
          <w:szCs w:val="22"/>
          <w:u w:val="single"/>
        </w:rPr>
      </w:pPr>
    </w:p>
    <w:p w14:paraId="45520529" w14:textId="77777777" w:rsidR="009F4FFD" w:rsidRPr="00A44594" w:rsidRDefault="009F4FFD" w:rsidP="009F4FFD">
      <w:pPr>
        <w:keepNext/>
        <w:tabs>
          <w:tab w:val="clear" w:pos="567"/>
        </w:tabs>
        <w:spacing w:line="240" w:lineRule="auto"/>
        <w:rPr>
          <w:color w:val="000000"/>
          <w:szCs w:val="22"/>
          <w:u w:val="single"/>
        </w:rPr>
      </w:pPr>
      <w:r w:rsidRPr="00A44594">
        <w:rPr>
          <w:color w:val="000000"/>
          <w:u w:val="single"/>
        </w:rPr>
        <w:t>Ядро на таблетката</w:t>
      </w:r>
    </w:p>
    <w:p w14:paraId="769CDDD1" w14:textId="77777777" w:rsidR="009F4FFD" w:rsidRPr="00A44594" w:rsidRDefault="009F4FFD" w:rsidP="009F4FFD">
      <w:pPr>
        <w:tabs>
          <w:tab w:val="clear" w:pos="567"/>
        </w:tabs>
        <w:spacing w:line="240" w:lineRule="auto"/>
        <w:rPr>
          <w:color w:val="000000"/>
          <w:szCs w:val="22"/>
        </w:rPr>
      </w:pPr>
    </w:p>
    <w:p w14:paraId="7AF698A7" w14:textId="77777777" w:rsidR="009F4FFD" w:rsidRPr="00A44594" w:rsidRDefault="009F4FFD" w:rsidP="009F4FFD">
      <w:pPr>
        <w:tabs>
          <w:tab w:val="clear" w:pos="567"/>
        </w:tabs>
        <w:spacing w:line="240" w:lineRule="auto"/>
        <w:rPr>
          <w:color w:val="000000"/>
          <w:szCs w:val="22"/>
        </w:rPr>
      </w:pPr>
      <w:r w:rsidRPr="00A44594">
        <w:rPr>
          <w:color w:val="000000"/>
          <w:szCs w:val="22"/>
        </w:rPr>
        <w:t>сорб</w:t>
      </w:r>
      <w:r w:rsidR="00CD34B6" w:rsidRPr="00A44594">
        <w:rPr>
          <w:color w:val="000000"/>
          <w:szCs w:val="22"/>
        </w:rPr>
        <w:t>и</w:t>
      </w:r>
      <w:r w:rsidRPr="00A44594">
        <w:rPr>
          <w:color w:val="000000"/>
          <w:szCs w:val="22"/>
        </w:rPr>
        <w:t>тол (E420)</w:t>
      </w:r>
    </w:p>
    <w:p w14:paraId="614B3713" w14:textId="77777777" w:rsidR="009F4FFD" w:rsidRPr="00A44594" w:rsidRDefault="009F4FFD" w:rsidP="009F4FFD">
      <w:pPr>
        <w:tabs>
          <w:tab w:val="clear" w:pos="567"/>
        </w:tabs>
        <w:spacing w:line="240" w:lineRule="auto"/>
        <w:rPr>
          <w:color w:val="000000"/>
          <w:szCs w:val="22"/>
        </w:rPr>
      </w:pPr>
      <w:r w:rsidRPr="00A44594">
        <w:rPr>
          <w:color w:val="000000"/>
          <w:szCs w:val="22"/>
        </w:rPr>
        <w:t>хидроксиетилцелулоза</w:t>
      </w:r>
    </w:p>
    <w:p w14:paraId="1D8CD036" w14:textId="77777777" w:rsidR="009F4FFD" w:rsidRPr="00A44594" w:rsidRDefault="009F4FFD" w:rsidP="009F4FFD">
      <w:pPr>
        <w:tabs>
          <w:tab w:val="clear" w:pos="567"/>
        </w:tabs>
        <w:spacing w:line="240" w:lineRule="auto"/>
        <w:rPr>
          <w:color w:val="000000"/>
          <w:szCs w:val="22"/>
        </w:rPr>
      </w:pPr>
      <w:r w:rsidRPr="00A44594">
        <w:rPr>
          <w:color w:val="000000"/>
          <w:szCs w:val="22"/>
        </w:rPr>
        <w:t>коповидон</w:t>
      </w:r>
    </w:p>
    <w:p w14:paraId="3E1C6835" w14:textId="77777777" w:rsidR="009F4FFD" w:rsidRPr="00A44594" w:rsidRDefault="009F4FFD" w:rsidP="009F4FFD">
      <w:pPr>
        <w:tabs>
          <w:tab w:val="clear" w:pos="567"/>
        </w:tabs>
        <w:spacing w:line="240" w:lineRule="auto"/>
        <w:rPr>
          <w:color w:val="000000"/>
          <w:szCs w:val="22"/>
        </w:rPr>
      </w:pPr>
      <w:r w:rsidRPr="00A44594">
        <w:rPr>
          <w:color w:val="000000"/>
          <w:szCs w:val="22"/>
        </w:rPr>
        <w:t>магнезиев стеарат</w:t>
      </w:r>
    </w:p>
    <w:p w14:paraId="62D682C2" w14:textId="77777777" w:rsidR="009F4FFD" w:rsidRPr="00A44594" w:rsidRDefault="009F4FFD" w:rsidP="009F4FFD">
      <w:pPr>
        <w:tabs>
          <w:tab w:val="clear" w:pos="567"/>
        </w:tabs>
        <w:spacing w:line="240" w:lineRule="auto"/>
        <w:rPr>
          <w:color w:val="000000"/>
          <w:szCs w:val="22"/>
        </w:rPr>
      </w:pPr>
    </w:p>
    <w:p w14:paraId="5A632D95" w14:textId="77777777" w:rsidR="009F4FFD" w:rsidRPr="00A44594" w:rsidRDefault="009F4FFD" w:rsidP="009F4FFD">
      <w:pPr>
        <w:keepNext/>
        <w:tabs>
          <w:tab w:val="clear" w:pos="567"/>
        </w:tabs>
        <w:spacing w:line="240" w:lineRule="auto"/>
        <w:rPr>
          <w:color w:val="000000"/>
          <w:szCs w:val="22"/>
          <w:u w:val="single"/>
        </w:rPr>
      </w:pPr>
      <w:r w:rsidRPr="00A44594">
        <w:rPr>
          <w:color w:val="000000"/>
          <w:u w:val="single"/>
        </w:rPr>
        <w:t>Филмово покритие</w:t>
      </w:r>
    </w:p>
    <w:p w14:paraId="29D8968E" w14:textId="77777777" w:rsidR="009F4FFD" w:rsidRPr="00A44594" w:rsidRDefault="009F4FFD" w:rsidP="009F4FFD">
      <w:pPr>
        <w:keepNext/>
        <w:tabs>
          <w:tab w:val="clear" w:pos="567"/>
        </w:tabs>
        <w:spacing w:line="240" w:lineRule="auto"/>
        <w:rPr>
          <w:color w:val="000000"/>
          <w:szCs w:val="22"/>
        </w:rPr>
      </w:pPr>
    </w:p>
    <w:p w14:paraId="75148EDD" w14:textId="77777777" w:rsidR="009F4FFD" w:rsidRPr="00A44594" w:rsidRDefault="009F4FFD" w:rsidP="009F4FFD">
      <w:pPr>
        <w:keepNext/>
        <w:tabs>
          <w:tab w:val="clear" w:pos="567"/>
        </w:tabs>
        <w:spacing w:line="240" w:lineRule="auto"/>
        <w:rPr>
          <w:color w:val="000000"/>
          <w:szCs w:val="22"/>
        </w:rPr>
      </w:pPr>
      <w:r w:rsidRPr="00A44594">
        <w:rPr>
          <w:color w:val="000000"/>
          <w:szCs w:val="22"/>
        </w:rPr>
        <w:t>целулозен ацетат</w:t>
      </w:r>
    </w:p>
    <w:p w14:paraId="30B9A6DA" w14:textId="77777777" w:rsidR="009F4FFD" w:rsidRPr="00A44594" w:rsidRDefault="009F4FFD" w:rsidP="009F4FFD">
      <w:pPr>
        <w:keepNext/>
        <w:tabs>
          <w:tab w:val="clear" w:pos="567"/>
        </w:tabs>
        <w:spacing w:line="240" w:lineRule="auto"/>
        <w:rPr>
          <w:color w:val="000000"/>
          <w:szCs w:val="22"/>
        </w:rPr>
      </w:pPr>
      <w:r w:rsidRPr="00A44594">
        <w:rPr>
          <w:color w:val="000000"/>
          <w:szCs w:val="22"/>
        </w:rPr>
        <w:t>хидрокси</w:t>
      </w:r>
      <w:r w:rsidR="0085042F" w:rsidRPr="00A44594">
        <w:rPr>
          <w:color w:val="000000"/>
          <w:szCs w:val="22"/>
        </w:rPr>
        <w:t>пропи</w:t>
      </w:r>
      <w:r w:rsidRPr="00A44594">
        <w:rPr>
          <w:color w:val="000000"/>
          <w:szCs w:val="22"/>
        </w:rPr>
        <w:t>лцелулоза (E463)</w:t>
      </w:r>
    </w:p>
    <w:p w14:paraId="5D42C8B1" w14:textId="77777777" w:rsidR="009F4FFD" w:rsidRPr="00A44594" w:rsidRDefault="009F4FFD" w:rsidP="009F4FFD">
      <w:pPr>
        <w:keepNext/>
        <w:tabs>
          <w:tab w:val="clear" w:pos="567"/>
        </w:tabs>
        <w:spacing w:line="240" w:lineRule="auto"/>
        <w:rPr>
          <w:color w:val="000000"/>
          <w:szCs w:val="22"/>
        </w:rPr>
      </w:pPr>
      <w:r w:rsidRPr="00A44594">
        <w:rPr>
          <w:color w:val="000000"/>
          <w:szCs w:val="22"/>
        </w:rPr>
        <w:t>хипромелоза (E464)</w:t>
      </w:r>
    </w:p>
    <w:p w14:paraId="661A23C9" w14:textId="77777777" w:rsidR="009F4FFD" w:rsidRPr="00A44594" w:rsidRDefault="009F4FFD" w:rsidP="009F4FFD">
      <w:pPr>
        <w:keepNext/>
        <w:tabs>
          <w:tab w:val="clear" w:pos="567"/>
        </w:tabs>
        <w:spacing w:line="240" w:lineRule="auto"/>
        <w:rPr>
          <w:color w:val="000000"/>
          <w:szCs w:val="22"/>
        </w:rPr>
      </w:pPr>
      <w:r w:rsidRPr="00A44594">
        <w:rPr>
          <w:color w:val="000000"/>
          <w:szCs w:val="22"/>
        </w:rPr>
        <w:t>титанов диоксид (E171)</w:t>
      </w:r>
    </w:p>
    <w:p w14:paraId="13DBCF08" w14:textId="77777777" w:rsidR="009F4FFD" w:rsidRPr="00A44594" w:rsidRDefault="009F4FFD" w:rsidP="009F4FFD">
      <w:pPr>
        <w:tabs>
          <w:tab w:val="clear" w:pos="567"/>
        </w:tabs>
        <w:spacing w:line="240" w:lineRule="auto"/>
        <w:rPr>
          <w:color w:val="000000"/>
          <w:szCs w:val="22"/>
        </w:rPr>
      </w:pPr>
      <w:r w:rsidRPr="00A44594">
        <w:rPr>
          <w:color w:val="000000"/>
          <w:szCs w:val="22"/>
        </w:rPr>
        <w:t>триацетин</w:t>
      </w:r>
    </w:p>
    <w:p w14:paraId="72A226CB" w14:textId="77777777" w:rsidR="009F4FFD" w:rsidRPr="00A44594" w:rsidRDefault="009F4FFD" w:rsidP="009F4FFD">
      <w:pPr>
        <w:tabs>
          <w:tab w:val="clear" w:pos="567"/>
        </w:tabs>
        <w:spacing w:line="240" w:lineRule="auto"/>
        <w:rPr>
          <w:color w:val="000000"/>
          <w:szCs w:val="22"/>
        </w:rPr>
      </w:pPr>
      <w:r w:rsidRPr="00A44594">
        <w:rPr>
          <w:color w:val="000000"/>
          <w:szCs w:val="22"/>
        </w:rPr>
        <w:t>червен железен оксид (E172)</w:t>
      </w:r>
    </w:p>
    <w:p w14:paraId="51B71F20" w14:textId="77777777" w:rsidR="009F4FFD" w:rsidRPr="00A44594" w:rsidRDefault="009F4FFD" w:rsidP="009F4FFD">
      <w:pPr>
        <w:tabs>
          <w:tab w:val="clear" w:pos="567"/>
        </w:tabs>
        <w:spacing w:line="240" w:lineRule="auto"/>
        <w:rPr>
          <w:color w:val="000000"/>
          <w:szCs w:val="22"/>
        </w:rPr>
      </w:pPr>
    </w:p>
    <w:p w14:paraId="7931DF52" w14:textId="77777777" w:rsidR="009F4FFD" w:rsidRPr="00A44594" w:rsidRDefault="009F4FFD" w:rsidP="009F4FFD">
      <w:pPr>
        <w:tabs>
          <w:tab w:val="clear" w:pos="567"/>
        </w:tabs>
        <w:spacing w:line="240" w:lineRule="auto"/>
        <w:rPr>
          <w:color w:val="000000"/>
          <w:szCs w:val="22"/>
          <w:u w:val="single"/>
        </w:rPr>
      </w:pPr>
      <w:r w:rsidRPr="00A44594">
        <w:rPr>
          <w:color w:val="000000"/>
          <w:szCs w:val="22"/>
          <w:u w:val="single"/>
        </w:rPr>
        <w:t>Печатно мастило</w:t>
      </w:r>
    </w:p>
    <w:p w14:paraId="09513EAF" w14:textId="77777777" w:rsidR="009F4FFD" w:rsidRPr="00A44594" w:rsidRDefault="009F4FFD" w:rsidP="009F4FFD">
      <w:pPr>
        <w:tabs>
          <w:tab w:val="clear" w:pos="567"/>
        </w:tabs>
        <w:spacing w:line="240" w:lineRule="auto"/>
        <w:rPr>
          <w:color w:val="000000"/>
          <w:szCs w:val="22"/>
        </w:rPr>
      </w:pPr>
    </w:p>
    <w:p w14:paraId="0CDE76A6" w14:textId="77777777" w:rsidR="009F4FFD" w:rsidRPr="00A44594" w:rsidRDefault="009F4FFD" w:rsidP="009F4FFD">
      <w:pPr>
        <w:tabs>
          <w:tab w:val="clear" w:pos="567"/>
        </w:tabs>
        <w:spacing w:line="240" w:lineRule="auto"/>
        <w:rPr>
          <w:color w:val="000000"/>
          <w:szCs w:val="22"/>
        </w:rPr>
      </w:pPr>
      <w:r w:rsidRPr="00A44594">
        <w:rPr>
          <w:color w:val="000000"/>
          <w:szCs w:val="22"/>
        </w:rPr>
        <w:t>шел</w:t>
      </w:r>
      <w:r w:rsidR="0085042F" w:rsidRPr="00A44594">
        <w:rPr>
          <w:color w:val="000000"/>
          <w:szCs w:val="22"/>
        </w:rPr>
        <w:t>л</w:t>
      </w:r>
      <w:r w:rsidRPr="00A44594">
        <w:rPr>
          <w:color w:val="000000"/>
          <w:szCs w:val="22"/>
        </w:rPr>
        <w:t>ак (E904)</w:t>
      </w:r>
    </w:p>
    <w:p w14:paraId="4D7A8530" w14:textId="77777777" w:rsidR="009F4FFD" w:rsidRPr="00A44594" w:rsidRDefault="009F4FFD" w:rsidP="009F4FFD">
      <w:pPr>
        <w:tabs>
          <w:tab w:val="clear" w:pos="567"/>
        </w:tabs>
        <w:spacing w:line="240" w:lineRule="auto"/>
        <w:rPr>
          <w:color w:val="000000"/>
          <w:szCs w:val="22"/>
        </w:rPr>
      </w:pPr>
      <w:r w:rsidRPr="00A44594">
        <w:rPr>
          <w:color w:val="000000"/>
          <w:szCs w:val="22"/>
        </w:rPr>
        <w:t>амониев хидроксид (E527)</w:t>
      </w:r>
    </w:p>
    <w:p w14:paraId="705455D4" w14:textId="77777777" w:rsidR="009F4FFD" w:rsidRPr="00A44594" w:rsidRDefault="009F4FFD" w:rsidP="009F4FFD">
      <w:pPr>
        <w:tabs>
          <w:tab w:val="clear" w:pos="567"/>
        </w:tabs>
        <w:spacing w:line="240" w:lineRule="auto"/>
        <w:rPr>
          <w:color w:val="000000"/>
          <w:szCs w:val="22"/>
        </w:rPr>
      </w:pPr>
      <w:r w:rsidRPr="00A44594">
        <w:rPr>
          <w:color w:val="000000"/>
          <w:szCs w:val="22"/>
        </w:rPr>
        <w:t>пропиленгликол (E1520)</w:t>
      </w:r>
    </w:p>
    <w:p w14:paraId="6E6DAC96" w14:textId="77777777" w:rsidR="009F4FFD" w:rsidRPr="00A44594" w:rsidRDefault="009F4FFD" w:rsidP="009F4FFD">
      <w:pPr>
        <w:tabs>
          <w:tab w:val="clear" w:pos="567"/>
        </w:tabs>
        <w:spacing w:line="240" w:lineRule="auto"/>
        <w:rPr>
          <w:color w:val="000000"/>
          <w:szCs w:val="22"/>
        </w:rPr>
      </w:pPr>
      <w:r w:rsidRPr="00A44594">
        <w:rPr>
          <w:color w:val="000000"/>
          <w:szCs w:val="22"/>
        </w:rPr>
        <w:t>черен железен оксид (E172</w:t>
      </w:r>
    </w:p>
    <w:p w14:paraId="0082D907" w14:textId="77777777" w:rsidR="009F4FFD" w:rsidRPr="00A44594" w:rsidRDefault="009F4FFD" w:rsidP="009F4FFD">
      <w:pPr>
        <w:tabs>
          <w:tab w:val="clear" w:pos="567"/>
        </w:tabs>
        <w:spacing w:line="240" w:lineRule="auto"/>
        <w:rPr>
          <w:color w:val="000000"/>
          <w:szCs w:val="22"/>
        </w:rPr>
      </w:pPr>
    </w:p>
    <w:p w14:paraId="36CC8FA0" w14:textId="77777777" w:rsidR="009F4FFD" w:rsidRPr="00A44594" w:rsidRDefault="009F4FFD" w:rsidP="009F4FFD">
      <w:pPr>
        <w:keepNext/>
        <w:tabs>
          <w:tab w:val="clear" w:pos="567"/>
        </w:tabs>
        <w:spacing w:line="240" w:lineRule="auto"/>
        <w:ind w:left="567" w:hanging="567"/>
        <w:outlineLvl w:val="0"/>
        <w:rPr>
          <w:color w:val="000000"/>
          <w:szCs w:val="22"/>
        </w:rPr>
      </w:pPr>
      <w:r w:rsidRPr="00A44594">
        <w:rPr>
          <w:b/>
          <w:color w:val="000000"/>
        </w:rPr>
        <w:t>6.2</w:t>
      </w:r>
      <w:r w:rsidRPr="00A44594">
        <w:rPr>
          <w:color w:val="000000"/>
        </w:rPr>
        <w:tab/>
      </w:r>
      <w:r w:rsidRPr="00A44594">
        <w:rPr>
          <w:b/>
          <w:color w:val="000000"/>
        </w:rPr>
        <w:t>Несъвместимости</w:t>
      </w:r>
    </w:p>
    <w:p w14:paraId="60AEBBCD" w14:textId="77777777" w:rsidR="009F4FFD" w:rsidRPr="00A44594" w:rsidRDefault="009F4FFD" w:rsidP="009F4FFD">
      <w:pPr>
        <w:keepNext/>
        <w:tabs>
          <w:tab w:val="clear" w:pos="567"/>
        </w:tabs>
        <w:spacing w:line="240" w:lineRule="auto"/>
        <w:rPr>
          <w:color w:val="000000"/>
          <w:szCs w:val="22"/>
        </w:rPr>
      </w:pPr>
    </w:p>
    <w:p w14:paraId="2A678223" w14:textId="77777777" w:rsidR="009F4FFD" w:rsidRPr="00A44594" w:rsidRDefault="009F4FFD" w:rsidP="009F4FFD">
      <w:pPr>
        <w:tabs>
          <w:tab w:val="clear" w:pos="567"/>
        </w:tabs>
        <w:spacing w:line="240" w:lineRule="auto"/>
        <w:rPr>
          <w:color w:val="000000"/>
          <w:szCs w:val="22"/>
        </w:rPr>
      </w:pPr>
      <w:r w:rsidRPr="00A44594">
        <w:rPr>
          <w:color w:val="000000"/>
        </w:rPr>
        <w:t>Неприложимо</w:t>
      </w:r>
    </w:p>
    <w:p w14:paraId="5FF84A4F" w14:textId="77777777" w:rsidR="009F4FFD" w:rsidRPr="00A44594" w:rsidRDefault="009F4FFD" w:rsidP="009F4FFD">
      <w:pPr>
        <w:tabs>
          <w:tab w:val="clear" w:pos="567"/>
        </w:tabs>
        <w:spacing w:line="240" w:lineRule="auto"/>
        <w:rPr>
          <w:color w:val="000000"/>
          <w:szCs w:val="22"/>
        </w:rPr>
      </w:pPr>
    </w:p>
    <w:p w14:paraId="5347B17C" w14:textId="77777777" w:rsidR="009F4FFD" w:rsidRPr="00A44594" w:rsidRDefault="009F4FFD" w:rsidP="009F4FFD">
      <w:pPr>
        <w:keepNext/>
        <w:keepLines/>
        <w:widowControl w:val="0"/>
        <w:tabs>
          <w:tab w:val="clear" w:pos="567"/>
        </w:tabs>
        <w:spacing w:line="240" w:lineRule="auto"/>
        <w:ind w:left="567" w:hanging="567"/>
        <w:outlineLvl w:val="0"/>
        <w:rPr>
          <w:color w:val="000000"/>
          <w:szCs w:val="22"/>
        </w:rPr>
      </w:pPr>
      <w:r w:rsidRPr="00A44594">
        <w:rPr>
          <w:b/>
          <w:color w:val="000000"/>
        </w:rPr>
        <w:t>6.3</w:t>
      </w:r>
      <w:r w:rsidRPr="00A44594">
        <w:rPr>
          <w:color w:val="000000"/>
        </w:rPr>
        <w:tab/>
      </w:r>
      <w:r w:rsidRPr="00A44594">
        <w:rPr>
          <w:b/>
          <w:color w:val="000000"/>
        </w:rPr>
        <w:t>Срок на годност</w:t>
      </w:r>
    </w:p>
    <w:p w14:paraId="0070B466" w14:textId="77777777" w:rsidR="009F4FFD" w:rsidRPr="00A44594" w:rsidRDefault="009F4FFD" w:rsidP="009F4FFD">
      <w:pPr>
        <w:keepNext/>
        <w:keepLines/>
        <w:widowControl w:val="0"/>
        <w:tabs>
          <w:tab w:val="clear" w:pos="567"/>
        </w:tabs>
        <w:spacing w:line="240" w:lineRule="auto"/>
        <w:rPr>
          <w:color w:val="000000"/>
          <w:szCs w:val="22"/>
        </w:rPr>
      </w:pPr>
    </w:p>
    <w:p w14:paraId="7EC55211" w14:textId="77777777" w:rsidR="009F4FFD" w:rsidRPr="00A44594" w:rsidRDefault="009F4FFD" w:rsidP="009F4FFD">
      <w:pPr>
        <w:tabs>
          <w:tab w:val="clear" w:pos="567"/>
        </w:tabs>
        <w:spacing w:line="240" w:lineRule="auto"/>
        <w:rPr>
          <w:color w:val="000000"/>
          <w:szCs w:val="22"/>
        </w:rPr>
      </w:pPr>
      <w:r w:rsidRPr="00A44594">
        <w:rPr>
          <w:color w:val="000000"/>
          <w:szCs w:val="22"/>
        </w:rPr>
        <w:t>3 години</w:t>
      </w:r>
    </w:p>
    <w:p w14:paraId="72EA4C09" w14:textId="77777777" w:rsidR="009F4FFD" w:rsidRPr="00A44594" w:rsidRDefault="009F4FFD" w:rsidP="009F4FFD">
      <w:pPr>
        <w:tabs>
          <w:tab w:val="clear" w:pos="567"/>
        </w:tabs>
        <w:spacing w:line="240" w:lineRule="auto"/>
        <w:rPr>
          <w:color w:val="000000"/>
          <w:szCs w:val="22"/>
        </w:rPr>
      </w:pPr>
    </w:p>
    <w:p w14:paraId="2173F660" w14:textId="77777777" w:rsidR="009F4FFD" w:rsidRPr="00A44594" w:rsidRDefault="009F4FFD" w:rsidP="009F4FFD">
      <w:pPr>
        <w:keepNext/>
        <w:tabs>
          <w:tab w:val="clear" w:pos="567"/>
        </w:tabs>
        <w:spacing w:line="240" w:lineRule="auto"/>
        <w:ind w:left="567" w:hanging="567"/>
        <w:outlineLvl w:val="0"/>
        <w:rPr>
          <w:color w:val="000000"/>
          <w:szCs w:val="22"/>
        </w:rPr>
      </w:pPr>
      <w:r w:rsidRPr="00A44594">
        <w:rPr>
          <w:b/>
          <w:color w:val="000000"/>
        </w:rPr>
        <w:t>6.4</w:t>
      </w:r>
      <w:r w:rsidRPr="00A44594">
        <w:rPr>
          <w:color w:val="000000"/>
        </w:rPr>
        <w:tab/>
      </w:r>
      <w:r w:rsidRPr="00A44594">
        <w:rPr>
          <w:b/>
          <w:color w:val="000000"/>
        </w:rPr>
        <w:t>Специални условия на съхранение</w:t>
      </w:r>
    </w:p>
    <w:p w14:paraId="78BF7326" w14:textId="77777777" w:rsidR="009F4FFD" w:rsidRPr="00A44594" w:rsidRDefault="009F4FFD" w:rsidP="009F4FFD">
      <w:pPr>
        <w:pStyle w:val="TableText"/>
        <w:keepNext/>
        <w:rPr>
          <w:rFonts w:eastAsia="Arial Unicode MS" w:cs="Times New Roman"/>
          <w:color w:val="000000"/>
          <w:sz w:val="22"/>
          <w:szCs w:val="22"/>
        </w:rPr>
      </w:pPr>
    </w:p>
    <w:p w14:paraId="63B1746F" w14:textId="77777777" w:rsidR="009F4FFD" w:rsidRPr="00A44594" w:rsidRDefault="009F4FFD" w:rsidP="009F4FFD">
      <w:pPr>
        <w:spacing w:line="240" w:lineRule="auto"/>
        <w:rPr>
          <w:bCs/>
          <w:color w:val="000000"/>
          <w:szCs w:val="22"/>
        </w:rPr>
      </w:pPr>
      <w:r w:rsidRPr="00A44594">
        <w:rPr>
          <w:color w:val="000000"/>
        </w:rPr>
        <w:t>Този лекарствен продукт не изисква специални температурни условия на съхранение.</w:t>
      </w:r>
    </w:p>
    <w:p w14:paraId="29CCBB70" w14:textId="77777777" w:rsidR="009F4FFD" w:rsidRPr="00A44594" w:rsidRDefault="009F4FFD" w:rsidP="009F4FFD">
      <w:pPr>
        <w:spacing w:line="240" w:lineRule="auto"/>
        <w:rPr>
          <w:bCs/>
          <w:color w:val="000000"/>
          <w:szCs w:val="22"/>
        </w:rPr>
      </w:pPr>
    </w:p>
    <w:p w14:paraId="2E3F8DDB" w14:textId="77777777" w:rsidR="009F4FFD" w:rsidRPr="00A44594" w:rsidRDefault="009F4FFD" w:rsidP="009F4FFD">
      <w:pPr>
        <w:spacing w:line="240" w:lineRule="auto"/>
        <w:rPr>
          <w:bCs/>
          <w:color w:val="000000"/>
          <w:szCs w:val="22"/>
        </w:rPr>
      </w:pPr>
      <w:r w:rsidRPr="00A44594">
        <w:rPr>
          <w:color w:val="000000"/>
        </w:rPr>
        <w:t>Да се съхранява в оригиналната опаковка, за да се предпази от влага.</w:t>
      </w:r>
    </w:p>
    <w:p w14:paraId="5731E00D" w14:textId="77777777" w:rsidR="009F4FFD" w:rsidRPr="00A44594" w:rsidRDefault="009F4FFD" w:rsidP="009F4FFD">
      <w:pPr>
        <w:tabs>
          <w:tab w:val="clear" w:pos="567"/>
        </w:tabs>
        <w:spacing w:line="240" w:lineRule="auto"/>
        <w:outlineLvl w:val="0"/>
        <w:rPr>
          <w:b/>
          <w:color w:val="000000"/>
          <w:szCs w:val="22"/>
        </w:rPr>
      </w:pPr>
    </w:p>
    <w:p w14:paraId="2F6D363B" w14:textId="77777777" w:rsidR="009F4FFD" w:rsidRPr="00A44594" w:rsidRDefault="00413FEF" w:rsidP="00413FEF">
      <w:pPr>
        <w:keepNext/>
        <w:tabs>
          <w:tab w:val="clear" w:pos="567"/>
        </w:tabs>
        <w:spacing w:line="240" w:lineRule="auto"/>
        <w:outlineLvl w:val="0"/>
        <w:rPr>
          <w:b/>
          <w:color w:val="000000"/>
          <w:szCs w:val="22"/>
        </w:rPr>
      </w:pPr>
      <w:r w:rsidRPr="00A44594">
        <w:rPr>
          <w:b/>
          <w:color w:val="000000"/>
        </w:rPr>
        <w:t>6.5</w:t>
      </w:r>
      <w:r w:rsidRPr="00A44594">
        <w:rPr>
          <w:b/>
          <w:color w:val="000000"/>
        </w:rPr>
        <w:tab/>
      </w:r>
      <w:r w:rsidR="009F4FFD" w:rsidRPr="00A44594">
        <w:rPr>
          <w:b/>
          <w:color w:val="000000"/>
        </w:rPr>
        <w:t>Вид и съдържание на опаковката</w:t>
      </w:r>
    </w:p>
    <w:p w14:paraId="0BC6314E" w14:textId="77777777" w:rsidR="009F4FFD" w:rsidRPr="00A44594" w:rsidRDefault="009F4FFD" w:rsidP="009F4FFD">
      <w:pPr>
        <w:tabs>
          <w:tab w:val="clear" w:pos="567"/>
        </w:tabs>
        <w:spacing w:line="240" w:lineRule="auto"/>
        <w:rPr>
          <w:color w:val="000000"/>
          <w:szCs w:val="22"/>
          <w:u w:val="single"/>
        </w:rPr>
      </w:pPr>
    </w:p>
    <w:p w14:paraId="4D5E35D5" w14:textId="77777777" w:rsidR="009F4FFD" w:rsidRPr="00A44594" w:rsidRDefault="009F4FFD" w:rsidP="009F4FFD">
      <w:pPr>
        <w:tabs>
          <w:tab w:val="clear" w:pos="567"/>
        </w:tabs>
        <w:spacing w:line="240" w:lineRule="auto"/>
        <w:rPr>
          <w:color w:val="000000"/>
        </w:rPr>
      </w:pPr>
      <w:r w:rsidRPr="00A44594">
        <w:rPr>
          <w:color w:val="000000"/>
        </w:rPr>
        <w:t>Бутилки от HDPE с 2 опаковки сушител силикагел и защитен</w:t>
      </w:r>
      <w:r w:rsidR="00935E19" w:rsidRPr="00A44594">
        <w:rPr>
          <w:color w:val="000000"/>
        </w:rPr>
        <w:t>а</w:t>
      </w:r>
      <w:r w:rsidRPr="00A44594">
        <w:rPr>
          <w:color w:val="000000"/>
        </w:rPr>
        <w:t xml:space="preserve"> от деца полипропиленов</w:t>
      </w:r>
      <w:r w:rsidR="00935E19" w:rsidRPr="00A44594">
        <w:rPr>
          <w:color w:val="000000"/>
        </w:rPr>
        <w:t>а</w:t>
      </w:r>
      <w:r w:rsidRPr="00A44594">
        <w:rPr>
          <w:color w:val="000000"/>
        </w:rPr>
        <w:t xml:space="preserve"> </w:t>
      </w:r>
      <w:r w:rsidR="00D83691" w:rsidRPr="00A44594">
        <w:rPr>
          <w:color w:val="000000"/>
        </w:rPr>
        <w:t>капачка</w:t>
      </w:r>
      <w:r w:rsidRPr="00A44594">
        <w:rPr>
          <w:color w:val="000000"/>
        </w:rPr>
        <w:t>, съдържащи 30 или 90 таблетки с удължено освобождаване.</w:t>
      </w:r>
    </w:p>
    <w:p w14:paraId="32440492" w14:textId="77777777" w:rsidR="009F4FFD" w:rsidRPr="00A44594" w:rsidRDefault="009F4FFD" w:rsidP="009F4FFD">
      <w:pPr>
        <w:tabs>
          <w:tab w:val="clear" w:pos="567"/>
        </w:tabs>
        <w:spacing w:line="240" w:lineRule="auto"/>
        <w:rPr>
          <w:color w:val="000000"/>
        </w:rPr>
      </w:pPr>
    </w:p>
    <w:p w14:paraId="767026DC" w14:textId="77777777" w:rsidR="009F4FFD" w:rsidRPr="00A44594" w:rsidRDefault="009F4FFD" w:rsidP="009F4FFD">
      <w:pPr>
        <w:tabs>
          <w:tab w:val="clear" w:pos="567"/>
        </w:tabs>
        <w:spacing w:line="240" w:lineRule="auto"/>
        <w:rPr>
          <w:color w:val="000000"/>
          <w:szCs w:val="22"/>
        </w:rPr>
      </w:pPr>
      <w:r w:rsidRPr="00A44594">
        <w:rPr>
          <w:color w:val="000000"/>
        </w:rPr>
        <w:t>Блистери от алуминиево фолио/алуминиево фолио с покритие от PVC, съдържащи 7 таблетки с удължено освобождаване. Всяка опаковка съдържа 28 или 91 таблетки с удължено освобождаване.</w:t>
      </w:r>
    </w:p>
    <w:p w14:paraId="478FAD3F" w14:textId="77777777" w:rsidR="009F4FFD" w:rsidRPr="00A44594" w:rsidRDefault="009F4FFD" w:rsidP="009F4FFD">
      <w:pPr>
        <w:tabs>
          <w:tab w:val="clear" w:pos="567"/>
        </w:tabs>
        <w:spacing w:line="240" w:lineRule="auto"/>
        <w:rPr>
          <w:color w:val="000000"/>
        </w:rPr>
      </w:pPr>
    </w:p>
    <w:p w14:paraId="6DF6364E" w14:textId="77777777" w:rsidR="009F4FFD" w:rsidRPr="00A44594" w:rsidRDefault="009F4FFD" w:rsidP="009F4FFD">
      <w:pPr>
        <w:tabs>
          <w:tab w:val="clear" w:pos="567"/>
        </w:tabs>
        <w:spacing w:line="240" w:lineRule="auto"/>
        <w:rPr>
          <w:color w:val="000000"/>
        </w:rPr>
      </w:pPr>
      <w:r w:rsidRPr="00A44594">
        <w:rPr>
          <w:color w:val="000000"/>
        </w:rPr>
        <w:t xml:space="preserve">Не всички видове опаковки могат да бъдат пуснати </w:t>
      </w:r>
      <w:r w:rsidR="00D57EF8" w:rsidRPr="00A44594">
        <w:rPr>
          <w:color w:val="000000"/>
        </w:rPr>
        <w:t>на пазара</w:t>
      </w:r>
      <w:r w:rsidRPr="00A44594">
        <w:rPr>
          <w:color w:val="000000"/>
        </w:rPr>
        <w:t>.</w:t>
      </w:r>
    </w:p>
    <w:p w14:paraId="198E482C" w14:textId="77777777" w:rsidR="009F4FFD" w:rsidRPr="00A44594" w:rsidRDefault="009F4FFD" w:rsidP="009F4FFD">
      <w:pPr>
        <w:tabs>
          <w:tab w:val="clear" w:pos="567"/>
        </w:tabs>
        <w:spacing w:line="240" w:lineRule="auto"/>
        <w:rPr>
          <w:color w:val="000000"/>
          <w:szCs w:val="22"/>
        </w:rPr>
      </w:pPr>
    </w:p>
    <w:p w14:paraId="027380F4" w14:textId="77777777" w:rsidR="009F4FFD" w:rsidRPr="00A44594" w:rsidRDefault="009F4FFD" w:rsidP="00856F55">
      <w:pPr>
        <w:keepNext/>
        <w:tabs>
          <w:tab w:val="clear" w:pos="567"/>
        </w:tabs>
        <w:spacing w:line="240" w:lineRule="auto"/>
        <w:ind w:left="567" w:hanging="567"/>
        <w:outlineLvl w:val="0"/>
        <w:rPr>
          <w:color w:val="000000"/>
          <w:szCs w:val="22"/>
        </w:rPr>
      </w:pPr>
      <w:r w:rsidRPr="00A44594">
        <w:rPr>
          <w:b/>
          <w:color w:val="000000"/>
        </w:rPr>
        <w:t>6.6</w:t>
      </w:r>
      <w:r w:rsidRPr="00A44594">
        <w:rPr>
          <w:color w:val="000000"/>
        </w:rPr>
        <w:tab/>
      </w:r>
      <w:r w:rsidRPr="00A44594">
        <w:rPr>
          <w:b/>
          <w:color w:val="000000"/>
        </w:rPr>
        <w:t>Специални предпазни мерки при изхвърляне</w:t>
      </w:r>
    </w:p>
    <w:p w14:paraId="2426B043" w14:textId="77777777" w:rsidR="009F4FFD" w:rsidRPr="00A44594" w:rsidRDefault="009F4FFD" w:rsidP="009F4FFD">
      <w:pPr>
        <w:keepNext/>
        <w:tabs>
          <w:tab w:val="clear" w:pos="567"/>
        </w:tabs>
        <w:spacing w:line="240" w:lineRule="auto"/>
        <w:rPr>
          <w:color w:val="000000"/>
          <w:szCs w:val="22"/>
        </w:rPr>
      </w:pPr>
    </w:p>
    <w:p w14:paraId="7B44C6D7" w14:textId="77777777" w:rsidR="009F4FFD" w:rsidRPr="00A44594" w:rsidRDefault="009F4FFD" w:rsidP="009F4FFD">
      <w:pPr>
        <w:tabs>
          <w:tab w:val="clear" w:pos="567"/>
        </w:tabs>
        <w:spacing w:line="240" w:lineRule="auto"/>
        <w:rPr>
          <w:color w:val="000000"/>
          <w:szCs w:val="22"/>
        </w:rPr>
      </w:pPr>
      <w:r w:rsidRPr="00A44594">
        <w:rPr>
          <w:color w:val="000000"/>
        </w:rPr>
        <w:t>Неизползваният лекарствен продукт или отпадъчните материали от него трябва да се изхвърлят в съответствие с местните изисквания.</w:t>
      </w:r>
    </w:p>
    <w:p w14:paraId="188D2869" w14:textId="77777777" w:rsidR="009F4FFD" w:rsidRPr="00A44594" w:rsidRDefault="009F4FFD" w:rsidP="009F4FFD">
      <w:pPr>
        <w:tabs>
          <w:tab w:val="clear" w:pos="567"/>
        </w:tabs>
        <w:spacing w:line="240" w:lineRule="auto"/>
        <w:rPr>
          <w:color w:val="000000"/>
          <w:szCs w:val="22"/>
        </w:rPr>
      </w:pPr>
    </w:p>
    <w:p w14:paraId="7A53F2D2" w14:textId="77777777" w:rsidR="009F4FFD" w:rsidRPr="00A44594" w:rsidRDefault="009F4FFD" w:rsidP="009F4FFD">
      <w:pPr>
        <w:tabs>
          <w:tab w:val="clear" w:pos="567"/>
        </w:tabs>
        <w:spacing w:line="240" w:lineRule="auto"/>
        <w:rPr>
          <w:color w:val="000000"/>
          <w:szCs w:val="22"/>
        </w:rPr>
      </w:pPr>
    </w:p>
    <w:p w14:paraId="019768B7" w14:textId="77777777" w:rsidR="009F4FFD" w:rsidRPr="00A44594" w:rsidRDefault="009F4FFD" w:rsidP="009F4FFD">
      <w:pPr>
        <w:keepNext/>
        <w:tabs>
          <w:tab w:val="clear" w:pos="567"/>
        </w:tabs>
        <w:spacing w:line="240" w:lineRule="auto"/>
        <w:ind w:left="567" w:hanging="567"/>
        <w:rPr>
          <w:color w:val="000000"/>
          <w:szCs w:val="22"/>
        </w:rPr>
      </w:pPr>
      <w:r w:rsidRPr="00A44594">
        <w:rPr>
          <w:b/>
          <w:color w:val="000000"/>
        </w:rPr>
        <w:t>7.</w:t>
      </w:r>
      <w:r w:rsidRPr="00A44594">
        <w:rPr>
          <w:color w:val="000000"/>
        </w:rPr>
        <w:tab/>
      </w:r>
      <w:r w:rsidRPr="00A44594">
        <w:rPr>
          <w:b/>
          <w:color w:val="000000"/>
        </w:rPr>
        <w:t>ПРИТЕЖАТЕЛ НА РАЗРЕШЕНИЕТО ЗА УПОТРЕБА</w:t>
      </w:r>
    </w:p>
    <w:p w14:paraId="2898E2DD" w14:textId="77777777" w:rsidR="009F4FFD" w:rsidRPr="00A44594" w:rsidRDefault="009F4FFD" w:rsidP="009F4FFD">
      <w:pPr>
        <w:keepNext/>
        <w:tabs>
          <w:tab w:val="clear" w:pos="567"/>
        </w:tabs>
        <w:spacing w:line="240" w:lineRule="auto"/>
        <w:rPr>
          <w:color w:val="000000"/>
          <w:szCs w:val="22"/>
        </w:rPr>
      </w:pPr>
    </w:p>
    <w:p w14:paraId="0C43FC79" w14:textId="77777777" w:rsidR="009F4FFD" w:rsidRPr="00A44594" w:rsidRDefault="009F4FFD" w:rsidP="009F4FFD">
      <w:pPr>
        <w:spacing w:line="240" w:lineRule="auto"/>
        <w:rPr>
          <w:color w:val="000000"/>
          <w:szCs w:val="22"/>
        </w:rPr>
      </w:pPr>
      <w:r w:rsidRPr="00A44594">
        <w:rPr>
          <w:color w:val="000000"/>
          <w:szCs w:val="22"/>
        </w:rPr>
        <w:t>Pfizer Europe MA EEIG</w:t>
      </w:r>
    </w:p>
    <w:p w14:paraId="2739782D" w14:textId="77777777" w:rsidR="009F4FFD" w:rsidRPr="00A44594" w:rsidRDefault="009F4FFD" w:rsidP="009F4FFD">
      <w:pPr>
        <w:spacing w:line="240" w:lineRule="auto"/>
        <w:rPr>
          <w:color w:val="000000"/>
          <w:szCs w:val="22"/>
        </w:rPr>
      </w:pPr>
      <w:r w:rsidRPr="00A44594">
        <w:rPr>
          <w:color w:val="000000"/>
          <w:szCs w:val="22"/>
        </w:rPr>
        <w:t>Boulevard de la Plaine 17</w:t>
      </w:r>
    </w:p>
    <w:p w14:paraId="62C419BE" w14:textId="77777777" w:rsidR="009F4FFD" w:rsidRPr="00A44594" w:rsidRDefault="009F4FFD" w:rsidP="009F4FFD">
      <w:pPr>
        <w:spacing w:line="240" w:lineRule="auto"/>
        <w:rPr>
          <w:color w:val="000000"/>
          <w:szCs w:val="22"/>
        </w:rPr>
      </w:pPr>
      <w:r w:rsidRPr="00A44594">
        <w:rPr>
          <w:color w:val="000000"/>
          <w:szCs w:val="22"/>
        </w:rPr>
        <w:t>1050 Bruxelles</w:t>
      </w:r>
    </w:p>
    <w:p w14:paraId="181C89D8" w14:textId="77777777" w:rsidR="009F4FFD" w:rsidRPr="00A44594" w:rsidRDefault="009F4FFD" w:rsidP="009F4FFD">
      <w:pPr>
        <w:spacing w:line="240" w:lineRule="auto"/>
        <w:rPr>
          <w:color w:val="000000"/>
        </w:rPr>
      </w:pPr>
      <w:r w:rsidRPr="00A44594">
        <w:rPr>
          <w:color w:val="000000"/>
          <w:szCs w:val="22"/>
        </w:rPr>
        <w:t>Белгия</w:t>
      </w:r>
    </w:p>
    <w:p w14:paraId="19E0F059" w14:textId="77777777" w:rsidR="009F4FFD" w:rsidRPr="00A44594" w:rsidRDefault="009F4FFD" w:rsidP="009F4FFD">
      <w:pPr>
        <w:tabs>
          <w:tab w:val="clear" w:pos="567"/>
        </w:tabs>
        <w:spacing w:line="240" w:lineRule="auto"/>
        <w:rPr>
          <w:color w:val="000000"/>
          <w:szCs w:val="22"/>
        </w:rPr>
      </w:pPr>
    </w:p>
    <w:p w14:paraId="657147BE" w14:textId="77777777" w:rsidR="009F4FFD" w:rsidRPr="00A44594" w:rsidRDefault="009F4FFD" w:rsidP="009F4FFD">
      <w:pPr>
        <w:tabs>
          <w:tab w:val="clear" w:pos="567"/>
        </w:tabs>
        <w:spacing w:line="240" w:lineRule="auto"/>
        <w:rPr>
          <w:color w:val="000000"/>
          <w:szCs w:val="22"/>
        </w:rPr>
      </w:pPr>
    </w:p>
    <w:p w14:paraId="45DA33D1" w14:textId="77777777" w:rsidR="009F4FFD" w:rsidRPr="00A44594" w:rsidRDefault="009F4FFD" w:rsidP="009F4FFD">
      <w:pPr>
        <w:keepNext/>
        <w:tabs>
          <w:tab w:val="clear" w:pos="567"/>
        </w:tabs>
        <w:spacing w:line="240" w:lineRule="auto"/>
        <w:ind w:left="567" w:hanging="567"/>
        <w:rPr>
          <w:b/>
          <w:color w:val="000000"/>
          <w:szCs w:val="22"/>
        </w:rPr>
      </w:pPr>
      <w:r w:rsidRPr="00A44594">
        <w:rPr>
          <w:b/>
          <w:color w:val="000000"/>
        </w:rPr>
        <w:t>8.</w:t>
      </w:r>
      <w:r w:rsidRPr="00A44594">
        <w:rPr>
          <w:color w:val="000000"/>
        </w:rPr>
        <w:tab/>
      </w:r>
      <w:r w:rsidRPr="00A44594">
        <w:rPr>
          <w:b/>
          <w:color w:val="000000"/>
        </w:rPr>
        <w:t>НОМЕР(А) НА РАЗРЕШЕНИЕТО ЗА УПОТРЕБА</w:t>
      </w:r>
    </w:p>
    <w:p w14:paraId="5F02B310" w14:textId="77777777" w:rsidR="009F4FFD" w:rsidRPr="00A44594" w:rsidRDefault="009F4FFD" w:rsidP="009F4FFD">
      <w:pPr>
        <w:keepNext/>
        <w:tabs>
          <w:tab w:val="clear" w:pos="567"/>
        </w:tabs>
        <w:spacing w:line="240" w:lineRule="auto"/>
        <w:rPr>
          <w:color w:val="000000"/>
          <w:szCs w:val="22"/>
        </w:rPr>
      </w:pPr>
    </w:p>
    <w:p w14:paraId="5A434453" w14:textId="77777777" w:rsidR="009F4FFD" w:rsidRPr="00A44594" w:rsidRDefault="009F4FFD" w:rsidP="009F4FFD">
      <w:pPr>
        <w:pStyle w:val="Default"/>
        <w:rPr>
          <w:sz w:val="22"/>
          <w:szCs w:val="22"/>
        </w:rPr>
      </w:pPr>
      <w:r w:rsidRPr="00A44594">
        <w:rPr>
          <w:sz w:val="22"/>
          <w:szCs w:val="22"/>
        </w:rPr>
        <w:t xml:space="preserve">EU/1/17/1178/010 </w:t>
      </w:r>
    </w:p>
    <w:p w14:paraId="61A11A3D" w14:textId="77777777" w:rsidR="009F4FFD" w:rsidRPr="00A44594" w:rsidRDefault="009F4FFD" w:rsidP="009F4FFD">
      <w:pPr>
        <w:pStyle w:val="Default"/>
        <w:rPr>
          <w:sz w:val="22"/>
          <w:szCs w:val="22"/>
        </w:rPr>
      </w:pPr>
      <w:r w:rsidRPr="00A44594">
        <w:rPr>
          <w:sz w:val="22"/>
          <w:szCs w:val="22"/>
        </w:rPr>
        <w:t>EU/1/17/1178/011</w:t>
      </w:r>
    </w:p>
    <w:p w14:paraId="7C787A30" w14:textId="77777777" w:rsidR="009F4FFD" w:rsidRPr="00A44594" w:rsidRDefault="009F4FFD" w:rsidP="009F4FFD">
      <w:pPr>
        <w:pStyle w:val="Default"/>
        <w:rPr>
          <w:sz w:val="22"/>
          <w:szCs w:val="22"/>
        </w:rPr>
      </w:pPr>
      <w:r w:rsidRPr="00A44594">
        <w:rPr>
          <w:sz w:val="22"/>
          <w:szCs w:val="22"/>
        </w:rPr>
        <w:t>EU/1/17/1178/012</w:t>
      </w:r>
    </w:p>
    <w:p w14:paraId="34F47016" w14:textId="77777777" w:rsidR="009F4FFD" w:rsidRPr="00A44594" w:rsidRDefault="009F4FFD" w:rsidP="00D55D6C">
      <w:pPr>
        <w:pStyle w:val="Default"/>
        <w:rPr>
          <w:sz w:val="22"/>
          <w:szCs w:val="22"/>
        </w:rPr>
      </w:pPr>
      <w:r w:rsidRPr="00A44594">
        <w:rPr>
          <w:sz w:val="22"/>
          <w:szCs w:val="22"/>
        </w:rPr>
        <w:t>EU/1/17/1178/013</w:t>
      </w:r>
    </w:p>
    <w:p w14:paraId="207CBE28" w14:textId="77777777" w:rsidR="009F4FFD" w:rsidRPr="00A44594" w:rsidRDefault="009F4FFD" w:rsidP="00D55D6C">
      <w:pPr>
        <w:pStyle w:val="Default"/>
        <w:rPr>
          <w:sz w:val="22"/>
          <w:szCs w:val="22"/>
        </w:rPr>
      </w:pPr>
    </w:p>
    <w:p w14:paraId="6C97C6EA" w14:textId="77777777" w:rsidR="009F4FFD" w:rsidRPr="00A44594" w:rsidRDefault="009F4FFD" w:rsidP="009F4FFD">
      <w:pPr>
        <w:tabs>
          <w:tab w:val="clear" w:pos="567"/>
        </w:tabs>
        <w:spacing w:line="240" w:lineRule="auto"/>
        <w:rPr>
          <w:color w:val="000000"/>
          <w:szCs w:val="22"/>
        </w:rPr>
      </w:pPr>
    </w:p>
    <w:p w14:paraId="15B6FCAA" w14:textId="77777777" w:rsidR="009F4FFD" w:rsidRPr="00A44594" w:rsidRDefault="009F4FFD" w:rsidP="009F4FFD">
      <w:pPr>
        <w:keepNext/>
        <w:tabs>
          <w:tab w:val="clear" w:pos="567"/>
        </w:tabs>
        <w:spacing w:line="240" w:lineRule="auto"/>
        <w:ind w:left="567" w:hanging="567"/>
        <w:rPr>
          <w:color w:val="000000"/>
          <w:szCs w:val="22"/>
        </w:rPr>
      </w:pPr>
      <w:r w:rsidRPr="00A44594">
        <w:rPr>
          <w:b/>
          <w:color w:val="000000"/>
        </w:rPr>
        <w:lastRenderedPageBreak/>
        <w:t>9.</w:t>
      </w:r>
      <w:r w:rsidRPr="00A44594">
        <w:rPr>
          <w:color w:val="000000"/>
        </w:rPr>
        <w:tab/>
      </w:r>
      <w:r w:rsidRPr="00A44594">
        <w:rPr>
          <w:b/>
          <w:color w:val="000000"/>
        </w:rPr>
        <w:t>ДАТА НА ПЪРВО РАЗРЕШАВАНЕ/ПОДНОВЯВАНЕ НА РАЗРЕШЕНИЕТО ЗА УПОТРЕБА</w:t>
      </w:r>
    </w:p>
    <w:p w14:paraId="2807D0C3" w14:textId="77777777" w:rsidR="009F4FFD" w:rsidRPr="00A44594" w:rsidRDefault="009F4FFD" w:rsidP="009F4FFD">
      <w:pPr>
        <w:keepNext/>
        <w:tabs>
          <w:tab w:val="clear" w:pos="567"/>
        </w:tabs>
        <w:spacing w:line="240" w:lineRule="auto"/>
        <w:rPr>
          <w:i/>
          <w:color w:val="000000"/>
          <w:szCs w:val="22"/>
        </w:rPr>
      </w:pPr>
    </w:p>
    <w:p w14:paraId="4EE09BDC" w14:textId="77777777" w:rsidR="009F4FFD" w:rsidRPr="00A44594" w:rsidRDefault="009F4FFD" w:rsidP="009F4FFD">
      <w:pPr>
        <w:pStyle w:val="Default"/>
        <w:rPr>
          <w:sz w:val="22"/>
          <w:szCs w:val="22"/>
        </w:rPr>
      </w:pPr>
      <w:r w:rsidRPr="00A44594">
        <w:rPr>
          <w:sz w:val="22"/>
        </w:rPr>
        <w:t>Дата на първо разрешаване: 22 март 2017 г.</w:t>
      </w:r>
    </w:p>
    <w:p w14:paraId="19C82AA7" w14:textId="77777777" w:rsidR="000662DF" w:rsidRPr="00A44594" w:rsidRDefault="000662DF" w:rsidP="000662DF">
      <w:pPr>
        <w:pStyle w:val="Default"/>
        <w:rPr>
          <w:sz w:val="22"/>
          <w:szCs w:val="22"/>
        </w:rPr>
      </w:pPr>
      <w:r w:rsidRPr="00A44594">
        <w:rPr>
          <w:sz w:val="22"/>
          <w:szCs w:val="22"/>
        </w:rPr>
        <w:t>Дата на последно подновяване: 04 март 2022 г.</w:t>
      </w:r>
    </w:p>
    <w:p w14:paraId="2F191971" w14:textId="77777777" w:rsidR="009F4FFD" w:rsidRPr="00A44594" w:rsidRDefault="009F4FFD" w:rsidP="009F4FFD">
      <w:pPr>
        <w:tabs>
          <w:tab w:val="clear" w:pos="567"/>
        </w:tabs>
        <w:spacing w:line="240" w:lineRule="auto"/>
        <w:rPr>
          <w:color w:val="000000"/>
          <w:szCs w:val="22"/>
        </w:rPr>
      </w:pPr>
    </w:p>
    <w:p w14:paraId="70F1D68B" w14:textId="77777777" w:rsidR="009F4FFD" w:rsidRPr="00A44594" w:rsidRDefault="009F4FFD" w:rsidP="009F4FFD">
      <w:pPr>
        <w:tabs>
          <w:tab w:val="clear" w:pos="567"/>
        </w:tabs>
        <w:spacing w:line="240" w:lineRule="auto"/>
        <w:rPr>
          <w:color w:val="000000"/>
          <w:szCs w:val="22"/>
        </w:rPr>
      </w:pPr>
    </w:p>
    <w:p w14:paraId="08C0922D" w14:textId="77777777" w:rsidR="009F4FFD" w:rsidRPr="00A44594" w:rsidRDefault="009F4FFD" w:rsidP="00DF32AA">
      <w:pPr>
        <w:keepNext/>
        <w:keepLines/>
        <w:tabs>
          <w:tab w:val="clear" w:pos="567"/>
        </w:tabs>
        <w:spacing w:line="240" w:lineRule="auto"/>
        <w:ind w:left="567" w:hanging="567"/>
        <w:rPr>
          <w:b/>
          <w:color w:val="000000"/>
          <w:szCs w:val="22"/>
        </w:rPr>
      </w:pPr>
      <w:r w:rsidRPr="00A44594">
        <w:rPr>
          <w:b/>
          <w:color w:val="000000"/>
        </w:rPr>
        <w:t>10.</w:t>
      </w:r>
      <w:r w:rsidRPr="00A44594">
        <w:rPr>
          <w:color w:val="000000"/>
        </w:rPr>
        <w:tab/>
      </w:r>
      <w:r w:rsidRPr="00A44594">
        <w:rPr>
          <w:b/>
          <w:color w:val="000000"/>
        </w:rPr>
        <w:t>ДАТА НА АКТУАЛИЗИРАНЕ НА ТЕКСТА</w:t>
      </w:r>
    </w:p>
    <w:p w14:paraId="5EB48F9A" w14:textId="77777777" w:rsidR="009F4FFD" w:rsidRPr="00A44594" w:rsidRDefault="009F4FFD" w:rsidP="00DF32AA">
      <w:pPr>
        <w:keepNext/>
        <w:keepLines/>
        <w:tabs>
          <w:tab w:val="clear" w:pos="567"/>
        </w:tabs>
        <w:spacing w:line="240" w:lineRule="auto"/>
        <w:rPr>
          <w:color w:val="000000"/>
          <w:szCs w:val="22"/>
        </w:rPr>
      </w:pPr>
    </w:p>
    <w:p w14:paraId="4FF5FD2E" w14:textId="73BC86B3" w:rsidR="009F4FFD" w:rsidRPr="00A44594" w:rsidRDefault="009F4FFD" w:rsidP="00DF32AA">
      <w:pPr>
        <w:keepNext/>
        <w:keepLines/>
        <w:autoSpaceDE w:val="0"/>
        <w:autoSpaceDN w:val="0"/>
        <w:adjustRightInd w:val="0"/>
        <w:spacing w:line="240" w:lineRule="auto"/>
        <w:rPr>
          <w:color w:val="000000"/>
        </w:rPr>
      </w:pPr>
      <w:r w:rsidRPr="00A44594">
        <w:rPr>
          <w:color w:val="000000"/>
        </w:rPr>
        <w:t>Подробна информация за този лекарствен продукт е предоставена на уебсайта на Европейската агенция по лекарствата</w:t>
      </w:r>
      <w:r w:rsidR="003E13AD" w:rsidRPr="00F062F4">
        <w:rPr>
          <w:color w:val="000000"/>
          <w:lang w:val="ru-RU"/>
        </w:rPr>
        <w:t xml:space="preserve"> </w:t>
      </w:r>
      <w:hyperlink w:history="1"/>
      <w:hyperlink r:id="rId16" w:history="1">
        <w:r w:rsidR="00DC0720" w:rsidRPr="002E7EFC">
          <w:rPr>
            <w:rStyle w:val="Hyperlink"/>
          </w:rPr>
          <w:t>https://www.ema.europa.eu</w:t>
        </w:r>
      </w:hyperlink>
      <w:r w:rsidRPr="00A44594">
        <w:rPr>
          <w:color w:val="000000"/>
        </w:rPr>
        <w:t>.</w:t>
      </w:r>
    </w:p>
    <w:p w14:paraId="2AFEBFAE" w14:textId="77777777" w:rsidR="006F2470" w:rsidRPr="00A44594" w:rsidRDefault="006F2470" w:rsidP="00E408F7">
      <w:pPr>
        <w:widowControl w:val="0"/>
        <w:autoSpaceDE w:val="0"/>
        <w:autoSpaceDN w:val="0"/>
        <w:adjustRightInd w:val="0"/>
        <w:spacing w:line="240" w:lineRule="auto"/>
        <w:jc w:val="center"/>
        <w:rPr>
          <w:b/>
          <w:color w:val="000000"/>
        </w:rPr>
      </w:pPr>
    </w:p>
    <w:p w14:paraId="0A0C3441" w14:textId="77777777" w:rsidR="006F2470" w:rsidRPr="00A44594" w:rsidRDefault="009F4FFD" w:rsidP="00856F55">
      <w:pPr>
        <w:tabs>
          <w:tab w:val="clear" w:pos="567"/>
        </w:tabs>
        <w:spacing w:line="240" w:lineRule="auto"/>
        <w:rPr>
          <w:b/>
          <w:color w:val="000000"/>
          <w:szCs w:val="22"/>
        </w:rPr>
      </w:pPr>
      <w:r w:rsidRPr="00A44594">
        <w:rPr>
          <w:b/>
          <w:color w:val="000000"/>
        </w:rPr>
        <w:br w:type="page"/>
      </w:r>
      <w:r w:rsidR="00ED6CAB" w:rsidRPr="00A44594">
        <w:rPr>
          <w:b/>
          <w:color w:val="000000"/>
        </w:rPr>
        <w:lastRenderedPageBreak/>
        <w:t>1.</w:t>
      </w:r>
      <w:r w:rsidR="006F2470" w:rsidRPr="00A44594">
        <w:rPr>
          <w:color w:val="000000"/>
        </w:rPr>
        <w:tab/>
      </w:r>
      <w:r w:rsidR="008A5ABA" w:rsidRPr="00A44594">
        <w:rPr>
          <w:b/>
          <w:color w:val="000000"/>
        </w:rPr>
        <w:t>ИМЕ НА ЛЕКАРСТВЕНИЯ ПРОДУКТ</w:t>
      </w:r>
    </w:p>
    <w:p w14:paraId="113D6461" w14:textId="77777777" w:rsidR="006F2470" w:rsidRPr="00A44594" w:rsidRDefault="006F2470" w:rsidP="006F2470">
      <w:pPr>
        <w:tabs>
          <w:tab w:val="clear" w:pos="567"/>
        </w:tabs>
        <w:spacing w:line="240" w:lineRule="auto"/>
        <w:rPr>
          <w:iCs/>
          <w:color w:val="000000"/>
          <w:szCs w:val="22"/>
        </w:rPr>
      </w:pPr>
    </w:p>
    <w:p w14:paraId="7B408AA4" w14:textId="77777777" w:rsidR="006F2470" w:rsidRPr="00A44594" w:rsidRDefault="008A5ABA" w:rsidP="00ED6CAB">
      <w:pPr>
        <w:widowControl w:val="0"/>
        <w:tabs>
          <w:tab w:val="clear" w:pos="567"/>
        </w:tabs>
        <w:spacing w:line="240" w:lineRule="auto"/>
        <w:rPr>
          <w:color w:val="000000"/>
        </w:rPr>
      </w:pPr>
      <w:r w:rsidRPr="00A44594">
        <w:rPr>
          <w:color w:val="000000"/>
        </w:rPr>
        <w:t>XELJANZ</w:t>
      </w:r>
      <w:r w:rsidR="00ED6CAB" w:rsidRPr="00A44594">
        <w:rPr>
          <w:color w:val="000000"/>
        </w:rPr>
        <w:t xml:space="preserve"> 1</w:t>
      </w:r>
      <w:r w:rsidRPr="00A44594">
        <w:rPr>
          <w:color w:val="000000"/>
        </w:rPr>
        <w:t xml:space="preserve"> mg</w:t>
      </w:r>
      <w:r w:rsidR="00ED6CAB" w:rsidRPr="00A44594">
        <w:rPr>
          <w:color w:val="000000"/>
        </w:rPr>
        <w:t>/ml перорален разтвор</w:t>
      </w:r>
    </w:p>
    <w:p w14:paraId="7613B8A0" w14:textId="77777777" w:rsidR="00ED6CAB" w:rsidRPr="00A44594" w:rsidRDefault="00ED6CAB" w:rsidP="00ED6CAB">
      <w:pPr>
        <w:widowControl w:val="0"/>
        <w:tabs>
          <w:tab w:val="clear" w:pos="567"/>
        </w:tabs>
        <w:spacing w:line="240" w:lineRule="auto"/>
        <w:rPr>
          <w:color w:val="000000"/>
          <w:szCs w:val="22"/>
        </w:rPr>
      </w:pPr>
    </w:p>
    <w:p w14:paraId="6D9EC67C" w14:textId="77777777" w:rsidR="006F2470" w:rsidRPr="00A44594" w:rsidRDefault="006F2470" w:rsidP="006F2470">
      <w:pPr>
        <w:widowControl w:val="0"/>
        <w:tabs>
          <w:tab w:val="clear" w:pos="567"/>
        </w:tabs>
        <w:spacing w:line="240" w:lineRule="auto"/>
        <w:rPr>
          <w:bCs/>
          <w:color w:val="000000"/>
          <w:szCs w:val="22"/>
        </w:rPr>
      </w:pPr>
    </w:p>
    <w:p w14:paraId="7F3186B1" w14:textId="77777777" w:rsidR="00BC21B2" w:rsidRPr="002E7EFC" w:rsidRDefault="00ED6CAB" w:rsidP="006F2470">
      <w:pPr>
        <w:keepNext/>
        <w:widowControl w:val="0"/>
        <w:tabs>
          <w:tab w:val="clear" w:pos="567"/>
        </w:tabs>
        <w:spacing w:line="240" w:lineRule="auto"/>
        <w:rPr>
          <w:b/>
          <w:color w:val="000000"/>
          <w:sz w:val="24"/>
          <w:szCs w:val="22"/>
        </w:rPr>
      </w:pPr>
      <w:r w:rsidRPr="00A44594">
        <w:rPr>
          <w:b/>
          <w:color w:val="000000"/>
          <w:szCs w:val="22"/>
        </w:rPr>
        <w:t>2.</w:t>
      </w:r>
      <w:r w:rsidR="006F2470" w:rsidRPr="00A44594">
        <w:rPr>
          <w:color w:val="000000"/>
          <w:szCs w:val="22"/>
        </w:rPr>
        <w:tab/>
      </w:r>
      <w:r w:rsidR="008A5ABA" w:rsidRPr="00A44594">
        <w:rPr>
          <w:b/>
          <w:color w:val="000000"/>
          <w:szCs w:val="22"/>
        </w:rPr>
        <w:t>КАЧЕСТВЕН И КОЛИЧЕСТВЕН СЪСТАВ</w:t>
      </w:r>
    </w:p>
    <w:p w14:paraId="2A093A0D" w14:textId="77777777" w:rsidR="00BC21B2" w:rsidRPr="00A44594" w:rsidRDefault="00BC21B2" w:rsidP="006F2470">
      <w:pPr>
        <w:keepNext/>
        <w:widowControl w:val="0"/>
        <w:tabs>
          <w:tab w:val="clear" w:pos="567"/>
        </w:tabs>
        <w:spacing w:line="240" w:lineRule="auto"/>
        <w:rPr>
          <w:color w:val="000000"/>
          <w:szCs w:val="22"/>
        </w:rPr>
      </w:pPr>
    </w:p>
    <w:p w14:paraId="3F04C10A" w14:textId="77777777" w:rsidR="00ED6CAB" w:rsidRPr="00A44594" w:rsidRDefault="00ED6CAB" w:rsidP="00ED6CAB">
      <w:pPr>
        <w:pStyle w:val="Paragraph"/>
        <w:spacing w:after="0"/>
        <w:rPr>
          <w:color w:val="000000"/>
          <w:sz w:val="22"/>
          <w:szCs w:val="22"/>
        </w:rPr>
      </w:pPr>
      <w:r w:rsidRPr="00A44594">
        <w:rPr>
          <w:color w:val="000000"/>
          <w:sz w:val="22"/>
          <w:szCs w:val="22"/>
        </w:rPr>
        <w:t>Всеки ml перорален разтвор съдържа</w:t>
      </w:r>
      <w:r w:rsidRPr="00A44594">
        <w:rPr>
          <w:color w:val="000000"/>
          <w:sz w:val="22"/>
        </w:rPr>
        <w:t xml:space="preserve"> тофацитинибов цитрат, еквивалентен на 1 mg тофацитиниб (tofacitinib).</w:t>
      </w:r>
    </w:p>
    <w:p w14:paraId="346E7EF1" w14:textId="77777777" w:rsidR="00ED6CAB" w:rsidRPr="00612547" w:rsidRDefault="00ED6CAB" w:rsidP="00ED6CAB">
      <w:pPr>
        <w:pStyle w:val="Paragraph"/>
        <w:spacing w:after="0"/>
        <w:rPr>
          <w:color w:val="000000"/>
          <w:sz w:val="22"/>
          <w:szCs w:val="22"/>
          <w:highlight w:val="lightGray"/>
        </w:rPr>
      </w:pPr>
    </w:p>
    <w:p w14:paraId="0E08A305" w14:textId="77777777" w:rsidR="00ED6CAB" w:rsidRPr="00A44594" w:rsidRDefault="00ED6CAB" w:rsidP="00ED6CAB">
      <w:pPr>
        <w:pStyle w:val="Paragraph"/>
        <w:spacing w:after="0"/>
        <w:rPr>
          <w:iCs/>
          <w:color w:val="000000"/>
          <w:sz w:val="22"/>
          <w:szCs w:val="22"/>
          <w:u w:val="single"/>
        </w:rPr>
      </w:pPr>
      <w:r w:rsidRPr="00A44594">
        <w:rPr>
          <w:iCs/>
          <w:color w:val="000000"/>
          <w:sz w:val="22"/>
          <w:u w:val="single"/>
        </w:rPr>
        <w:t>Помощно(и) вещество(а) с известно действие</w:t>
      </w:r>
    </w:p>
    <w:p w14:paraId="7C62A485" w14:textId="77777777" w:rsidR="00ED6CAB" w:rsidRPr="00A44594" w:rsidRDefault="00ED6CAB" w:rsidP="00ED6CAB">
      <w:pPr>
        <w:pStyle w:val="Paragraph"/>
        <w:spacing w:after="0"/>
        <w:rPr>
          <w:color w:val="000000"/>
          <w:sz w:val="22"/>
        </w:rPr>
      </w:pPr>
    </w:p>
    <w:p w14:paraId="6F4E7AE0" w14:textId="77777777" w:rsidR="00ED6CAB" w:rsidRPr="00A44594" w:rsidRDefault="00ED6CAB" w:rsidP="00ED6CAB">
      <w:pPr>
        <w:pStyle w:val="Paragraph"/>
        <w:spacing w:after="0"/>
        <w:rPr>
          <w:color w:val="000000"/>
          <w:sz w:val="22"/>
        </w:rPr>
      </w:pPr>
      <w:r w:rsidRPr="00A44594">
        <w:rPr>
          <w:color w:val="000000"/>
          <w:sz w:val="22"/>
        </w:rPr>
        <w:t xml:space="preserve">Всеки </w:t>
      </w:r>
      <w:r w:rsidRPr="00A44594">
        <w:rPr>
          <w:color w:val="000000"/>
          <w:sz w:val="22"/>
          <w:szCs w:val="22"/>
        </w:rPr>
        <w:t>ml перорален разтвор</w:t>
      </w:r>
      <w:r w:rsidRPr="00A44594">
        <w:rPr>
          <w:color w:val="000000"/>
          <w:sz w:val="22"/>
        </w:rPr>
        <w:t xml:space="preserve"> съдържа 2,39 mg пропиленгликол.</w:t>
      </w:r>
    </w:p>
    <w:p w14:paraId="30CCC741" w14:textId="77777777" w:rsidR="00ED6CAB" w:rsidRPr="00A44594" w:rsidRDefault="00ED6CAB" w:rsidP="00ED6CAB">
      <w:pPr>
        <w:pStyle w:val="Paragraph"/>
        <w:spacing w:after="0"/>
        <w:rPr>
          <w:color w:val="000000"/>
          <w:sz w:val="22"/>
        </w:rPr>
      </w:pPr>
    </w:p>
    <w:p w14:paraId="3B04E766" w14:textId="77777777" w:rsidR="00ED6CAB" w:rsidRPr="00A44594" w:rsidRDefault="00ED6CAB" w:rsidP="00ED6CAB">
      <w:pPr>
        <w:pStyle w:val="Paragraph"/>
        <w:spacing w:after="0"/>
        <w:rPr>
          <w:color w:val="000000"/>
          <w:sz w:val="22"/>
        </w:rPr>
      </w:pPr>
      <w:r w:rsidRPr="00A44594">
        <w:rPr>
          <w:color w:val="000000"/>
          <w:sz w:val="22"/>
        </w:rPr>
        <w:t xml:space="preserve">Всеки </w:t>
      </w:r>
      <w:r w:rsidRPr="00A44594">
        <w:rPr>
          <w:color w:val="000000"/>
          <w:sz w:val="22"/>
          <w:szCs w:val="22"/>
        </w:rPr>
        <w:t>ml перорален разтвор</w:t>
      </w:r>
      <w:r w:rsidRPr="00A44594">
        <w:rPr>
          <w:color w:val="000000"/>
          <w:sz w:val="22"/>
        </w:rPr>
        <w:t xml:space="preserve"> съдържа 0,9 </w:t>
      </w:r>
      <w:r w:rsidRPr="00A44594">
        <w:rPr>
          <w:iCs/>
          <w:color w:val="000000"/>
          <w:sz w:val="22"/>
          <w:szCs w:val="22"/>
        </w:rPr>
        <w:t>mg натриев бензоат</w:t>
      </w:r>
      <w:r w:rsidRPr="00A44594">
        <w:rPr>
          <w:color w:val="000000"/>
          <w:sz w:val="22"/>
        </w:rPr>
        <w:t>.</w:t>
      </w:r>
    </w:p>
    <w:p w14:paraId="462E0547" w14:textId="77777777" w:rsidR="00ED6CAB" w:rsidRPr="00A44594" w:rsidRDefault="00ED6CAB" w:rsidP="00ED6CAB">
      <w:pPr>
        <w:pStyle w:val="Paragraph"/>
        <w:spacing w:after="0"/>
        <w:rPr>
          <w:iCs/>
          <w:color w:val="000000"/>
          <w:sz w:val="22"/>
          <w:szCs w:val="22"/>
        </w:rPr>
      </w:pPr>
    </w:p>
    <w:p w14:paraId="6E8D4ABC" w14:textId="77777777" w:rsidR="00ED6CAB" w:rsidRPr="00A44594" w:rsidRDefault="00ED6CAB" w:rsidP="00ED6CAB">
      <w:pPr>
        <w:pStyle w:val="Paragraph"/>
        <w:spacing w:after="0"/>
        <w:rPr>
          <w:iCs/>
          <w:color w:val="000000"/>
          <w:sz w:val="22"/>
          <w:szCs w:val="22"/>
        </w:rPr>
      </w:pPr>
      <w:r w:rsidRPr="00A44594">
        <w:rPr>
          <w:color w:val="000000"/>
          <w:sz w:val="22"/>
        </w:rPr>
        <w:t>За пълния списък на помощните вещества вижте точка 6.1.</w:t>
      </w:r>
    </w:p>
    <w:p w14:paraId="3D78F540" w14:textId="77777777" w:rsidR="006F2470" w:rsidRPr="00A44594" w:rsidRDefault="006F2470" w:rsidP="006F2470">
      <w:pPr>
        <w:tabs>
          <w:tab w:val="clear" w:pos="567"/>
        </w:tabs>
        <w:spacing w:line="240" w:lineRule="auto"/>
        <w:rPr>
          <w:color w:val="000000"/>
          <w:szCs w:val="22"/>
        </w:rPr>
      </w:pPr>
    </w:p>
    <w:p w14:paraId="646561E7" w14:textId="77777777" w:rsidR="00ED6CAB" w:rsidRPr="00A44594" w:rsidRDefault="00ED6CAB" w:rsidP="00ED6CAB">
      <w:pPr>
        <w:keepNext/>
        <w:tabs>
          <w:tab w:val="clear" w:pos="567"/>
        </w:tabs>
        <w:spacing w:line="240" w:lineRule="auto"/>
        <w:ind w:left="567" w:hanging="567"/>
        <w:rPr>
          <w:caps/>
          <w:color w:val="000000"/>
          <w:szCs w:val="22"/>
        </w:rPr>
      </w:pPr>
      <w:r w:rsidRPr="00A44594">
        <w:rPr>
          <w:b/>
          <w:color w:val="000000"/>
        </w:rPr>
        <w:t>3.</w:t>
      </w:r>
      <w:r w:rsidRPr="00A44594">
        <w:rPr>
          <w:color w:val="000000"/>
        </w:rPr>
        <w:tab/>
      </w:r>
      <w:r w:rsidRPr="00A44594">
        <w:rPr>
          <w:b/>
          <w:color w:val="000000"/>
        </w:rPr>
        <w:t>ЛЕКАРСТВЕНА ФОРМА</w:t>
      </w:r>
    </w:p>
    <w:p w14:paraId="2069C9F7" w14:textId="77777777" w:rsidR="00ED6CAB" w:rsidRPr="00A44594" w:rsidRDefault="00ED6CAB" w:rsidP="00ED6CAB">
      <w:pPr>
        <w:pStyle w:val="Normale"/>
        <w:spacing w:line="240" w:lineRule="auto"/>
        <w:rPr>
          <w:color w:val="000000"/>
        </w:rPr>
      </w:pPr>
    </w:p>
    <w:p w14:paraId="1575C38D" w14:textId="77777777" w:rsidR="00ED6CAB" w:rsidRPr="00A44594" w:rsidRDefault="00ED6CAB" w:rsidP="00ED6CAB">
      <w:pPr>
        <w:pStyle w:val="Normale"/>
        <w:spacing w:line="240" w:lineRule="auto"/>
        <w:rPr>
          <w:color w:val="000000"/>
        </w:rPr>
      </w:pPr>
      <w:r w:rsidRPr="00A44594">
        <w:rPr>
          <w:color w:val="000000"/>
        </w:rPr>
        <w:t>Перорален разтвор</w:t>
      </w:r>
    </w:p>
    <w:p w14:paraId="61DBC240" w14:textId="77777777" w:rsidR="00ED6CAB" w:rsidRPr="00A44594" w:rsidRDefault="00ED6CAB" w:rsidP="00ED6CAB">
      <w:pPr>
        <w:pStyle w:val="Normale"/>
        <w:spacing w:line="240" w:lineRule="auto"/>
        <w:rPr>
          <w:color w:val="000000"/>
          <w:u w:val="single"/>
        </w:rPr>
      </w:pPr>
    </w:p>
    <w:p w14:paraId="46B7FCC6" w14:textId="77777777" w:rsidR="00ED6CAB" w:rsidRPr="00A44594" w:rsidRDefault="00ED6CAB" w:rsidP="00ED6CAB">
      <w:pPr>
        <w:tabs>
          <w:tab w:val="clear" w:pos="567"/>
        </w:tabs>
        <w:spacing w:line="240" w:lineRule="auto"/>
        <w:rPr>
          <w:color w:val="000000"/>
        </w:rPr>
      </w:pPr>
      <w:r w:rsidRPr="00A44594">
        <w:rPr>
          <w:color w:val="000000"/>
        </w:rPr>
        <w:t>Бистър, безцветен разтвор.</w:t>
      </w:r>
    </w:p>
    <w:p w14:paraId="1B690482" w14:textId="77777777" w:rsidR="001D4698" w:rsidRPr="00A44594" w:rsidRDefault="001D4698" w:rsidP="001D4698">
      <w:pPr>
        <w:tabs>
          <w:tab w:val="clear" w:pos="567"/>
        </w:tabs>
        <w:spacing w:line="240" w:lineRule="auto"/>
        <w:rPr>
          <w:color w:val="000000"/>
          <w:szCs w:val="22"/>
        </w:rPr>
      </w:pPr>
    </w:p>
    <w:p w14:paraId="26DEBB21" w14:textId="77777777" w:rsidR="00ED6CAB" w:rsidRPr="00A44594" w:rsidRDefault="00ED6CAB" w:rsidP="001D4698">
      <w:pPr>
        <w:tabs>
          <w:tab w:val="clear" w:pos="567"/>
        </w:tabs>
        <w:spacing w:line="240" w:lineRule="auto"/>
        <w:rPr>
          <w:color w:val="000000"/>
          <w:szCs w:val="22"/>
        </w:rPr>
      </w:pPr>
    </w:p>
    <w:p w14:paraId="49BDBAE7" w14:textId="77777777" w:rsidR="00ED6CAB" w:rsidRPr="00A44594" w:rsidRDefault="00ED6CAB" w:rsidP="00ED6CAB">
      <w:pPr>
        <w:keepNext/>
        <w:tabs>
          <w:tab w:val="clear" w:pos="567"/>
        </w:tabs>
        <w:spacing w:line="240" w:lineRule="auto"/>
        <w:ind w:left="567" w:hanging="567"/>
        <w:rPr>
          <w:caps/>
          <w:color w:val="000000"/>
          <w:szCs w:val="22"/>
        </w:rPr>
      </w:pPr>
      <w:r w:rsidRPr="00A44594">
        <w:rPr>
          <w:b/>
          <w:caps/>
          <w:color w:val="000000"/>
        </w:rPr>
        <w:t>4.</w:t>
      </w:r>
      <w:r w:rsidRPr="00A44594">
        <w:rPr>
          <w:color w:val="000000"/>
        </w:rPr>
        <w:tab/>
      </w:r>
      <w:r w:rsidRPr="00A44594">
        <w:rPr>
          <w:b/>
          <w:caps/>
          <w:color w:val="000000"/>
        </w:rPr>
        <w:t>Клинични данни</w:t>
      </w:r>
    </w:p>
    <w:p w14:paraId="0EB80890" w14:textId="77777777" w:rsidR="00ED6CAB" w:rsidRPr="00A44594" w:rsidRDefault="00ED6CAB" w:rsidP="00ED6CAB">
      <w:pPr>
        <w:keepNext/>
        <w:tabs>
          <w:tab w:val="clear" w:pos="567"/>
        </w:tabs>
        <w:spacing w:line="240" w:lineRule="auto"/>
        <w:rPr>
          <w:color w:val="000000"/>
          <w:szCs w:val="22"/>
        </w:rPr>
      </w:pPr>
    </w:p>
    <w:p w14:paraId="452D2B38" w14:textId="77777777" w:rsidR="00ED6CAB" w:rsidRPr="00A44594" w:rsidRDefault="00ED6CAB" w:rsidP="00ED6CAB">
      <w:pPr>
        <w:keepNext/>
        <w:tabs>
          <w:tab w:val="clear" w:pos="567"/>
        </w:tabs>
        <w:spacing w:line="240" w:lineRule="auto"/>
        <w:ind w:left="567" w:hanging="567"/>
        <w:outlineLvl w:val="0"/>
        <w:rPr>
          <w:color w:val="000000"/>
          <w:szCs w:val="22"/>
        </w:rPr>
      </w:pPr>
      <w:r w:rsidRPr="00A44594">
        <w:rPr>
          <w:b/>
          <w:color w:val="000000"/>
        </w:rPr>
        <w:t>4.1</w:t>
      </w:r>
      <w:r w:rsidRPr="00A44594">
        <w:rPr>
          <w:color w:val="000000"/>
        </w:rPr>
        <w:tab/>
      </w:r>
      <w:r w:rsidRPr="00A44594">
        <w:rPr>
          <w:b/>
          <w:color w:val="000000"/>
        </w:rPr>
        <w:t>Терапевтични показания</w:t>
      </w:r>
    </w:p>
    <w:p w14:paraId="70DFD1F1" w14:textId="77777777" w:rsidR="00ED6CAB" w:rsidRPr="00A44594" w:rsidRDefault="00ED6CAB" w:rsidP="00ED6CAB">
      <w:pPr>
        <w:keepNext/>
        <w:tabs>
          <w:tab w:val="clear" w:pos="567"/>
        </w:tabs>
        <w:spacing w:line="240" w:lineRule="auto"/>
        <w:rPr>
          <w:color w:val="000000"/>
          <w:szCs w:val="22"/>
        </w:rPr>
      </w:pPr>
    </w:p>
    <w:p w14:paraId="5585F925" w14:textId="77777777" w:rsidR="00ED6CAB" w:rsidRPr="00A44594" w:rsidRDefault="00ED6CAB" w:rsidP="00ED6CAB">
      <w:pPr>
        <w:pStyle w:val="Paragraph"/>
        <w:spacing w:after="0"/>
        <w:rPr>
          <w:color w:val="000000"/>
          <w:sz w:val="22"/>
          <w:szCs w:val="22"/>
        </w:rPr>
      </w:pPr>
      <w:r w:rsidRPr="00A44594">
        <w:rPr>
          <w:color w:val="000000"/>
          <w:sz w:val="22"/>
        </w:rPr>
        <w:t xml:space="preserve">Тофацитиниб е показан за лечение на активен полиартикуларен ювенилен идиопатичен артрит (положителен [RF+] или отрицателен [RF-] за ревматоиден фактор полиартрит и разширен олигоартрит) и ювенилен псориатичен артрит (ПсА) при пациенти на възраст 2 и повече години с недостатъчен отговор към предходна терапия </w:t>
      </w:r>
      <w:r w:rsidRPr="00A44594">
        <w:rPr>
          <w:color w:val="000000"/>
          <w:sz w:val="22"/>
          <w:szCs w:val="22"/>
        </w:rPr>
        <w:t>с модифициращи болестта антиревматични лекарства</w:t>
      </w:r>
      <w:r w:rsidRPr="00A44594">
        <w:rPr>
          <w:color w:val="000000"/>
          <w:sz w:val="22"/>
        </w:rPr>
        <w:t xml:space="preserve"> (DMARD). </w:t>
      </w:r>
    </w:p>
    <w:p w14:paraId="0FB3DE2E" w14:textId="77777777" w:rsidR="00ED6CAB" w:rsidRPr="00A44594" w:rsidRDefault="00ED6CAB" w:rsidP="00ED6CAB">
      <w:pPr>
        <w:pStyle w:val="Paragraph"/>
        <w:spacing w:after="0"/>
        <w:rPr>
          <w:color w:val="000000"/>
          <w:sz w:val="22"/>
          <w:szCs w:val="22"/>
        </w:rPr>
      </w:pPr>
    </w:p>
    <w:p w14:paraId="025F471B" w14:textId="77777777" w:rsidR="00ED6CAB" w:rsidRPr="00A44594" w:rsidRDefault="00ED6CAB" w:rsidP="00ED6CAB">
      <w:pPr>
        <w:pStyle w:val="Paragraph"/>
        <w:spacing w:after="0"/>
        <w:rPr>
          <w:color w:val="000000"/>
          <w:sz w:val="22"/>
        </w:rPr>
      </w:pPr>
      <w:r w:rsidRPr="00A44594">
        <w:rPr>
          <w:color w:val="000000"/>
          <w:sz w:val="22"/>
        </w:rPr>
        <w:t>Тофацитиниб може да се прилага в комбинация с метотрексат (MTX) или като монотерапия в случай на непоносимост към MTX, или когато продължаващото лечение с MTX не е подходящо.</w:t>
      </w:r>
    </w:p>
    <w:p w14:paraId="1C3799B9" w14:textId="77777777" w:rsidR="00E259F0" w:rsidRPr="00A44594" w:rsidRDefault="00E259F0" w:rsidP="00ED6CAB">
      <w:pPr>
        <w:pStyle w:val="Paragraph"/>
        <w:spacing w:after="0"/>
        <w:rPr>
          <w:color w:val="000000"/>
          <w:sz w:val="22"/>
          <w:szCs w:val="22"/>
        </w:rPr>
      </w:pPr>
    </w:p>
    <w:p w14:paraId="1C11098E" w14:textId="77777777" w:rsidR="00ED6CAB" w:rsidRPr="00A44594" w:rsidRDefault="00ED6CAB" w:rsidP="006652C1">
      <w:pPr>
        <w:keepNext/>
        <w:numPr>
          <w:ilvl w:val="1"/>
          <w:numId w:val="69"/>
        </w:numPr>
        <w:tabs>
          <w:tab w:val="clear" w:pos="567"/>
        </w:tabs>
        <w:spacing w:line="240" w:lineRule="auto"/>
        <w:ind w:hanging="930"/>
        <w:outlineLvl w:val="0"/>
        <w:rPr>
          <w:b/>
          <w:color w:val="000000"/>
          <w:szCs w:val="22"/>
        </w:rPr>
      </w:pPr>
      <w:r w:rsidRPr="00A44594">
        <w:rPr>
          <w:b/>
          <w:color w:val="000000"/>
        </w:rPr>
        <w:t>Дозировка и начин на приложение</w:t>
      </w:r>
    </w:p>
    <w:p w14:paraId="54A851AB" w14:textId="77777777" w:rsidR="00ED6CAB" w:rsidRPr="00A44594" w:rsidRDefault="00ED6CAB" w:rsidP="00ED6CAB">
      <w:pPr>
        <w:keepNext/>
        <w:tabs>
          <w:tab w:val="clear" w:pos="567"/>
        </w:tabs>
        <w:spacing w:line="240" w:lineRule="auto"/>
        <w:outlineLvl w:val="0"/>
        <w:rPr>
          <w:b/>
          <w:color w:val="000000"/>
        </w:rPr>
      </w:pPr>
    </w:p>
    <w:p w14:paraId="5851F917" w14:textId="77777777" w:rsidR="00ED6CAB" w:rsidRPr="00A44594" w:rsidRDefault="00ED6CAB" w:rsidP="00D55D6C">
      <w:pPr>
        <w:rPr>
          <w:bCs/>
          <w:color w:val="000000"/>
          <w:szCs w:val="22"/>
        </w:rPr>
      </w:pPr>
      <w:r w:rsidRPr="00A44594">
        <w:rPr>
          <w:color w:val="000000"/>
        </w:rPr>
        <w:t xml:space="preserve">Лечението трябва да се започне и да се проследява от лекари специалисти с опит в диагностиката и лечението на </w:t>
      </w:r>
      <w:r w:rsidRPr="00A44594">
        <w:rPr>
          <w:bCs/>
          <w:color w:val="000000"/>
          <w:szCs w:val="22"/>
        </w:rPr>
        <w:t xml:space="preserve">заболявания, за които е показан </w:t>
      </w:r>
      <w:r w:rsidRPr="00A44594">
        <w:rPr>
          <w:color w:val="000000"/>
        </w:rPr>
        <w:t>тофацитиниб.</w:t>
      </w:r>
    </w:p>
    <w:p w14:paraId="5BCDDDBE" w14:textId="77777777" w:rsidR="00ED6CAB" w:rsidRPr="00A44594" w:rsidRDefault="00ED6CAB" w:rsidP="00D55D6C">
      <w:pPr>
        <w:spacing w:line="240" w:lineRule="auto"/>
        <w:rPr>
          <w:color w:val="000000"/>
          <w:szCs w:val="22"/>
          <w:u w:val="single"/>
        </w:rPr>
      </w:pPr>
    </w:p>
    <w:p w14:paraId="03C09B91" w14:textId="77777777" w:rsidR="00E259F0" w:rsidRPr="00A44594" w:rsidRDefault="00ED6CAB" w:rsidP="00ED6CAB">
      <w:pPr>
        <w:keepNext/>
        <w:spacing w:line="240" w:lineRule="auto"/>
        <w:rPr>
          <w:color w:val="000000"/>
          <w:u w:val="single"/>
          <w:lang w:eastAsia="en-US" w:bidi="ar-SA"/>
        </w:rPr>
      </w:pPr>
      <w:r w:rsidRPr="00A44594">
        <w:rPr>
          <w:color w:val="000000"/>
          <w:u w:val="single"/>
        </w:rPr>
        <w:t>Дозировка</w:t>
      </w:r>
    </w:p>
    <w:p w14:paraId="0F1CBF7A" w14:textId="77777777" w:rsidR="00E259F0" w:rsidRPr="00A44594" w:rsidRDefault="00E259F0" w:rsidP="006652C1">
      <w:pPr>
        <w:keepNext/>
        <w:spacing w:line="240" w:lineRule="auto"/>
        <w:rPr>
          <w:color w:val="000000"/>
          <w:szCs w:val="22"/>
        </w:rPr>
      </w:pPr>
    </w:p>
    <w:p w14:paraId="5CEA6ED4" w14:textId="77777777" w:rsidR="00ED6CAB" w:rsidRPr="00A44594" w:rsidRDefault="00ED6CAB" w:rsidP="00D55D6C">
      <w:pPr>
        <w:pStyle w:val="Normale"/>
        <w:spacing w:line="240" w:lineRule="auto"/>
        <w:rPr>
          <w:i/>
          <w:color w:val="000000"/>
        </w:rPr>
      </w:pPr>
      <w:r w:rsidRPr="00A44594">
        <w:rPr>
          <w:color w:val="000000"/>
        </w:rPr>
        <w:t>Тофацитиниб може да се използва като монотерапия или в комбинация с метотрексат (MTX).</w:t>
      </w:r>
    </w:p>
    <w:p w14:paraId="28AAAE1B" w14:textId="77777777" w:rsidR="00ED6CAB" w:rsidRPr="00A44594" w:rsidRDefault="00ED6CAB" w:rsidP="00D55D6C">
      <w:pPr>
        <w:pStyle w:val="Normale"/>
        <w:spacing w:line="240" w:lineRule="auto"/>
        <w:rPr>
          <w:color w:val="000000"/>
        </w:rPr>
      </w:pPr>
    </w:p>
    <w:p w14:paraId="36E61BA6" w14:textId="77777777" w:rsidR="00ED6CAB" w:rsidRPr="00A44594" w:rsidRDefault="00ED6CAB" w:rsidP="00D55D6C">
      <w:pPr>
        <w:pStyle w:val="Normale"/>
        <w:spacing w:line="240" w:lineRule="auto"/>
        <w:rPr>
          <w:color w:val="000000"/>
        </w:rPr>
      </w:pPr>
      <w:r w:rsidRPr="00A44594">
        <w:rPr>
          <w:color w:val="000000"/>
        </w:rPr>
        <w:t>Препоръчителната доза при пациенти на възраст 2 и повече години се базира на следните категории за тегло:</w:t>
      </w:r>
    </w:p>
    <w:p w14:paraId="34BF80FA" w14:textId="77777777" w:rsidR="00ED6CAB" w:rsidRPr="00A44594" w:rsidRDefault="00ED6CAB" w:rsidP="00D55D6C">
      <w:pPr>
        <w:spacing w:line="240" w:lineRule="auto"/>
        <w:rPr>
          <w:color w:val="000000"/>
          <w:szCs w:val="22"/>
        </w:rPr>
      </w:pPr>
    </w:p>
    <w:p w14:paraId="31C3D036" w14:textId="77777777" w:rsidR="006F2470" w:rsidRPr="00A44594" w:rsidRDefault="006F2470" w:rsidP="006F2470">
      <w:pPr>
        <w:pStyle w:val="Normale"/>
        <w:spacing w:line="240" w:lineRule="auto"/>
        <w:rPr>
          <w:color w:val="000000"/>
        </w:rPr>
      </w:pPr>
    </w:p>
    <w:p w14:paraId="401775D8" w14:textId="7AD4968E" w:rsidR="006F2470" w:rsidRPr="00A44594" w:rsidRDefault="006F2470" w:rsidP="00D55D6C">
      <w:pPr>
        <w:pStyle w:val="Normale"/>
        <w:keepNext/>
        <w:keepLines/>
        <w:tabs>
          <w:tab w:val="clear" w:pos="567"/>
          <w:tab w:val="left" w:pos="1418"/>
        </w:tabs>
        <w:spacing w:line="240" w:lineRule="auto"/>
        <w:ind w:left="1418" w:hanging="1418"/>
        <w:rPr>
          <w:b/>
          <w:color w:val="000000"/>
        </w:rPr>
      </w:pPr>
      <w:r w:rsidRPr="00A44594">
        <w:rPr>
          <w:b/>
          <w:color w:val="000000"/>
        </w:rPr>
        <w:lastRenderedPageBreak/>
        <w:t xml:space="preserve">Таблица 1: </w:t>
      </w:r>
      <w:r w:rsidR="00D55D6C">
        <w:rPr>
          <w:b/>
          <w:color w:val="000000"/>
        </w:rPr>
        <w:tab/>
      </w:r>
      <w:r w:rsidRPr="00A44594">
        <w:rPr>
          <w:b/>
          <w:color w:val="000000"/>
        </w:rPr>
        <w:t>Доза тофацитиниб за пациенти с полиартикуларен ювенилен идиопатичен артрит и ювенилен ПсА на възраст две и повече години</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102"/>
      </w:tblGrid>
      <w:tr w:rsidR="006F2470" w:rsidRPr="00A44594" w14:paraId="24009B75" w14:textId="77777777" w:rsidTr="00B035F8">
        <w:trPr>
          <w:cantSplit/>
        </w:trPr>
        <w:tc>
          <w:tcPr>
            <w:tcW w:w="1937" w:type="dxa"/>
            <w:vAlign w:val="center"/>
          </w:tcPr>
          <w:p w14:paraId="5F10AB38" w14:textId="77777777" w:rsidR="006F2470" w:rsidRPr="00A44594" w:rsidRDefault="006F2470" w:rsidP="00B035F8">
            <w:pPr>
              <w:pStyle w:val="TableText"/>
              <w:keepNext/>
              <w:tabs>
                <w:tab w:val="left" w:pos="90"/>
              </w:tabs>
              <w:jc w:val="center"/>
              <w:rPr>
                <w:rFonts w:cs="Times New Roman"/>
                <w:b/>
                <w:color w:val="000000"/>
                <w:sz w:val="22"/>
                <w:szCs w:val="22"/>
              </w:rPr>
            </w:pPr>
            <w:r w:rsidRPr="00A44594">
              <w:rPr>
                <w:b/>
                <w:color w:val="000000"/>
                <w:sz w:val="22"/>
              </w:rPr>
              <w:t>Телесно тегло (kg)</w:t>
            </w:r>
          </w:p>
        </w:tc>
        <w:tc>
          <w:tcPr>
            <w:tcW w:w="7016" w:type="dxa"/>
            <w:vAlign w:val="center"/>
          </w:tcPr>
          <w:p w14:paraId="1D8575B0" w14:textId="77777777" w:rsidR="006F2470" w:rsidRPr="00A44594" w:rsidRDefault="006F2470" w:rsidP="00B035F8">
            <w:pPr>
              <w:pStyle w:val="TableText"/>
              <w:keepNext/>
              <w:tabs>
                <w:tab w:val="left" w:pos="90"/>
              </w:tabs>
              <w:jc w:val="center"/>
              <w:rPr>
                <w:rFonts w:cs="Times New Roman"/>
                <w:b/>
                <w:color w:val="000000"/>
                <w:sz w:val="22"/>
                <w:szCs w:val="22"/>
              </w:rPr>
            </w:pPr>
            <w:r w:rsidRPr="00A44594">
              <w:rPr>
                <w:b/>
                <w:color w:val="000000"/>
                <w:sz w:val="22"/>
              </w:rPr>
              <w:t>Схема на лечение</w:t>
            </w:r>
          </w:p>
        </w:tc>
      </w:tr>
      <w:tr w:rsidR="006F2470" w:rsidRPr="00A44594" w14:paraId="7F8664BA" w14:textId="77777777" w:rsidTr="00B035F8">
        <w:trPr>
          <w:cantSplit/>
        </w:trPr>
        <w:tc>
          <w:tcPr>
            <w:tcW w:w="1937" w:type="dxa"/>
            <w:vAlign w:val="center"/>
          </w:tcPr>
          <w:p w14:paraId="4658AC06" w14:textId="77777777" w:rsidR="006F2470" w:rsidRPr="00A44594" w:rsidRDefault="006F2470" w:rsidP="00B035F8">
            <w:pPr>
              <w:pStyle w:val="TableText"/>
              <w:keepNext/>
              <w:tabs>
                <w:tab w:val="left" w:pos="90"/>
              </w:tabs>
              <w:jc w:val="center"/>
              <w:rPr>
                <w:rFonts w:cs="Times New Roman"/>
                <w:color w:val="000000"/>
                <w:sz w:val="22"/>
                <w:szCs w:val="22"/>
              </w:rPr>
            </w:pPr>
            <w:r w:rsidRPr="00A44594">
              <w:rPr>
                <w:color w:val="000000"/>
                <w:sz w:val="22"/>
              </w:rPr>
              <w:t xml:space="preserve">10 </w:t>
            </w:r>
            <w:r w:rsidRPr="00A44594">
              <w:rPr>
                <w:color w:val="000000"/>
                <w:sz w:val="22"/>
              </w:rPr>
              <w:noBreakHyphen/>
              <w:t xml:space="preserve"> &lt; 20</w:t>
            </w:r>
          </w:p>
        </w:tc>
        <w:tc>
          <w:tcPr>
            <w:tcW w:w="7016" w:type="dxa"/>
            <w:vAlign w:val="center"/>
          </w:tcPr>
          <w:p w14:paraId="52CC37D2" w14:textId="77777777" w:rsidR="006F2470" w:rsidRPr="00A44594" w:rsidRDefault="006F2470" w:rsidP="00B035F8">
            <w:pPr>
              <w:pStyle w:val="TableText"/>
              <w:keepNext/>
              <w:tabs>
                <w:tab w:val="left" w:pos="90"/>
              </w:tabs>
              <w:jc w:val="center"/>
              <w:rPr>
                <w:rFonts w:cs="Times New Roman"/>
                <w:color w:val="000000"/>
                <w:sz w:val="22"/>
                <w:szCs w:val="22"/>
              </w:rPr>
            </w:pPr>
            <w:r w:rsidRPr="00A44594">
              <w:rPr>
                <w:color w:val="000000"/>
                <w:sz w:val="22"/>
              </w:rPr>
              <w:t>3,2 mg (3,2 ml перорален разтвор) два пъти дневно</w:t>
            </w:r>
          </w:p>
        </w:tc>
      </w:tr>
      <w:tr w:rsidR="006F2470" w:rsidRPr="00A44594" w14:paraId="6D2B14FC" w14:textId="77777777" w:rsidTr="00B035F8">
        <w:trPr>
          <w:cantSplit/>
        </w:trPr>
        <w:tc>
          <w:tcPr>
            <w:tcW w:w="1937" w:type="dxa"/>
            <w:vAlign w:val="center"/>
          </w:tcPr>
          <w:p w14:paraId="61D333EC" w14:textId="77777777" w:rsidR="006F2470" w:rsidRPr="00A44594" w:rsidRDefault="006F2470" w:rsidP="00B035F8">
            <w:pPr>
              <w:pStyle w:val="TableText"/>
              <w:keepNext/>
              <w:tabs>
                <w:tab w:val="left" w:pos="90"/>
              </w:tabs>
              <w:jc w:val="center"/>
              <w:rPr>
                <w:rFonts w:cs="Times New Roman"/>
                <w:color w:val="000000"/>
                <w:sz w:val="22"/>
                <w:szCs w:val="22"/>
              </w:rPr>
            </w:pPr>
            <w:r w:rsidRPr="00A44594">
              <w:rPr>
                <w:color w:val="000000"/>
                <w:sz w:val="22"/>
              </w:rPr>
              <w:t xml:space="preserve">20 </w:t>
            </w:r>
            <w:r w:rsidRPr="00A44594">
              <w:rPr>
                <w:color w:val="000000"/>
                <w:sz w:val="22"/>
              </w:rPr>
              <w:noBreakHyphen/>
              <w:t xml:space="preserve"> &lt; 40</w:t>
            </w:r>
          </w:p>
        </w:tc>
        <w:tc>
          <w:tcPr>
            <w:tcW w:w="7016" w:type="dxa"/>
            <w:vAlign w:val="center"/>
          </w:tcPr>
          <w:p w14:paraId="7E7BC46A" w14:textId="77777777" w:rsidR="006F2470" w:rsidRPr="00A44594" w:rsidRDefault="006F2470" w:rsidP="00B035F8">
            <w:pPr>
              <w:pStyle w:val="TableText"/>
              <w:keepNext/>
              <w:tabs>
                <w:tab w:val="left" w:pos="90"/>
              </w:tabs>
              <w:jc w:val="center"/>
              <w:rPr>
                <w:rFonts w:cs="Times New Roman"/>
                <w:color w:val="000000"/>
                <w:sz w:val="22"/>
                <w:szCs w:val="22"/>
              </w:rPr>
            </w:pPr>
            <w:r w:rsidRPr="00A44594">
              <w:rPr>
                <w:color w:val="000000"/>
                <w:sz w:val="22"/>
              </w:rPr>
              <w:t>4 mg (4 ml перорален разтвор) два пъти дневно</w:t>
            </w:r>
          </w:p>
        </w:tc>
      </w:tr>
      <w:tr w:rsidR="006F2470" w:rsidRPr="00A44594" w14:paraId="15EC885D" w14:textId="77777777" w:rsidTr="00B035F8">
        <w:trPr>
          <w:cantSplit/>
        </w:trPr>
        <w:tc>
          <w:tcPr>
            <w:tcW w:w="1937" w:type="dxa"/>
            <w:vAlign w:val="center"/>
          </w:tcPr>
          <w:p w14:paraId="28D0F8C4" w14:textId="77777777" w:rsidR="006F2470" w:rsidRPr="00A44594" w:rsidRDefault="006F2470" w:rsidP="00B035F8">
            <w:pPr>
              <w:pStyle w:val="TableText"/>
              <w:keepNext/>
              <w:tabs>
                <w:tab w:val="left" w:pos="90"/>
              </w:tabs>
              <w:jc w:val="center"/>
              <w:rPr>
                <w:rFonts w:cs="Times New Roman"/>
                <w:color w:val="000000"/>
                <w:sz w:val="22"/>
                <w:szCs w:val="22"/>
              </w:rPr>
            </w:pPr>
            <w:r w:rsidRPr="00A44594">
              <w:rPr>
                <w:color w:val="000000"/>
                <w:sz w:val="22"/>
              </w:rPr>
              <w:t>≥ 40</w:t>
            </w:r>
          </w:p>
        </w:tc>
        <w:tc>
          <w:tcPr>
            <w:tcW w:w="7016" w:type="dxa"/>
            <w:vAlign w:val="center"/>
          </w:tcPr>
          <w:p w14:paraId="73E43C5C" w14:textId="77777777" w:rsidR="006F2470" w:rsidRPr="00A44594" w:rsidRDefault="006F2470" w:rsidP="00B035F8">
            <w:pPr>
              <w:pStyle w:val="TableText"/>
              <w:keepNext/>
              <w:tabs>
                <w:tab w:val="left" w:pos="90"/>
              </w:tabs>
              <w:jc w:val="center"/>
              <w:rPr>
                <w:rFonts w:cs="Times New Roman"/>
                <w:color w:val="000000"/>
                <w:sz w:val="22"/>
                <w:szCs w:val="22"/>
              </w:rPr>
            </w:pPr>
            <w:r w:rsidRPr="00A44594">
              <w:rPr>
                <w:color w:val="000000"/>
                <w:sz w:val="22"/>
              </w:rPr>
              <w:t>5 mg (5 ml перорален разтвор или 5 mg филмирана таблетка) два пъти дневно</w:t>
            </w:r>
          </w:p>
        </w:tc>
      </w:tr>
    </w:tbl>
    <w:p w14:paraId="2E3823D7" w14:textId="77777777" w:rsidR="006F2470" w:rsidRPr="00A44594" w:rsidRDefault="006F2470" w:rsidP="006F2470">
      <w:pPr>
        <w:pStyle w:val="Normale"/>
        <w:spacing w:line="240" w:lineRule="auto"/>
        <w:rPr>
          <w:rFonts w:eastAsia="TimesNewRoman"/>
          <w:color w:val="000000"/>
          <w:szCs w:val="22"/>
        </w:rPr>
      </w:pPr>
    </w:p>
    <w:p w14:paraId="3AC3B098" w14:textId="77777777" w:rsidR="006F2470" w:rsidRPr="00A44594" w:rsidRDefault="006F2470" w:rsidP="006F2470">
      <w:pPr>
        <w:rPr>
          <w:color w:val="000000"/>
          <w:szCs w:val="22"/>
        </w:rPr>
      </w:pPr>
      <w:r w:rsidRPr="00A44594">
        <w:rPr>
          <w:color w:val="000000"/>
        </w:rPr>
        <w:t>Пациенти</w:t>
      </w:r>
      <w:r w:rsidR="00A1404D" w:rsidRPr="00A44594">
        <w:rPr>
          <w:color w:val="000000"/>
        </w:rPr>
        <w:t xml:space="preserve"> </w:t>
      </w:r>
      <w:r w:rsidR="00ED6CAB" w:rsidRPr="00A44594">
        <w:rPr>
          <w:color w:val="000000"/>
        </w:rPr>
        <w:t>с тегло</w:t>
      </w:r>
      <w:r w:rsidRPr="00843E23">
        <w:rPr>
          <w:color w:val="000000"/>
        </w:rPr>
        <w:t xml:space="preserve"> </w:t>
      </w:r>
      <w:r w:rsidRPr="002E7EFC">
        <w:rPr>
          <w:rFonts w:ascii="Symbol" w:hAnsi="Symbol"/>
          <w:color w:val="000000"/>
        </w:rPr>
        <w:t></w:t>
      </w:r>
      <w:r w:rsidRPr="00A44594">
        <w:rPr>
          <w:color w:val="000000"/>
        </w:rPr>
        <w:t> 40 kg, лекувани с тофацитиниб 5 ml перорален разтвор два пъти дневно, може да преминат към тофацитиниб 5 mg филмирани таблетки два пъти дневно. Пациентите</w:t>
      </w:r>
      <w:r w:rsidR="00A1404D" w:rsidRPr="00A44594">
        <w:rPr>
          <w:color w:val="000000"/>
        </w:rPr>
        <w:t xml:space="preserve"> </w:t>
      </w:r>
      <w:r w:rsidR="00ED6CAB" w:rsidRPr="00A44594">
        <w:rPr>
          <w:color w:val="000000"/>
        </w:rPr>
        <w:t>с тегло</w:t>
      </w:r>
      <w:r w:rsidRPr="00A44594">
        <w:rPr>
          <w:color w:val="000000"/>
        </w:rPr>
        <w:t xml:space="preserve"> &lt; 40 kg не могат да преминат от тофацитиниб перорален разтвор</w:t>
      </w:r>
      <w:r w:rsidR="000611C6" w:rsidRPr="00A44594">
        <w:rPr>
          <w:color w:val="000000"/>
        </w:rPr>
        <w:t xml:space="preserve"> към лечение с тофацитиниб таблетки</w:t>
      </w:r>
      <w:r w:rsidRPr="00A44594">
        <w:rPr>
          <w:color w:val="000000"/>
        </w:rPr>
        <w:t>.</w:t>
      </w:r>
    </w:p>
    <w:p w14:paraId="005A879F" w14:textId="77777777" w:rsidR="006F2470" w:rsidRPr="00A44594" w:rsidRDefault="006F2470" w:rsidP="00D55D6C">
      <w:pPr>
        <w:autoSpaceDE w:val="0"/>
        <w:autoSpaceDN w:val="0"/>
        <w:adjustRightInd w:val="0"/>
        <w:spacing w:line="240" w:lineRule="auto"/>
        <w:ind w:left="567"/>
        <w:rPr>
          <w:color w:val="000000"/>
        </w:rPr>
      </w:pPr>
    </w:p>
    <w:p w14:paraId="2C118E6B" w14:textId="77777777" w:rsidR="00B572F5" w:rsidRPr="00A44594" w:rsidRDefault="00B572F5" w:rsidP="00D55D6C">
      <w:pPr>
        <w:tabs>
          <w:tab w:val="clear" w:pos="567"/>
        </w:tabs>
        <w:spacing w:line="240" w:lineRule="auto"/>
        <w:rPr>
          <w:i/>
          <w:color w:val="000000"/>
          <w:u w:val="single"/>
        </w:rPr>
      </w:pPr>
      <w:r w:rsidRPr="00A44594">
        <w:rPr>
          <w:i/>
          <w:color w:val="000000"/>
          <w:u w:val="single"/>
        </w:rPr>
        <w:t xml:space="preserve">Корекция на дозата </w:t>
      </w:r>
    </w:p>
    <w:p w14:paraId="3891666E" w14:textId="77777777" w:rsidR="00B572F5" w:rsidRPr="00A44594" w:rsidRDefault="00B572F5" w:rsidP="00D55D6C">
      <w:pPr>
        <w:tabs>
          <w:tab w:val="clear" w:pos="567"/>
        </w:tabs>
        <w:spacing w:line="240" w:lineRule="auto"/>
        <w:rPr>
          <w:rFonts w:eastAsia="TimesNewRoman"/>
          <w:color w:val="000000"/>
          <w:szCs w:val="22"/>
          <w:u w:val="single"/>
        </w:rPr>
      </w:pPr>
    </w:p>
    <w:p w14:paraId="3D135DBB" w14:textId="77777777" w:rsidR="00B572F5" w:rsidRPr="00A44594" w:rsidRDefault="00B572F5" w:rsidP="00D55D6C">
      <w:pPr>
        <w:tabs>
          <w:tab w:val="clear" w:pos="567"/>
        </w:tabs>
        <w:autoSpaceDE w:val="0"/>
        <w:autoSpaceDN w:val="0"/>
        <w:adjustRightInd w:val="0"/>
        <w:spacing w:line="240" w:lineRule="auto"/>
        <w:rPr>
          <w:color w:val="000000"/>
        </w:rPr>
      </w:pPr>
      <w:r w:rsidRPr="00A44594">
        <w:rPr>
          <w:color w:val="000000"/>
        </w:rPr>
        <w:t xml:space="preserve">Не се изисква корекция на дозата, когато се използва в комбинация с </w:t>
      </w:r>
      <w:r w:rsidRPr="00A44594">
        <w:rPr>
          <w:rFonts w:eastAsia="TimesNewRoman"/>
          <w:color w:val="000000"/>
          <w:szCs w:val="22"/>
        </w:rPr>
        <w:t>MTX</w:t>
      </w:r>
      <w:r w:rsidRPr="00A44594">
        <w:rPr>
          <w:color w:val="000000"/>
        </w:rPr>
        <w:t>.</w:t>
      </w:r>
    </w:p>
    <w:p w14:paraId="2AFFAB9F" w14:textId="77777777" w:rsidR="00B572F5" w:rsidRPr="00A44594" w:rsidRDefault="00B572F5" w:rsidP="00D55D6C">
      <w:pPr>
        <w:tabs>
          <w:tab w:val="clear" w:pos="567"/>
        </w:tabs>
        <w:autoSpaceDE w:val="0"/>
        <w:autoSpaceDN w:val="0"/>
        <w:adjustRightInd w:val="0"/>
        <w:spacing w:line="240" w:lineRule="auto"/>
        <w:rPr>
          <w:color w:val="000000"/>
        </w:rPr>
      </w:pPr>
    </w:p>
    <w:p w14:paraId="2D67C0B0" w14:textId="77777777" w:rsidR="006F2470" w:rsidRPr="00A44594" w:rsidRDefault="00ED6CAB" w:rsidP="00D55D6C">
      <w:pPr>
        <w:tabs>
          <w:tab w:val="clear" w:pos="567"/>
        </w:tabs>
        <w:autoSpaceDE w:val="0"/>
        <w:autoSpaceDN w:val="0"/>
        <w:adjustRightInd w:val="0"/>
        <w:spacing w:line="240" w:lineRule="auto"/>
        <w:rPr>
          <w:color w:val="000000"/>
          <w:u w:val="single"/>
        </w:rPr>
      </w:pPr>
      <w:r w:rsidRPr="00A44594">
        <w:rPr>
          <w:color w:val="000000"/>
          <w:u w:val="single"/>
        </w:rPr>
        <w:t>Прекъсване и прекратяване на приема</w:t>
      </w:r>
    </w:p>
    <w:p w14:paraId="0057F62F" w14:textId="77777777" w:rsidR="00ED6CAB" w:rsidRPr="00A44594" w:rsidRDefault="00ED6CAB" w:rsidP="00D55D6C">
      <w:pPr>
        <w:tabs>
          <w:tab w:val="clear" w:pos="567"/>
        </w:tabs>
        <w:autoSpaceDE w:val="0"/>
        <w:autoSpaceDN w:val="0"/>
        <w:adjustRightInd w:val="0"/>
        <w:spacing w:line="240" w:lineRule="auto"/>
        <w:rPr>
          <w:color w:val="000000"/>
        </w:rPr>
      </w:pPr>
    </w:p>
    <w:p w14:paraId="498C1F2C" w14:textId="77777777" w:rsidR="003B688C" w:rsidRPr="00A44594" w:rsidRDefault="003B688C" w:rsidP="00D55D6C">
      <w:pPr>
        <w:tabs>
          <w:tab w:val="clear" w:pos="567"/>
        </w:tabs>
        <w:autoSpaceDE w:val="0"/>
        <w:autoSpaceDN w:val="0"/>
        <w:adjustRightInd w:val="0"/>
        <w:spacing w:line="240" w:lineRule="auto"/>
        <w:rPr>
          <w:rFonts w:eastAsia="TimesNewRoman"/>
          <w:color w:val="000000"/>
          <w:u w:val="single"/>
        </w:rPr>
      </w:pPr>
      <w:r w:rsidRPr="00A44594">
        <w:rPr>
          <w:color w:val="000000"/>
        </w:rPr>
        <w:t>Наличните данни предполагат, че клинично подобрение се наблюдава в рамките на 18 седмици от започване на лечението с тофацитиниб. Трябва много внимателно да се обмисли продължаване на терапията при пациент, при ко</w:t>
      </w:r>
      <w:r w:rsidR="00CF70A1" w:rsidRPr="00A44594">
        <w:rPr>
          <w:color w:val="000000"/>
        </w:rPr>
        <w:t>й</w:t>
      </w:r>
      <w:r w:rsidRPr="00A44594">
        <w:rPr>
          <w:color w:val="000000"/>
        </w:rPr>
        <w:t>то не се наблюдава подобрение в рамките на този период.</w:t>
      </w:r>
    </w:p>
    <w:p w14:paraId="1F94BA5F" w14:textId="77777777" w:rsidR="003B688C" w:rsidRPr="00A44594" w:rsidRDefault="003B688C" w:rsidP="00D55D6C">
      <w:pPr>
        <w:autoSpaceDE w:val="0"/>
        <w:autoSpaceDN w:val="0"/>
        <w:adjustRightInd w:val="0"/>
        <w:spacing w:line="240" w:lineRule="auto"/>
        <w:rPr>
          <w:color w:val="000000"/>
        </w:rPr>
      </w:pPr>
    </w:p>
    <w:p w14:paraId="27BE9924" w14:textId="77777777" w:rsidR="00ED6CAB" w:rsidRPr="00A44594" w:rsidRDefault="00ED6CAB" w:rsidP="00ED6CAB">
      <w:pPr>
        <w:autoSpaceDE w:val="0"/>
        <w:autoSpaceDN w:val="0"/>
        <w:adjustRightInd w:val="0"/>
        <w:spacing w:line="240" w:lineRule="auto"/>
        <w:rPr>
          <w:rFonts w:eastAsia="TimesNewRoman"/>
          <w:color w:val="000000"/>
          <w:szCs w:val="22"/>
        </w:rPr>
      </w:pPr>
      <w:r w:rsidRPr="00A44594">
        <w:rPr>
          <w:color w:val="000000"/>
        </w:rPr>
        <w:t>Лечението с тофацитиниб трябва да се прекъсне, ако пациентът развие сериозна инфекция, докато инфекцията не бъде овладяна.</w:t>
      </w:r>
    </w:p>
    <w:p w14:paraId="5605D09F" w14:textId="77777777" w:rsidR="00ED6CAB" w:rsidRPr="00A44594" w:rsidRDefault="00ED6CAB" w:rsidP="00ED6CAB">
      <w:pPr>
        <w:spacing w:line="240" w:lineRule="auto"/>
        <w:rPr>
          <w:color w:val="000000"/>
          <w:szCs w:val="22"/>
        </w:rPr>
      </w:pPr>
    </w:p>
    <w:p w14:paraId="382135BC" w14:textId="77777777" w:rsidR="00ED6CAB" w:rsidRPr="00A44594" w:rsidRDefault="00ED6CAB" w:rsidP="00ED6CAB">
      <w:pPr>
        <w:spacing w:line="240" w:lineRule="auto"/>
        <w:rPr>
          <w:color w:val="000000"/>
          <w:szCs w:val="22"/>
        </w:rPr>
      </w:pPr>
      <w:r w:rsidRPr="00A44594">
        <w:rPr>
          <w:color w:val="000000"/>
        </w:rPr>
        <w:t>Прекъсване на приема може да е необходимо за овладяване на свързани с дозата отклонения в лабораторните показатели, включващи лимфопения, неутропения и анемия. Както е описано съответно в таблици 2, 3 и 4 по-долу, препоръките за временно прекъсване или окончателно прекратяване на лечението са направени в зависимост от тежестта на отклоненията в лабораторните показатели (вж. точка 4.4).</w:t>
      </w:r>
    </w:p>
    <w:p w14:paraId="6D173C32" w14:textId="77777777" w:rsidR="00ED6CAB" w:rsidRPr="00A44594" w:rsidRDefault="00ED6CAB" w:rsidP="00ED6CAB">
      <w:pPr>
        <w:tabs>
          <w:tab w:val="clear" w:pos="567"/>
          <w:tab w:val="left" w:pos="5714"/>
        </w:tabs>
        <w:spacing w:line="240" w:lineRule="auto"/>
        <w:rPr>
          <w:color w:val="000000"/>
          <w:szCs w:val="22"/>
        </w:rPr>
      </w:pPr>
    </w:p>
    <w:p w14:paraId="2F6D2E45" w14:textId="77777777" w:rsidR="00ED6CAB" w:rsidRPr="00A44594" w:rsidRDefault="00ED6CAB" w:rsidP="006652C1">
      <w:pPr>
        <w:spacing w:line="240" w:lineRule="auto"/>
        <w:rPr>
          <w:color w:val="000000"/>
        </w:rPr>
      </w:pPr>
      <w:r w:rsidRPr="00A44594">
        <w:rPr>
          <w:color w:val="000000"/>
        </w:rPr>
        <w:t xml:space="preserve">Препоръчва се да не се започва прием при педиатрични пациенти с абсолютен брой на лимфоцитите </w:t>
      </w:r>
      <w:r w:rsidRPr="00A44594">
        <w:rPr>
          <w:color w:val="000000"/>
          <w:szCs w:val="22"/>
        </w:rPr>
        <w:t>(ALC) под</w:t>
      </w:r>
      <w:r w:rsidRPr="00A44594">
        <w:rPr>
          <w:color w:val="000000"/>
        </w:rPr>
        <w:t xml:space="preserve"> 750 клетки/mm</w:t>
      </w:r>
      <w:r w:rsidRPr="00A44594">
        <w:rPr>
          <w:color w:val="000000"/>
          <w:vertAlign w:val="superscript"/>
        </w:rPr>
        <w:t>3</w:t>
      </w:r>
      <w:r w:rsidRPr="00A44594">
        <w:rPr>
          <w:color w:val="000000"/>
        </w:rPr>
        <w:t>.</w:t>
      </w:r>
    </w:p>
    <w:p w14:paraId="0A94DA52" w14:textId="77777777" w:rsidR="006F2470" w:rsidRPr="00A44594" w:rsidRDefault="006F2470" w:rsidP="006F2470">
      <w:pPr>
        <w:rPr>
          <w:color w:val="000000"/>
          <w:szCs w:val="22"/>
        </w:rPr>
      </w:pPr>
    </w:p>
    <w:p w14:paraId="0B8839AF" w14:textId="059CB09E" w:rsidR="00ED6CAB" w:rsidRPr="00A44594" w:rsidRDefault="00ED6CAB" w:rsidP="00D55D6C">
      <w:pPr>
        <w:keepNext/>
        <w:widowControl w:val="0"/>
        <w:tabs>
          <w:tab w:val="clear" w:pos="567"/>
          <w:tab w:val="left" w:pos="1418"/>
        </w:tabs>
        <w:spacing w:line="240" w:lineRule="auto"/>
        <w:ind w:left="1418" w:hanging="1418"/>
        <w:rPr>
          <w:color w:val="000000"/>
          <w:szCs w:val="22"/>
        </w:rPr>
      </w:pPr>
      <w:r w:rsidRPr="00A44594">
        <w:rPr>
          <w:b/>
          <w:color w:val="000000"/>
        </w:rPr>
        <w:t xml:space="preserve">Таблица 2: </w:t>
      </w:r>
      <w:r w:rsidR="00D55D6C">
        <w:rPr>
          <w:b/>
          <w:color w:val="000000"/>
        </w:rPr>
        <w:tab/>
      </w:r>
      <w:r w:rsidRPr="00A44594">
        <w:rPr>
          <w:b/>
          <w:color w:val="000000"/>
        </w:rPr>
        <w:t>Нисък абсолютен брой на лимфоцитите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7"/>
        <w:gridCol w:w="6376"/>
      </w:tblGrid>
      <w:tr w:rsidR="00ED6CAB" w:rsidRPr="00A44594" w14:paraId="669E5C11" w14:textId="77777777" w:rsidTr="00547CF5">
        <w:trPr>
          <w:tblHeader/>
        </w:trPr>
        <w:tc>
          <w:tcPr>
            <w:tcW w:w="9216" w:type="dxa"/>
            <w:gridSpan w:val="2"/>
          </w:tcPr>
          <w:p w14:paraId="0419A367" w14:textId="77777777" w:rsidR="00ED6CAB" w:rsidRPr="00A44594" w:rsidRDefault="00ED6CAB" w:rsidP="00547CF5">
            <w:pPr>
              <w:widowControl w:val="0"/>
              <w:spacing w:line="240" w:lineRule="auto"/>
              <w:jc w:val="center"/>
              <w:rPr>
                <w:b/>
                <w:color w:val="000000"/>
                <w:szCs w:val="22"/>
              </w:rPr>
            </w:pPr>
            <w:r w:rsidRPr="00A44594">
              <w:rPr>
                <w:b/>
                <w:color w:val="000000"/>
              </w:rPr>
              <w:t>Нисък абсолютен брой на лимфоцитите (ALC) (вж. точка 4.4)</w:t>
            </w:r>
          </w:p>
        </w:tc>
      </w:tr>
      <w:tr w:rsidR="00ED6CAB" w:rsidRPr="00A44594" w14:paraId="051F3B5C" w14:textId="77777777" w:rsidTr="00547CF5">
        <w:tc>
          <w:tcPr>
            <w:tcW w:w="2718" w:type="dxa"/>
          </w:tcPr>
          <w:p w14:paraId="643ED41C" w14:textId="77777777" w:rsidR="00ED6CAB" w:rsidRPr="00A44594" w:rsidRDefault="00ED6CAB" w:rsidP="00547CF5">
            <w:pPr>
              <w:widowControl w:val="0"/>
              <w:spacing w:line="240" w:lineRule="auto"/>
              <w:jc w:val="center"/>
              <w:rPr>
                <w:b/>
                <w:color w:val="000000"/>
                <w:szCs w:val="22"/>
              </w:rPr>
            </w:pPr>
            <w:r w:rsidRPr="00A44594">
              <w:rPr>
                <w:b/>
                <w:color w:val="000000"/>
              </w:rPr>
              <w:t>Лабораторна стойност</w:t>
            </w:r>
          </w:p>
          <w:p w14:paraId="595C3181" w14:textId="77777777" w:rsidR="00ED6CAB" w:rsidRPr="00A44594" w:rsidRDefault="00ED6CAB" w:rsidP="00547CF5">
            <w:pPr>
              <w:widowControl w:val="0"/>
              <w:spacing w:line="240" w:lineRule="auto"/>
              <w:jc w:val="center"/>
              <w:rPr>
                <w:b/>
                <w:color w:val="000000"/>
                <w:szCs w:val="22"/>
              </w:rPr>
            </w:pPr>
            <w:r w:rsidRPr="00A44594">
              <w:rPr>
                <w:b/>
                <w:color w:val="000000"/>
              </w:rPr>
              <w:t>(клетки/mm</w:t>
            </w:r>
            <w:r w:rsidRPr="00A44594">
              <w:rPr>
                <w:b/>
                <w:color w:val="000000"/>
                <w:vertAlign w:val="superscript"/>
              </w:rPr>
              <w:t>3</w:t>
            </w:r>
            <w:r w:rsidRPr="00A44594">
              <w:rPr>
                <w:b/>
                <w:color w:val="000000"/>
              </w:rPr>
              <w:t>)</w:t>
            </w:r>
          </w:p>
        </w:tc>
        <w:tc>
          <w:tcPr>
            <w:tcW w:w="6498" w:type="dxa"/>
          </w:tcPr>
          <w:p w14:paraId="40E3FAF4" w14:textId="77777777" w:rsidR="00ED6CAB" w:rsidRPr="00A44594" w:rsidRDefault="00ED6CAB" w:rsidP="00547CF5">
            <w:pPr>
              <w:widowControl w:val="0"/>
              <w:spacing w:line="240" w:lineRule="auto"/>
              <w:jc w:val="center"/>
              <w:rPr>
                <w:b/>
                <w:color w:val="000000"/>
                <w:szCs w:val="22"/>
              </w:rPr>
            </w:pPr>
            <w:r w:rsidRPr="00A44594">
              <w:rPr>
                <w:b/>
                <w:color w:val="000000"/>
              </w:rPr>
              <w:t>Препоръка</w:t>
            </w:r>
          </w:p>
        </w:tc>
      </w:tr>
      <w:tr w:rsidR="00ED6CAB" w:rsidRPr="00A44594" w14:paraId="42F1CEF6" w14:textId="77777777" w:rsidTr="00547CF5">
        <w:tc>
          <w:tcPr>
            <w:tcW w:w="2718" w:type="dxa"/>
          </w:tcPr>
          <w:p w14:paraId="1A34EE4C" w14:textId="77777777" w:rsidR="00ED6CAB" w:rsidRPr="00A44594" w:rsidRDefault="00ED6CAB" w:rsidP="00547CF5">
            <w:pPr>
              <w:widowControl w:val="0"/>
              <w:spacing w:line="240" w:lineRule="auto"/>
              <w:rPr>
                <w:color w:val="000000"/>
                <w:szCs w:val="22"/>
              </w:rPr>
            </w:pPr>
            <w:r w:rsidRPr="00A44594">
              <w:rPr>
                <w:color w:val="000000"/>
              </w:rPr>
              <w:t xml:space="preserve"> ALC, по-висок или равен на 750</w:t>
            </w:r>
          </w:p>
        </w:tc>
        <w:tc>
          <w:tcPr>
            <w:tcW w:w="6498" w:type="dxa"/>
          </w:tcPr>
          <w:p w14:paraId="7BA6A416" w14:textId="77777777" w:rsidR="00ED6CAB" w:rsidRPr="00A44594" w:rsidRDefault="00ED6CAB" w:rsidP="00547CF5">
            <w:pPr>
              <w:widowControl w:val="0"/>
              <w:spacing w:line="240" w:lineRule="auto"/>
              <w:rPr>
                <w:color w:val="000000"/>
                <w:szCs w:val="22"/>
              </w:rPr>
            </w:pPr>
            <w:r w:rsidRPr="00A44594">
              <w:rPr>
                <w:color w:val="000000"/>
              </w:rPr>
              <w:t>Трябва да се поддържа същата доза.</w:t>
            </w:r>
          </w:p>
        </w:tc>
      </w:tr>
      <w:tr w:rsidR="00ED6CAB" w:rsidRPr="00A44594" w14:paraId="21F94339" w14:textId="77777777" w:rsidTr="00547CF5">
        <w:tc>
          <w:tcPr>
            <w:tcW w:w="2718" w:type="dxa"/>
          </w:tcPr>
          <w:p w14:paraId="519D8DA8" w14:textId="77777777" w:rsidR="00ED6CAB" w:rsidRPr="00A44594" w:rsidRDefault="00ED6CAB" w:rsidP="00547CF5">
            <w:pPr>
              <w:widowControl w:val="0"/>
              <w:spacing w:line="240" w:lineRule="auto"/>
              <w:rPr>
                <w:color w:val="000000"/>
              </w:rPr>
            </w:pPr>
            <w:r w:rsidRPr="00A44594">
              <w:rPr>
                <w:color w:val="000000"/>
                <w:szCs w:val="22"/>
              </w:rPr>
              <w:t>ALC 500-750</w:t>
            </w:r>
          </w:p>
        </w:tc>
        <w:tc>
          <w:tcPr>
            <w:tcW w:w="6498" w:type="dxa"/>
          </w:tcPr>
          <w:p w14:paraId="24503B27" w14:textId="77777777" w:rsidR="00ED6CAB" w:rsidRPr="00A44594" w:rsidRDefault="00ED6CAB" w:rsidP="00547CF5">
            <w:pPr>
              <w:widowControl w:val="0"/>
              <w:spacing w:line="240" w:lineRule="auto"/>
              <w:rPr>
                <w:color w:val="000000"/>
                <w:szCs w:val="22"/>
              </w:rPr>
            </w:pPr>
            <w:r w:rsidRPr="00A44594">
              <w:rPr>
                <w:color w:val="000000"/>
                <w:szCs w:val="22"/>
              </w:rPr>
              <w:t xml:space="preserve">При персистиращо (2 последователни стойности в този диапазон при рутинни изследвания) понижение в този диапазон, дозата трябва да се намали или приемът трябва да се прекъсне, докато ALC се повиши над 750. </w:t>
            </w:r>
          </w:p>
          <w:p w14:paraId="34FA07D5" w14:textId="77777777" w:rsidR="00ED6CAB" w:rsidRPr="00A44594" w:rsidRDefault="00ED6CAB" w:rsidP="00547CF5">
            <w:pPr>
              <w:widowControl w:val="0"/>
              <w:spacing w:line="240" w:lineRule="auto"/>
              <w:rPr>
                <w:color w:val="000000"/>
                <w:szCs w:val="22"/>
              </w:rPr>
            </w:pPr>
          </w:p>
          <w:p w14:paraId="770B46D9" w14:textId="77777777" w:rsidR="00ED6CAB" w:rsidRPr="00A44594" w:rsidRDefault="00ED6CAB" w:rsidP="00547CF5">
            <w:pPr>
              <w:widowControl w:val="0"/>
              <w:spacing w:line="240" w:lineRule="auto"/>
              <w:rPr>
                <w:color w:val="000000"/>
                <w:szCs w:val="22"/>
              </w:rPr>
            </w:pPr>
            <w:r w:rsidRPr="00A44594">
              <w:rPr>
                <w:color w:val="000000"/>
                <w:szCs w:val="22"/>
              </w:rPr>
              <w:t>При пациентите, получаващи тофацитиниб 5 mg два пъти дневно, приемът трябва да се прекъсне.</w:t>
            </w:r>
          </w:p>
          <w:p w14:paraId="06A9F62F" w14:textId="77777777" w:rsidR="00ED6CAB" w:rsidRPr="00A44594" w:rsidRDefault="00ED6CAB" w:rsidP="00547CF5">
            <w:pPr>
              <w:widowControl w:val="0"/>
              <w:spacing w:line="240" w:lineRule="auto"/>
              <w:rPr>
                <w:color w:val="000000"/>
                <w:szCs w:val="22"/>
              </w:rPr>
            </w:pPr>
          </w:p>
          <w:p w14:paraId="41562C96" w14:textId="77777777" w:rsidR="00ED6CAB" w:rsidRPr="00A44594" w:rsidRDefault="00ED6CAB" w:rsidP="00547CF5">
            <w:pPr>
              <w:widowControl w:val="0"/>
              <w:spacing w:line="240" w:lineRule="auto"/>
              <w:rPr>
                <w:color w:val="000000"/>
              </w:rPr>
            </w:pPr>
            <w:r w:rsidRPr="00A44594">
              <w:rPr>
                <w:color w:val="000000"/>
                <w:szCs w:val="22"/>
              </w:rPr>
              <w:t>Когато ALC се повиши над 750, лечението трябва да бъде възобновено според клиничната необходимост.</w:t>
            </w:r>
          </w:p>
        </w:tc>
      </w:tr>
      <w:tr w:rsidR="00ED6CAB" w:rsidRPr="00A44594" w14:paraId="51639D42" w14:textId="77777777" w:rsidTr="00547CF5">
        <w:tc>
          <w:tcPr>
            <w:tcW w:w="2718" w:type="dxa"/>
          </w:tcPr>
          <w:p w14:paraId="7294952E" w14:textId="77777777" w:rsidR="00ED6CAB" w:rsidRPr="00A44594" w:rsidRDefault="00ED6CAB" w:rsidP="00547CF5">
            <w:pPr>
              <w:keepNext/>
              <w:spacing w:line="240" w:lineRule="auto"/>
              <w:rPr>
                <w:color w:val="000000"/>
                <w:szCs w:val="22"/>
              </w:rPr>
            </w:pPr>
            <w:r w:rsidRPr="00A44594">
              <w:rPr>
                <w:color w:val="000000"/>
              </w:rPr>
              <w:t xml:space="preserve"> ALC, по-нисък от 500</w:t>
            </w:r>
          </w:p>
          <w:p w14:paraId="492BFDBF" w14:textId="77777777" w:rsidR="00ED6CAB" w:rsidRPr="00A44594" w:rsidRDefault="00ED6CAB" w:rsidP="00547CF5">
            <w:pPr>
              <w:keepNext/>
              <w:spacing w:line="240" w:lineRule="auto"/>
              <w:rPr>
                <w:color w:val="000000"/>
                <w:szCs w:val="22"/>
              </w:rPr>
            </w:pPr>
          </w:p>
        </w:tc>
        <w:tc>
          <w:tcPr>
            <w:tcW w:w="6498" w:type="dxa"/>
          </w:tcPr>
          <w:p w14:paraId="37B261ED" w14:textId="77777777" w:rsidR="00ED6CAB" w:rsidRPr="00A44594" w:rsidRDefault="00ED6CAB" w:rsidP="00547CF5">
            <w:pPr>
              <w:keepNext/>
              <w:spacing w:line="240" w:lineRule="auto"/>
              <w:rPr>
                <w:color w:val="000000"/>
                <w:szCs w:val="22"/>
              </w:rPr>
            </w:pPr>
            <w:r w:rsidRPr="00A44594">
              <w:rPr>
                <w:color w:val="000000"/>
              </w:rPr>
              <w:t>Ако лабораторната стойност е потвърдена чрез повторно изследване в рамките на 7 дни, приемът трябва да се прекрати.</w:t>
            </w:r>
          </w:p>
        </w:tc>
      </w:tr>
    </w:tbl>
    <w:p w14:paraId="7594D6D9" w14:textId="77777777" w:rsidR="00ED6CAB" w:rsidRPr="00A44594" w:rsidRDefault="00ED6CAB" w:rsidP="00ED6CAB">
      <w:pPr>
        <w:rPr>
          <w:color w:val="000000"/>
          <w:szCs w:val="22"/>
        </w:rPr>
      </w:pPr>
    </w:p>
    <w:p w14:paraId="6A0335EB" w14:textId="77777777" w:rsidR="00ED6CAB" w:rsidRPr="00A44594" w:rsidRDefault="00ED6CAB" w:rsidP="00ED6CAB">
      <w:pPr>
        <w:pStyle w:val="Normale1"/>
        <w:spacing w:line="240" w:lineRule="auto"/>
        <w:rPr>
          <w:color w:val="000000"/>
          <w:szCs w:val="22"/>
        </w:rPr>
      </w:pPr>
      <w:r w:rsidRPr="00A44594">
        <w:rPr>
          <w:color w:val="000000"/>
        </w:rPr>
        <w:lastRenderedPageBreak/>
        <w:t>Препоръчва се да не се започва прием при педиатрични пациенти с абсолютен брой на неутрофилите (ANC)</w:t>
      </w:r>
      <w:r w:rsidR="00EF7C5F" w:rsidRPr="00A44594">
        <w:rPr>
          <w:color w:val="000000"/>
        </w:rPr>
        <w:t xml:space="preserve"> под </w:t>
      </w:r>
      <w:r w:rsidRPr="00A44594">
        <w:rPr>
          <w:color w:val="000000"/>
        </w:rPr>
        <w:t>1200 клетки/mm</w:t>
      </w:r>
      <w:r w:rsidRPr="00A44594">
        <w:rPr>
          <w:color w:val="000000"/>
          <w:vertAlign w:val="superscript"/>
        </w:rPr>
        <w:t>3</w:t>
      </w:r>
      <w:r w:rsidRPr="00A44594">
        <w:rPr>
          <w:color w:val="000000"/>
        </w:rPr>
        <w:t>.</w:t>
      </w:r>
    </w:p>
    <w:p w14:paraId="18387893" w14:textId="77777777" w:rsidR="006F2470" w:rsidRPr="00A44594" w:rsidRDefault="006F2470" w:rsidP="006F2470">
      <w:pPr>
        <w:spacing w:line="240" w:lineRule="auto"/>
        <w:rPr>
          <w:color w:val="000000"/>
          <w:szCs w:val="22"/>
        </w:rPr>
      </w:pPr>
    </w:p>
    <w:p w14:paraId="49767113" w14:textId="2C7192A3" w:rsidR="00EF7C5F" w:rsidRPr="00A44594" w:rsidRDefault="00EF7C5F" w:rsidP="00D55D6C">
      <w:pPr>
        <w:keepNext/>
        <w:keepLines/>
        <w:widowControl w:val="0"/>
        <w:tabs>
          <w:tab w:val="clear" w:pos="567"/>
          <w:tab w:val="left" w:pos="1418"/>
        </w:tabs>
        <w:spacing w:line="240" w:lineRule="auto"/>
        <w:ind w:left="1418" w:hanging="1418"/>
        <w:rPr>
          <w:b/>
          <w:color w:val="000000"/>
          <w:szCs w:val="22"/>
        </w:rPr>
      </w:pPr>
      <w:r w:rsidRPr="00A44594">
        <w:rPr>
          <w:b/>
          <w:color w:val="000000"/>
        </w:rPr>
        <w:t xml:space="preserve">Таблица 3: </w:t>
      </w:r>
      <w:r w:rsidR="00D55D6C">
        <w:rPr>
          <w:b/>
          <w:color w:val="000000"/>
        </w:rPr>
        <w:tab/>
      </w:r>
      <w:r w:rsidRPr="00A44594">
        <w:rPr>
          <w:b/>
          <w:color w:val="000000"/>
        </w:rPr>
        <w:t>Нисък абсолютен брой на неутрофилите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6375"/>
      </w:tblGrid>
      <w:tr w:rsidR="00EF7C5F" w:rsidRPr="00A44594" w14:paraId="32A36E79" w14:textId="77777777" w:rsidTr="00547CF5">
        <w:tc>
          <w:tcPr>
            <w:tcW w:w="9216" w:type="dxa"/>
            <w:gridSpan w:val="2"/>
          </w:tcPr>
          <w:p w14:paraId="5FDCBF4A" w14:textId="77777777" w:rsidR="00EF7C5F" w:rsidRPr="00A44594" w:rsidRDefault="00EF7C5F" w:rsidP="00547CF5">
            <w:pPr>
              <w:pStyle w:val="TableText"/>
              <w:keepNext/>
              <w:keepLines/>
              <w:widowControl w:val="0"/>
              <w:jc w:val="center"/>
              <w:rPr>
                <w:rFonts w:cs="Times New Roman"/>
                <w:b/>
                <w:color w:val="000000"/>
                <w:sz w:val="22"/>
                <w:szCs w:val="22"/>
              </w:rPr>
            </w:pPr>
            <w:r w:rsidRPr="00A44594">
              <w:rPr>
                <w:b/>
                <w:color w:val="000000"/>
                <w:sz w:val="22"/>
              </w:rPr>
              <w:t>Нисък абсолютен брой на неутрофилите (ANC) (вж. точка 4.4)</w:t>
            </w:r>
          </w:p>
        </w:tc>
      </w:tr>
      <w:tr w:rsidR="00EF7C5F" w:rsidRPr="00A44594" w14:paraId="18476E78" w14:textId="77777777" w:rsidTr="00547CF5">
        <w:tc>
          <w:tcPr>
            <w:tcW w:w="2718" w:type="dxa"/>
          </w:tcPr>
          <w:p w14:paraId="42D1E3B6" w14:textId="77777777" w:rsidR="00EF7C5F" w:rsidRPr="00A44594" w:rsidRDefault="00EF7C5F" w:rsidP="00547CF5">
            <w:pPr>
              <w:pStyle w:val="TableText"/>
              <w:keepNext/>
              <w:keepLines/>
              <w:widowControl w:val="0"/>
              <w:jc w:val="center"/>
              <w:rPr>
                <w:rFonts w:cs="Times New Roman"/>
                <w:b/>
                <w:color w:val="000000"/>
                <w:sz w:val="22"/>
                <w:szCs w:val="22"/>
              </w:rPr>
            </w:pPr>
            <w:r w:rsidRPr="00A44594">
              <w:rPr>
                <w:b/>
                <w:color w:val="000000"/>
                <w:sz w:val="22"/>
              </w:rPr>
              <w:t>Лабораторна стойност</w:t>
            </w:r>
          </w:p>
          <w:p w14:paraId="09198919" w14:textId="77777777" w:rsidR="00EF7C5F" w:rsidRPr="00A44594" w:rsidRDefault="00EF7C5F" w:rsidP="00547CF5">
            <w:pPr>
              <w:pStyle w:val="TableText"/>
              <w:keepNext/>
              <w:keepLines/>
              <w:widowControl w:val="0"/>
              <w:jc w:val="center"/>
              <w:rPr>
                <w:rFonts w:cs="Times New Roman"/>
                <w:b/>
                <w:color w:val="000000"/>
                <w:sz w:val="22"/>
                <w:szCs w:val="22"/>
              </w:rPr>
            </w:pPr>
            <w:r w:rsidRPr="00A44594">
              <w:rPr>
                <w:b/>
                <w:color w:val="000000"/>
                <w:sz w:val="22"/>
              </w:rPr>
              <w:t>(клетки/mm</w:t>
            </w:r>
            <w:r w:rsidRPr="00A44594">
              <w:rPr>
                <w:b/>
                <w:color w:val="000000"/>
                <w:sz w:val="22"/>
                <w:vertAlign w:val="superscript"/>
              </w:rPr>
              <w:t>3</w:t>
            </w:r>
            <w:r w:rsidRPr="00A44594">
              <w:rPr>
                <w:b/>
                <w:color w:val="000000"/>
                <w:sz w:val="22"/>
              </w:rPr>
              <w:t>)</w:t>
            </w:r>
          </w:p>
        </w:tc>
        <w:tc>
          <w:tcPr>
            <w:tcW w:w="6498" w:type="dxa"/>
          </w:tcPr>
          <w:p w14:paraId="33AD3E9A" w14:textId="77777777" w:rsidR="00EF7C5F" w:rsidRPr="00A44594" w:rsidRDefault="00EF7C5F" w:rsidP="00547CF5">
            <w:pPr>
              <w:pStyle w:val="TableText"/>
              <w:keepNext/>
              <w:keepLines/>
              <w:widowControl w:val="0"/>
              <w:jc w:val="center"/>
              <w:rPr>
                <w:rFonts w:cs="Times New Roman"/>
                <w:b/>
                <w:color w:val="000000"/>
                <w:sz w:val="22"/>
                <w:szCs w:val="22"/>
              </w:rPr>
            </w:pPr>
            <w:r w:rsidRPr="00A44594">
              <w:rPr>
                <w:b/>
                <w:color w:val="000000"/>
                <w:sz w:val="22"/>
              </w:rPr>
              <w:t>Препоръка</w:t>
            </w:r>
          </w:p>
        </w:tc>
      </w:tr>
      <w:tr w:rsidR="00EF7C5F" w:rsidRPr="00A44594" w14:paraId="12884822" w14:textId="77777777" w:rsidTr="00547CF5">
        <w:trPr>
          <w:trHeight w:val="268"/>
        </w:trPr>
        <w:tc>
          <w:tcPr>
            <w:tcW w:w="2718" w:type="dxa"/>
          </w:tcPr>
          <w:p w14:paraId="0765A0E1" w14:textId="77777777" w:rsidR="00EF7C5F" w:rsidRPr="00A44594" w:rsidRDefault="00EF7C5F" w:rsidP="00547CF5">
            <w:pPr>
              <w:pStyle w:val="TableText"/>
              <w:keepNext/>
              <w:keepLines/>
              <w:widowControl w:val="0"/>
              <w:rPr>
                <w:rFonts w:cs="Times New Roman"/>
                <w:color w:val="000000"/>
                <w:sz w:val="22"/>
                <w:szCs w:val="22"/>
              </w:rPr>
            </w:pPr>
            <w:r w:rsidRPr="00A44594">
              <w:rPr>
                <w:color w:val="000000"/>
                <w:sz w:val="22"/>
              </w:rPr>
              <w:t>ANC, по-висок от 1 000</w:t>
            </w:r>
          </w:p>
        </w:tc>
        <w:tc>
          <w:tcPr>
            <w:tcW w:w="6498" w:type="dxa"/>
          </w:tcPr>
          <w:p w14:paraId="60D97C74" w14:textId="77777777" w:rsidR="00EF7C5F" w:rsidRPr="00A44594" w:rsidRDefault="00EF7C5F" w:rsidP="00547CF5">
            <w:pPr>
              <w:pStyle w:val="TableText"/>
              <w:keepNext/>
              <w:keepLines/>
              <w:widowControl w:val="0"/>
              <w:rPr>
                <w:rFonts w:cs="Times New Roman"/>
                <w:color w:val="000000"/>
                <w:sz w:val="22"/>
                <w:szCs w:val="22"/>
              </w:rPr>
            </w:pPr>
            <w:r w:rsidRPr="00A44594">
              <w:rPr>
                <w:rFonts w:cs="Times New Roman"/>
                <w:color w:val="000000"/>
                <w:sz w:val="22"/>
                <w:szCs w:val="22"/>
              </w:rPr>
              <w:t>Трябва да се поддържа същата доза.</w:t>
            </w:r>
          </w:p>
        </w:tc>
      </w:tr>
      <w:tr w:rsidR="00EF7C5F" w:rsidRPr="00A44594" w14:paraId="3A8C8440" w14:textId="77777777" w:rsidTr="00547CF5">
        <w:tc>
          <w:tcPr>
            <w:tcW w:w="2718" w:type="dxa"/>
          </w:tcPr>
          <w:p w14:paraId="1143F99A" w14:textId="77777777" w:rsidR="00EF7C5F" w:rsidRPr="00A44594" w:rsidRDefault="00EF7C5F" w:rsidP="00547CF5">
            <w:pPr>
              <w:pStyle w:val="TableText"/>
              <w:keepNext/>
              <w:keepLines/>
              <w:widowControl w:val="0"/>
              <w:rPr>
                <w:rFonts w:cs="Times New Roman"/>
                <w:color w:val="000000"/>
                <w:sz w:val="22"/>
                <w:szCs w:val="22"/>
              </w:rPr>
            </w:pPr>
            <w:r w:rsidRPr="00A44594">
              <w:rPr>
                <w:color w:val="000000"/>
                <w:sz w:val="22"/>
              </w:rPr>
              <w:t>ANC 500–1 000</w:t>
            </w:r>
          </w:p>
        </w:tc>
        <w:tc>
          <w:tcPr>
            <w:tcW w:w="6498" w:type="dxa"/>
          </w:tcPr>
          <w:p w14:paraId="77CB33BA" w14:textId="77777777" w:rsidR="00EF7C5F" w:rsidRPr="00A44594" w:rsidRDefault="00EF7C5F" w:rsidP="00547CF5">
            <w:pPr>
              <w:pStyle w:val="TableText"/>
              <w:keepNext/>
              <w:keepLines/>
              <w:widowControl w:val="0"/>
              <w:rPr>
                <w:rFonts w:cs="Times New Roman"/>
                <w:color w:val="000000"/>
                <w:sz w:val="22"/>
                <w:szCs w:val="22"/>
              </w:rPr>
            </w:pPr>
            <w:r w:rsidRPr="00A44594">
              <w:rPr>
                <w:color w:val="000000"/>
                <w:sz w:val="22"/>
              </w:rPr>
              <w:t xml:space="preserve">При персистиращо (2 последователни стойности в този диапазон при рутинни изследвания ) понижение в този диапазон, </w:t>
            </w:r>
            <w:r w:rsidRPr="00A44594">
              <w:rPr>
                <w:color w:val="000000"/>
                <w:sz w:val="22"/>
                <w:szCs w:val="22"/>
              </w:rPr>
              <w:t>дозата трябва да се намали или</w:t>
            </w:r>
            <w:r w:rsidRPr="00A44594">
              <w:rPr>
                <w:color w:val="000000"/>
                <w:sz w:val="22"/>
              </w:rPr>
              <w:t xml:space="preserve"> приемът трябва да се прекъсне, докато ANC се повиши над 1 000.</w:t>
            </w:r>
          </w:p>
          <w:p w14:paraId="498C5BE8" w14:textId="77777777" w:rsidR="00EF7C5F" w:rsidRPr="00A44594" w:rsidRDefault="00EF7C5F" w:rsidP="00547CF5">
            <w:pPr>
              <w:keepNext/>
              <w:keepLines/>
              <w:widowControl w:val="0"/>
              <w:spacing w:line="240" w:lineRule="auto"/>
              <w:rPr>
                <w:color w:val="000000"/>
                <w:szCs w:val="22"/>
              </w:rPr>
            </w:pPr>
          </w:p>
          <w:p w14:paraId="28AEBE81" w14:textId="77777777" w:rsidR="00EF7C5F" w:rsidRPr="00A44594" w:rsidRDefault="00EF7C5F" w:rsidP="00547CF5">
            <w:pPr>
              <w:pStyle w:val="TableText"/>
              <w:keepNext/>
              <w:keepLines/>
              <w:widowControl w:val="0"/>
              <w:rPr>
                <w:color w:val="000000"/>
                <w:sz w:val="22"/>
                <w:szCs w:val="22"/>
              </w:rPr>
            </w:pPr>
            <w:r w:rsidRPr="00A44594">
              <w:rPr>
                <w:color w:val="000000"/>
                <w:sz w:val="22"/>
                <w:szCs w:val="22"/>
              </w:rPr>
              <w:t>При пациентите, получаващи тофацитиниб 5 mg два пъти дневно, приемът трябва да се прекъсне.</w:t>
            </w:r>
          </w:p>
          <w:p w14:paraId="52CF31EE" w14:textId="77777777" w:rsidR="00EF7C5F" w:rsidRPr="00A44594" w:rsidRDefault="00EF7C5F" w:rsidP="00547CF5">
            <w:pPr>
              <w:pStyle w:val="TableText"/>
              <w:keepNext/>
              <w:keepLines/>
              <w:widowControl w:val="0"/>
              <w:rPr>
                <w:rFonts w:cs="Times New Roman"/>
                <w:color w:val="000000"/>
                <w:sz w:val="22"/>
                <w:szCs w:val="22"/>
              </w:rPr>
            </w:pPr>
          </w:p>
          <w:p w14:paraId="71BB53D8" w14:textId="77777777" w:rsidR="00EF7C5F" w:rsidRPr="00A44594" w:rsidRDefault="00EF7C5F" w:rsidP="00547CF5">
            <w:pPr>
              <w:pStyle w:val="TableText"/>
              <w:keepNext/>
              <w:keepLines/>
              <w:widowControl w:val="0"/>
              <w:rPr>
                <w:rFonts w:cs="Times New Roman"/>
                <w:color w:val="000000"/>
                <w:sz w:val="22"/>
                <w:szCs w:val="22"/>
              </w:rPr>
            </w:pPr>
            <w:r w:rsidRPr="00A44594">
              <w:rPr>
                <w:color w:val="000000"/>
                <w:sz w:val="22"/>
              </w:rPr>
              <w:t xml:space="preserve">Когато ANC се повиши над 1 000, </w:t>
            </w:r>
            <w:r w:rsidRPr="00A44594">
              <w:rPr>
                <w:color w:val="000000"/>
                <w:sz w:val="22"/>
                <w:szCs w:val="22"/>
              </w:rPr>
              <w:t>лечението трябва да бъде възобновено според клиничната необходимост</w:t>
            </w:r>
            <w:r w:rsidRPr="00A44594">
              <w:rPr>
                <w:color w:val="000000"/>
                <w:sz w:val="22"/>
              </w:rPr>
              <w:t>.</w:t>
            </w:r>
          </w:p>
        </w:tc>
      </w:tr>
      <w:tr w:rsidR="00EF7C5F" w:rsidRPr="00A44594" w14:paraId="2465A830" w14:textId="77777777" w:rsidTr="00547CF5">
        <w:tc>
          <w:tcPr>
            <w:tcW w:w="2718" w:type="dxa"/>
          </w:tcPr>
          <w:p w14:paraId="3BBA4B9D" w14:textId="77777777" w:rsidR="00EF7C5F" w:rsidRPr="00A44594" w:rsidRDefault="00EF7C5F" w:rsidP="00547CF5">
            <w:pPr>
              <w:pStyle w:val="TableText"/>
              <w:widowControl w:val="0"/>
              <w:rPr>
                <w:rFonts w:cs="Times New Roman"/>
                <w:color w:val="000000"/>
                <w:sz w:val="22"/>
                <w:szCs w:val="22"/>
              </w:rPr>
            </w:pPr>
            <w:r w:rsidRPr="00A44594">
              <w:rPr>
                <w:color w:val="000000"/>
                <w:sz w:val="22"/>
              </w:rPr>
              <w:t>ANC, по-нисък от 500</w:t>
            </w:r>
          </w:p>
          <w:p w14:paraId="74F3A0FF" w14:textId="77777777" w:rsidR="00EF7C5F" w:rsidRPr="00A44594" w:rsidRDefault="00EF7C5F" w:rsidP="00547CF5">
            <w:pPr>
              <w:pStyle w:val="TableText"/>
              <w:widowControl w:val="0"/>
              <w:rPr>
                <w:rFonts w:cs="Times New Roman"/>
                <w:color w:val="000000"/>
                <w:sz w:val="22"/>
                <w:szCs w:val="22"/>
              </w:rPr>
            </w:pPr>
          </w:p>
        </w:tc>
        <w:tc>
          <w:tcPr>
            <w:tcW w:w="6498" w:type="dxa"/>
          </w:tcPr>
          <w:p w14:paraId="4174441B" w14:textId="77777777" w:rsidR="00EF7C5F" w:rsidRPr="00A44594" w:rsidRDefault="00EF7C5F" w:rsidP="00547CF5">
            <w:pPr>
              <w:pStyle w:val="TableText"/>
              <w:widowControl w:val="0"/>
              <w:rPr>
                <w:rFonts w:cs="Times New Roman"/>
                <w:color w:val="000000"/>
                <w:sz w:val="22"/>
                <w:szCs w:val="22"/>
              </w:rPr>
            </w:pPr>
            <w:r w:rsidRPr="00A44594">
              <w:rPr>
                <w:color w:val="000000"/>
                <w:sz w:val="22"/>
              </w:rPr>
              <w:t xml:space="preserve">Ако лабораторната стойност е потвърдена чрез повторно изследване в рамките на 7 дни, приемът трябва да се прекрати. </w:t>
            </w:r>
          </w:p>
        </w:tc>
      </w:tr>
    </w:tbl>
    <w:p w14:paraId="6AF1EDE3" w14:textId="77777777" w:rsidR="00EF7C5F" w:rsidRPr="00A44594" w:rsidRDefault="00EF7C5F" w:rsidP="00EF7C5F">
      <w:pPr>
        <w:autoSpaceDE w:val="0"/>
        <w:autoSpaceDN w:val="0"/>
        <w:adjustRightInd w:val="0"/>
        <w:spacing w:line="240" w:lineRule="auto"/>
        <w:rPr>
          <w:rFonts w:eastAsia="TimesNewRoman"/>
          <w:color w:val="000000"/>
          <w:szCs w:val="22"/>
        </w:rPr>
      </w:pPr>
    </w:p>
    <w:p w14:paraId="5E3FFCFF" w14:textId="77777777" w:rsidR="00EF7C5F" w:rsidRPr="00A44594" w:rsidRDefault="00EF7C5F" w:rsidP="00EF7C5F">
      <w:pPr>
        <w:autoSpaceDE w:val="0"/>
        <w:autoSpaceDN w:val="0"/>
        <w:adjustRightInd w:val="0"/>
        <w:spacing w:line="240" w:lineRule="auto"/>
        <w:rPr>
          <w:rFonts w:eastAsia="TimesNewRoman"/>
          <w:color w:val="000000"/>
          <w:szCs w:val="22"/>
        </w:rPr>
      </w:pPr>
      <w:r w:rsidRPr="00A44594">
        <w:rPr>
          <w:color w:val="000000"/>
        </w:rPr>
        <w:t>Препоръчва се да не се започва прием при педиатрични пациенти с хемоглобин, по-нисък от 10 g/dl.</w:t>
      </w:r>
    </w:p>
    <w:p w14:paraId="57D9B341" w14:textId="77777777" w:rsidR="00F61562" w:rsidRPr="00A44594" w:rsidRDefault="00F61562" w:rsidP="00F61562">
      <w:pPr>
        <w:spacing w:line="240" w:lineRule="auto"/>
        <w:rPr>
          <w:color w:val="000000"/>
          <w:szCs w:val="22"/>
        </w:rPr>
      </w:pPr>
    </w:p>
    <w:p w14:paraId="55BE9EAD" w14:textId="532C0776" w:rsidR="00F61562" w:rsidRPr="00A44594" w:rsidRDefault="00F61562" w:rsidP="00D55D6C">
      <w:pPr>
        <w:keepNext/>
        <w:tabs>
          <w:tab w:val="clear" w:pos="567"/>
          <w:tab w:val="left" w:pos="1418"/>
        </w:tabs>
        <w:spacing w:line="240" w:lineRule="auto"/>
        <w:ind w:left="1418" w:hanging="1418"/>
        <w:rPr>
          <w:b/>
          <w:color w:val="000000"/>
          <w:szCs w:val="22"/>
        </w:rPr>
      </w:pPr>
      <w:r w:rsidRPr="00A44594">
        <w:rPr>
          <w:b/>
          <w:color w:val="000000"/>
        </w:rPr>
        <w:t xml:space="preserve">Таблица 4: </w:t>
      </w:r>
      <w:r w:rsidR="00D55D6C">
        <w:rPr>
          <w:b/>
          <w:color w:val="000000"/>
        </w:rPr>
        <w:tab/>
      </w:r>
      <w:r w:rsidRPr="00A44594">
        <w:rPr>
          <w:b/>
          <w:color w:val="000000"/>
        </w:rPr>
        <w:t>Ниска стойност на хемоглобин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6375"/>
      </w:tblGrid>
      <w:tr w:rsidR="00F61562" w:rsidRPr="00A44594" w14:paraId="2AD9D7A0" w14:textId="77777777" w:rsidTr="00547CF5">
        <w:tc>
          <w:tcPr>
            <w:tcW w:w="9216" w:type="dxa"/>
            <w:gridSpan w:val="2"/>
          </w:tcPr>
          <w:p w14:paraId="0CDA396E" w14:textId="77777777" w:rsidR="00F61562" w:rsidRPr="00A44594" w:rsidRDefault="00F61562" w:rsidP="00547CF5">
            <w:pPr>
              <w:keepNext/>
              <w:spacing w:line="240" w:lineRule="auto"/>
              <w:jc w:val="center"/>
              <w:rPr>
                <w:b/>
                <w:color w:val="000000"/>
                <w:szCs w:val="22"/>
              </w:rPr>
            </w:pPr>
            <w:r w:rsidRPr="00A44594">
              <w:rPr>
                <w:b/>
                <w:color w:val="000000"/>
              </w:rPr>
              <w:t>Ниска стойност на хемоглобин (вж. точка 4.4)</w:t>
            </w:r>
          </w:p>
        </w:tc>
      </w:tr>
      <w:tr w:rsidR="00F61562" w:rsidRPr="00A44594" w14:paraId="1FB1190B" w14:textId="77777777" w:rsidTr="00547CF5">
        <w:tc>
          <w:tcPr>
            <w:tcW w:w="2718" w:type="dxa"/>
          </w:tcPr>
          <w:p w14:paraId="0231E47A" w14:textId="77777777" w:rsidR="00F61562" w:rsidRPr="00A44594" w:rsidRDefault="00F61562" w:rsidP="00547CF5">
            <w:pPr>
              <w:pStyle w:val="TableText"/>
              <w:keepNext/>
              <w:keepLines/>
              <w:widowControl w:val="0"/>
              <w:jc w:val="center"/>
              <w:rPr>
                <w:rFonts w:cs="Times New Roman"/>
                <w:b/>
                <w:color w:val="000000"/>
                <w:sz w:val="22"/>
                <w:szCs w:val="22"/>
              </w:rPr>
            </w:pPr>
            <w:r w:rsidRPr="00A44594">
              <w:rPr>
                <w:b/>
                <w:color w:val="000000"/>
                <w:sz w:val="22"/>
              </w:rPr>
              <w:t>Лабораторна стойност</w:t>
            </w:r>
          </w:p>
          <w:p w14:paraId="4F16DD82" w14:textId="77777777" w:rsidR="00F61562" w:rsidRPr="00A44594" w:rsidRDefault="00F61562" w:rsidP="00547CF5">
            <w:pPr>
              <w:keepNext/>
              <w:spacing w:line="240" w:lineRule="auto"/>
              <w:jc w:val="center"/>
              <w:rPr>
                <w:b/>
                <w:color w:val="000000"/>
                <w:szCs w:val="22"/>
              </w:rPr>
            </w:pPr>
            <w:r w:rsidRPr="00A44594">
              <w:rPr>
                <w:b/>
                <w:color w:val="000000"/>
              </w:rPr>
              <w:t xml:space="preserve"> (g/dl)</w:t>
            </w:r>
          </w:p>
        </w:tc>
        <w:tc>
          <w:tcPr>
            <w:tcW w:w="6498" w:type="dxa"/>
          </w:tcPr>
          <w:p w14:paraId="3B3C9F1E" w14:textId="77777777" w:rsidR="00F61562" w:rsidRPr="00A44594" w:rsidRDefault="00F61562" w:rsidP="00547CF5">
            <w:pPr>
              <w:keepNext/>
              <w:spacing w:line="240" w:lineRule="auto"/>
              <w:jc w:val="center"/>
              <w:rPr>
                <w:b/>
                <w:color w:val="000000"/>
                <w:szCs w:val="22"/>
              </w:rPr>
            </w:pPr>
            <w:r w:rsidRPr="00A44594">
              <w:rPr>
                <w:b/>
                <w:color w:val="000000"/>
              </w:rPr>
              <w:t>Препоръка</w:t>
            </w:r>
          </w:p>
        </w:tc>
      </w:tr>
      <w:tr w:rsidR="00F61562" w:rsidRPr="00A44594" w14:paraId="6196B5B7" w14:textId="77777777" w:rsidTr="00547CF5">
        <w:tc>
          <w:tcPr>
            <w:tcW w:w="2718" w:type="dxa"/>
          </w:tcPr>
          <w:p w14:paraId="681A77FC" w14:textId="77777777" w:rsidR="00F61562" w:rsidRPr="00A44594" w:rsidRDefault="00F61562" w:rsidP="00547CF5">
            <w:pPr>
              <w:keepNext/>
              <w:spacing w:line="240" w:lineRule="auto"/>
              <w:rPr>
                <w:color w:val="000000"/>
              </w:rPr>
            </w:pPr>
            <w:r w:rsidRPr="00A44594">
              <w:rPr>
                <w:color w:val="000000"/>
              </w:rPr>
              <w:t xml:space="preserve">Понижена с по-малко или равно на 2 g/dl </w:t>
            </w:r>
          </w:p>
          <w:p w14:paraId="5A79F934" w14:textId="77777777" w:rsidR="00F61562" w:rsidRPr="00A44594" w:rsidRDefault="00F61562" w:rsidP="00547CF5">
            <w:pPr>
              <w:keepNext/>
              <w:spacing w:line="240" w:lineRule="auto"/>
              <w:rPr>
                <w:color w:val="000000"/>
                <w:szCs w:val="22"/>
              </w:rPr>
            </w:pPr>
            <w:r w:rsidRPr="00A44594">
              <w:rPr>
                <w:color w:val="000000"/>
              </w:rPr>
              <w:t>и по-висока или равна на 9,0 g/dl</w:t>
            </w:r>
          </w:p>
        </w:tc>
        <w:tc>
          <w:tcPr>
            <w:tcW w:w="6498" w:type="dxa"/>
          </w:tcPr>
          <w:p w14:paraId="145A26FF" w14:textId="77777777" w:rsidR="00F61562" w:rsidRPr="00A44594" w:rsidRDefault="00F61562" w:rsidP="00547CF5">
            <w:pPr>
              <w:pStyle w:val="TableText"/>
              <w:keepNext/>
              <w:keepLines/>
              <w:widowControl w:val="0"/>
              <w:rPr>
                <w:rFonts w:cs="Times New Roman"/>
                <w:color w:val="000000"/>
                <w:sz w:val="22"/>
                <w:szCs w:val="22"/>
              </w:rPr>
            </w:pPr>
            <w:r w:rsidRPr="00A44594">
              <w:rPr>
                <w:rFonts w:cs="Times New Roman"/>
                <w:color w:val="000000"/>
                <w:sz w:val="22"/>
                <w:szCs w:val="22"/>
              </w:rPr>
              <w:t>Трябва да се поддържа същата доза.</w:t>
            </w:r>
          </w:p>
        </w:tc>
      </w:tr>
      <w:tr w:rsidR="00F61562" w:rsidRPr="00A44594" w14:paraId="474DC0BD" w14:textId="77777777" w:rsidTr="00547CF5">
        <w:tc>
          <w:tcPr>
            <w:tcW w:w="2718" w:type="dxa"/>
          </w:tcPr>
          <w:p w14:paraId="6DC60658" w14:textId="77777777" w:rsidR="00F61562" w:rsidRPr="00A44594" w:rsidRDefault="00F61562" w:rsidP="00547CF5">
            <w:pPr>
              <w:keepNext/>
              <w:spacing w:line="240" w:lineRule="auto"/>
              <w:rPr>
                <w:color w:val="000000"/>
              </w:rPr>
            </w:pPr>
            <w:r w:rsidRPr="00A44594">
              <w:rPr>
                <w:color w:val="000000"/>
              </w:rPr>
              <w:t xml:space="preserve">Понижена с повече от 2 g/dl </w:t>
            </w:r>
          </w:p>
          <w:p w14:paraId="60EE4824" w14:textId="77777777" w:rsidR="00F61562" w:rsidRPr="00A44594" w:rsidRDefault="00F61562" w:rsidP="00547CF5">
            <w:pPr>
              <w:keepNext/>
              <w:spacing w:line="240" w:lineRule="auto"/>
              <w:rPr>
                <w:color w:val="000000"/>
                <w:szCs w:val="22"/>
              </w:rPr>
            </w:pPr>
            <w:r w:rsidRPr="00A44594">
              <w:rPr>
                <w:color w:val="000000"/>
              </w:rPr>
              <w:t>или по-ниска от 8,0 g/dl</w:t>
            </w:r>
          </w:p>
          <w:p w14:paraId="305275C1" w14:textId="77777777" w:rsidR="00F61562" w:rsidRPr="00A44594" w:rsidRDefault="00F61562" w:rsidP="00547CF5">
            <w:pPr>
              <w:keepNext/>
              <w:spacing w:line="240" w:lineRule="auto"/>
              <w:rPr>
                <w:color w:val="000000"/>
                <w:szCs w:val="22"/>
              </w:rPr>
            </w:pPr>
            <w:r w:rsidRPr="00A44594">
              <w:rPr>
                <w:color w:val="000000"/>
              </w:rPr>
              <w:t>(потвърдено чрез повторно изследване)</w:t>
            </w:r>
          </w:p>
        </w:tc>
        <w:tc>
          <w:tcPr>
            <w:tcW w:w="6498" w:type="dxa"/>
          </w:tcPr>
          <w:p w14:paraId="667C3D6F" w14:textId="77777777" w:rsidR="00F61562" w:rsidRPr="00A44594" w:rsidRDefault="00F61562" w:rsidP="00547CF5">
            <w:pPr>
              <w:keepNext/>
              <w:spacing w:line="240" w:lineRule="auto"/>
              <w:rPr>
                <w:strike/>
                <w:color w:val="000000"/>
                <w:szCs w:val="22"/>
              </w:rPr>
            </w:pPr>
            <w:r w:rsidRPr="00A44594">
              <w:rPr>
                <w:color w:val="000000"/>
              </w:rPr>
              <w:t>Приемът трябва да се прекрати до нормализиране на стойностите на хемоглобина.</w:t>
            </w:r>
          </w:p>
        </w:tc>
      </w:tr>
    </w:tbl>
    <w:p w14:paraId="0CE7DE57" w14:textId="77777777" w:rsidR="006F2470" w:rsidRPr="00A44594" w:rsidRDefault="006F2470" w:rsidP="006F2470">
      <w:pPr>
        <w:rPr>
          <w:color w:val="000000"/>
          <w:szCs w:val="22"/>
        </w:rPr>
      </w:pPr>
    </w:p>
    <w:p w14:paraId="3649749E" w14:textId="77777777" w:rsidR="00F61562" w:rsidRPr="00A44594" w:rsidRDefault="00F61562" w:rsidP="00F61562">
      <w:pPr>
        <w:rPr>
          <w:i/>
          <w:color w:val="000000"/>
          <w:szCs w:val="22"/>
          <w:u w:val="single"/>
        </w:rPr>
      </w:pPr>
      <w:r w:rsidRPr="00A44594">
        <w:rPr>
          <w:i/>
          <w:color w:val="000000"/>
          <w:szCs w:val="22"/>
          <w:u w:val="single"/>
        </w:rPr>
        <w:t>Взаимодействия</w:t>
      </w:r>
    </w:p>
    <w:p w14:paraId="3B0B900A" w14:textId="77777777" w:rsidR="00F61562" w:rsidRPr="00A44594" w:rsidRDefault="00F61562" w:rsidP="00F61562">
      <w:pPr>
        <w:rPr>
          <w:i/>
          <w:color w:val="000000"/>
          <w:szCs w:val="22"/>
          <w:u w:val="single"/>
        </w:rPr>
      </w:pPr>
    </w:p>
    <w:p w14:paraId="45A1A3C7" w14:textId="77777777" w:rsidR="00F61562" w:rsidRPr="00A44594" w:rsidRDefault="00F61562" w:rsidP="00F61562">
      <w:pPr>
        <w:rPr>
          <w:rFonts w:eastAsia="TimesNewRoman"/>
          <w:color w:val="000000"/>
          <w:szCs w:val="22"/>
        </w:rPr>
      </w:pPr>
      <w:r w:rsidRPr="00A44594">
        <w:rPr>
          <w:rFonts w:eastAsia="TimesNewRoman"/>
          <w:color w:val="000000"/>
          <w:szCs w:val="22"/>
        </w:rPr>
        <w:t xml:space="preserve">Общата дневна доза на тофацитиниб трябва да бъде намалена </w:t>
      </w:r>
      <w:r w:rsidRPr="00A44594">
        <w:rPr>
          <w:color w:val="000000"/>
        </w:rPr>
        <w:t>до 5 mg филмиран</w:t>
      </w:r>
      <w:r w:rsidR="00CF70A1" w:rsidRPr="00A44594">
        <w:rPr>
          <w:color w:val="000000"/>
        </w:rPr>
        <w:t>а</w:t>
      </w:r>
      <w:r w:rsidRPr="00A44594">
        <w:rPr>
          <w:color w:val="000000"/>
        </w:rPr>
        <w:t xml:space="preserve"> таблетк</w:t>
      </w:r>
      <w:r w:rsidR="00CF70A1" w:rsidRPr="00A44594">
        <w:rPr>
          <w:color w:val="000000"/>
        </w:rPr>
        <w:t>а</w:t>
      </w:r>
      <w:r w:rsidRPr="00A44594">
        <w:rPr>
          <w:color w:val="000000"/>
        </w:rPr>
        <w:t xml:space="preserve"> веднъж дневно или еквивалентна, базирана на теглото, веднъж дневно при пациенти, получаващи 5 mg филмиран</w:t>
      </w:r>
      <w:r w:rsidR="00CF70A1" w:rsidRPr="00A44594">
        <w:rPr>
          <w:color w:val="000000"/>
        </w:rPr>
        <w:t>а</w:t>
      </w:r>
      <w:r w:rsidRPr="00A44594">
        <w:rPr>
          <w:color w:val="000000"/>
        </w:rPr>
        <w:t xml:space="preserve"> таблетк</w:t>
      </w:r>
      <w:r w:rsidR="00CF70A1" w:rsidRPr="00A44594">
        <w:rPr>
          <w:color w:val="000000"/>
        </w:rPr>
        <w:t>а</w:t>
      </w:r>
      <w:r w:rsidRPr="00A44594">
        <w:rPr>
          <w:color w:val="000000"/>
        </w:rPr>
        <w:t xml:space="preserve"> или еквивалентна, базирана на теглото, два пъти дневно</w:t>
      </w:r>
    </w:p>
    <w:p w14:paraId="6514E275" w14:textId="382D0EDD" w:rsidR="00F61562" w:rsidRDefault="00F61562" w:rsidP="00F61562">
      <w:pPr>
        <w:spacing w:line="240" w:lineRule="auto"/>
        <w:rPr>
          <w:rFonts w:eastAsia="TimesNewRoman"/>
          <w:color w:val="000000"/>
          <w:szCs w:val="22"/>
        </w:rPr>
      </w:pPr>
      <w:r w:rsidRPr="00A44594">
        <w:rPr>
          <w:rFonts w:eastAsia="TimesNewRoman"/>
          <w:color w:val="000000"/>
          <w:szCs w:val="22"/>
        </w:rPr>
        <w:t xml:space="preserve"> при пациенти, получаващи мощни инхибитори на цитохром P450 (CYP) 3A4 (напр. кетоконазол), и при пациенти, получаващи 1 или повече съпътстващи лекарствени продукти, които водят както до умерено инхибиране на CYP3A4, така и до мощно инхибиране на CYP2C19 (напр. флуконазол) (вж. точка 4.5).</w:t>
      </w:r>
    </w:p>
    <w:p w14:paraId="33A018D7" w14:textId="77777777" w:rsidR="003E5727" w:rsidRPr="00A44594" w:rsidRDefault="003E5727" w:rsidP="00F61562">
      <w:pPr>
        <w:spacing w:line="240" w:lineRule="auto"/>
        <w:rPr>
          <w:color w:val="000000"/>
          <w:szCs w:val="22"/>
        </w:rPr>
      </w:pPr>
    </w:p>
    <w:p w14:paraId="6D40822F" w14:textId="77777777" w:rsidR="006F2470" w:rsidRPr="00A44594" w:rsidRDefault="00F61562" w:rsidP="00C81FB8">
      <w:pPr>
        <w:keepNext/>
        <w:spacing w:line="240" w:lineRule="auto"/>
        <w:rPr>
          <w:color w:val="000000"/>
          <w:szCs w:val="22"/>
          <w:u w:val="single"/>
        </w:rPr>
      </w:pPr>
      <w:r w:rsidRPr="00A44594">
        <w:rPr>
          <w:color w:val="000000"/>
          <w:u w:val="single"/>
        </w:rPr>
        <w:t>Специални популации</w:t>
      </w:r>
    </w:p>
    <w:p w14:paraId="5ECF438D" w14:textId="77777777" w:rsidR="006F2470" w:rsidRPr="00A44594" w:rsidRDefault="006F2470" w:rsidP="0041056A">
      <w:pPr>
        <w:keepNext/>
        <w:spacing w:line="240" w:lineRule="auto"/>
        <w:rPr>
          <w:i/>
          <w:iCs/>
          <w:color w:val="000000"/>
          <w:szCs w:val="22"/>
        </w:rPr>
      </w:pPr>
    </w:p>
    <w:p w14:paraId="505F6970" w14:textId="77777777" w:rsidR="00C81FB8" w:rsidRPr="00A44594" w:rsidRDefault="00F61562" w:rsidP="00F86E0E">
      <w:pPr>
        <w:keepNext/>
        <w:spacing w:line="240" w:lineRule="auto"/>
        <w:rPr>
          <w:i/>
          <w:iCs/>
          <w:color w:val="000000"/>
          <w:szCs w:val="22"/>
        </w:rPr>
      </w:pPr>
      <w:r w:rsidRPr="00A44594">
        <w:rPr>
          <w:i/>
          <w:iCs/>
          <w:color w:val="000000"/>
          <w:szCs w:val="22"/>
        </w:rPr>
        <w:t>Старческа възраст</w:t>
      </w:r>
    </w:p>
    <w:p w14:paraId="775CD922" w14:textId="77777777" w:rsidR="006F2470" w:rsidRPr="00A44594" w:rsidRDefault="006F2470" w:rsidP="006652C1">
      <w:pPr>
        <w:pStyle w:val="CommentText"/>
        <w:keepNext/>
        <w:rPr>
          <w:color w:val="000000"/>
          <w:sz w:val="22"/>
          <w:szCs w:val="22"/>
        </w:rPr>
      </w:pPr>
    </w:p>
    <w:p w14:paraId="4002D953" w14:textId="77777777" w:rsidR="00390990" w:rsidRPr="00A44594" w:rsidRDefault="00390990" w:rsidP="00D55D6C">
      <w:pPr>
        <w:rPr>
          <w:color w:val="000000"/>
          <w:szCs w:val="22"/>
        </w:rPr>
      </w:pPr>
      <w:r w:rsidRPr="00A44594">
        <w:rPr>
          <w:color w:val="000000"/>
        </w:rPr>
        <w:t>Безопасността и ефикасността на тофацитиниб перорален разтвор не са установени при пациенти в старческа възраст.</w:t>
      </w:r>
    </w:p>
    <w:p w14:paraId="48581540" w14:textId="77777777" w:rsidR="006F2470" w:rsidRPr="002E7EFC" w:rsidRDefault="006F2470" w:rsidP="00FD79E3">
      <w:pPr>
        <w:pStyle w:val="CommentText"/>
        <w:rPr>
          <w:color w:val="000000"/>
          <w:szCs w:val="22"/>
        </w:rPr>
      </w:pPr>
    </w:p>
    <w:p w14:paraId="763418C1" w14:textId="77777777" w:rsidR="00F61562" w:rsidRPr="00A44594" w:rsidRDefault="00F61562" w:rsidP="00F61562">
      <w:pPr>
        <w:keepNext/>
        <w:spacing w:line="240" w:lineRule="auto"/>
        <w:rPr>
          <w:i/>
          <w:color w:val="000000"/>
        </w:rPr>
      </w:pPr>
      <w:r w:rsidRPr="00A44594">
        <w:rPr>
          <w:i/>
          <w:color w:val="000000"/>
        </w:rPr>
        <w:lastRenderedPageBreak/>
        <w:t>Чернодробно увреждане</w:t>
      </w:r>
    </w:p>
    <w:p w14:paraId="47A6A284" w14:textId="77777777" w:rsidR="00F61562" w:rsidRPr="00A44594" w:rsidRDefault="00F61562" w:rsidP="00F61562">
      <w:pPr>
        <w:keepNext/>
        <w:spacing w:line="240" w:lineRule="auto"/>
        <w:rPr>
          <w:i/>
          <w:color w:val="000000"/>
        </w:rPr>
      </w:pPr>
    </w:p>
    <w:p w14:paraId="5EB58C46" w14:textId="19016F79" w:rsidR="00F61562" w:rsidRPr="00A44594" w:rsidRDefault="00F61562" w:rsidP="00D55D6C">
      <w:pPr>
        <w:keepNext/>
        <w:keepLines/>
        <w:tabs>
          <w:tab w:val="clear" w:pos="567"/>
          <w:tab w:val="left" w:pos="1418"/>
        </w:tabs>
        <w:spacing w:line="240" w:lineRule="auto"/>
        <w:ind w:left="1418" w:hanging="1418"/>
        <w:rPr>
          <w:b/>
          <w:color w:val="000000"/>
          <w:szCs w:val="22"/>
        </w:rPr>
      </w:pPr>
      <w:r w:rsidRPr="00A44594">
        <w:rPr>
          <w:b/>
          <w:color w:val="000000"/>
          <w:szCs w:val="22"/>
        </w:rPr>
        <w:t xml:space="preserve">Таблица 5: </w:t>
      </w:r>
      <w:r w:rsidR="00D55D6C">
        <w:rPr>
          <w:b/>
          <w:color w:val="000000"/>
          <w:szCs w:val="22"/>
        </w:rPr>
        <w:tab/>
      </w:r>
      <w:r w:rsidRPr="00A44594">
        <w:rPr>
          <w:b/>
          <w:color w:val="000000"/>
          <w:szCs w:val="22"/>
        </w:rPr>
        <w:t>Корекция на дозата при чернодробно увреждане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107"/>
        <w:gridCol w:w="5163"/>
      </w:tblGrid>
      <w:tr w:rsidR="00F61562" w:rsidRPr="00A44594" w14:paraId="1069017B" w14:textId="77777777" w:rsidTr="00547CF5">
        <w:tc>
          <w:tcPr>
            <w:tcW w:w="1809" w:type="dxa"/>
          </w:tcPr>
          <w:p w14:paraId="75D34FF7" w14:textId="77777777" w:rsidR="00F61562" w:rsidRPr="00A44594" w:rsidRDefault="00F61562" w:rsidP="006E6C36">
            <w:pPr>
              <w:keepNext/>
              <w:keepLines/>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Степен на чернодробно увреждане</w:t>
            </w:r>
          </w:p>
        </w:tc>
        <w:tc>
          <w:tcPr>
            <w:tcW w:w="2127" w:type="dxa"/>
          </w:tcPr>
          <w:p w14:paraId="46AF9E35" w14:textId="77777777" w:rsidR="00F61562" w:rsidRPr="00A44594" w:rsidRDefault="00F61562" w:rsidP="006E6C36">
            <w:pPr>
              <w:keepNext/>
              <w:keepLines/>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Класификация</w:t>
            </w:r>
          </w:p>
        </w:tc>
        <w:tc>
          <w:tcPr>
            <w:tcW w:w="5351" w:type="dxa"/>
          </w:tcPr>
          <w:p w14:paraId="5A552B3F" w14:textId="77777777" w:rsidR="00F61562" w:rsidRPr="00A44594" w:rsidRDefault="00F61562" w:rsidP="006E6C36">
            <w:pPr>
              <w:keepNext/>
              <w:keepLines/>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Корекция на дозата при чернодробно увреждане за перорален разтвор</w:t>
            </w:r>
          </w:p>
        </w:tc>
      </w:tr>
      <w:tr w:rsidR="00F61562" w:rsidRPr="00A44594" w14:paraId="756FA585" w14:textId="77777777" w:rsidTr="00547CF5">
        <w:tc>
          <w:tcPr>
            <w:tcW w:w="1809" w:type="dxa"/>
          </w:tcPr>
          <w:p w14:paraId="276A8D3F" w14:textId="77777777" w:rsidR="00F61562" w:rsidRPr="00A44594" w:rsidRDefault="00F61562" w:rsidP="006E6C36">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Леко</w:t>
            </w:r>
          </w:p>
        </w:tc>
        <w:tc>
          <w:tcPr>
            <w:tcW w:w="2127" w:type="dxa"/>
          </w:tcPr>
          <w:p w14:paraId="3DB98141" w14:textId="77777777" w:rsidR="00F61562" w:rsidRPr="00A44594" w:rsidRDefault="00F61562" w:rsidP="006E6C36">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Child Pugh A</w:t>
            </w:r>
          </w:p>
        </w:tc>
        <w:tc>
          <w:tcPr>
            <w:tcW w:w="5351" w:type="dxa"/>
          </w:tcPr>
          <w:p w14:paraId="10A06C83" w14:textId="77777777" w:rsidR="00F61562" w:rsidRPr="00A44594" w:rsidRDefault="00F61562" w:rsidP="006E6C36">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Не се изисква корекция на дозата.</w:t>
            </w:r>
          </w:p>
        </w:tc>
      </w:tr>
      <w:tr w:rsidR="00F61562" w:rsidRPr="00A44594" w14:paraId="2633AA35" w14:textId="77777777" w:rsidTr="00547CF5">
        <w:tc>
          <w:tcPr>
            <w:tcW w:w="1809" w:type="dxa"/>
          </w:tcPr>
          <w:p w14:paraId="572DC78A" w14:textId="77777777" w:rsidR="00F61562" w:rsidRPr="00A44594" w:rsidRDefault="00F61562" w:rsidP="006E6C36">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Умерено</w:t>
            </w:r>
          </w:p>
        </w:tc>
        <w:tc>
          <w:tcPr>
            <w:tcW w:w="2127" w:type="dxa"/>
          </w:tcPr>
          <w:p w14:paraId="124CEC73" w14:textId="77777777" w:rsidR="00F61562" w:rsidRPr="00A44594" w:rsidRDefault="00F61562" w:rsidP="006E6C36">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Child Pugh B</w:t>
            </w:r>
          </w:p>
        </w:tc>
        <w:tc>
          <w:tcPr>
            <w:tcW w:w="5351" w:type="dxa"/>
          </w:tcPr>
          <w:p w14:paraId="2C17C029" w14:textId="77777777" w:rsidR="00F61562" w:rsidRPr="00A44594" w:rsidRDefault="00F61562" w:rsidP="006E6C36">
            <w:pPr>
              <w:keepNext/>
              <w:keepLines/>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Когато показаната доза при наличието на нормална чернодробна функция е 5 mg или еквивалентна, базирана на теглото,</w:t>
            </w:r>
            <w:r w:rsidR="0022421C" w:rsidRPr="00A44594">
              <w:rPr>
                <w:rFonts w:eastAsia="MS Mincho"/>
                <w:color w:val="000000"/>
                <w:szCs w:val="22"/>
              </w:rPr>
              <w:t xml:space="preserve"> два пъти дневно,</w:t>
            </w:r>
            <w:r w:rsidRPr="00A44594">
              <w:rPr>
                <w:rFonts w:eastAsia="MS Mincho"/>
                <w:color w:val="000000"/>
                <w:szCs w:val="22"/>
              </w:rPr>
              <w:t xml:space="preserve"> дозата трябва да се намали до 5 mg или еквивалентна, базирана на теглото, веднъж дневно (вж. точка 5.2).</w:t>
            </w:r>
          </w:p>
        </w:tc>
      </w:tr>
      <w:tr w:rsidR="00F61562" w:rsidRPr="00A44594" w14:paraId="5FAA273A" w14:textId="77777777" w:rsidTr="00547CF5">
        <w:tc>
          <w:tcPr>
            <w:tcW w:w="1809" w:type="dxa"/>
          </w:tcPr>
          <w:p w14:paraId="27156768"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Тежко</w:t>
            </w:r>
          </w:p>
        </w:tc>
        <w:tc>
          <w:tcPr>
            <w:tcW w:w="2127" w:type="dxa"/>
          </w:tcPr>
          <w:p w14:paraId="7B2CC470"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Child Pugh C</w:t>
            </w:r>
          </w:p>
        </w:tc>
        <w:tc>
          <w:tcPr>
            <w:tcW w:w="5351" w:type="dxa"/>
          </w:tcPr>
          <w:p w14:paraId="7F78FDB6"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Тофацитиниб не трябва да се прилага при пациенти с тежко чернодробно увреждане (вж. точка 4.3).</w:t>
            </w:r>
          </w:p>
        </w:tc>
      </w:tr>
    </w:tbl>
    <w:p w14:paraId="1DAFBC81" w14:textId="77777777" w:rsidR="006F2470" w:rsidRPr="00A44594" w:rsidRDefault="006F2470" w:rsidP="006F2470">
      <w:pPr>
        <w:spacing w:line="240" w:lineRule="auto"/>
        <w:rPr>
          <w:color w:val="000000"/>
          <w:szCs w:val="22"/>
        </w:rPr>
      </w:pPr>
    </w:p>
    <w:p w14:paraId="79DF71EF" w14:textId="77777777" w:rsidR="00F61562" w:rsidRPr="00A44594" w:rsidRDefault="00F61562" w:rsidP="00F61562">
      <w:pPr>
        <w:keepNext/>
        <w:spacing w:line="240" w:lineRule="auto"/>
        <w:rPr>
          <w:i/>
          <w:iCs/>
          <w:color w:val="000000"/>
          <w:szCs w:val="22"/>
        </w:rPr>
      </w:pPr>
      <w:r w:rsidRPr="00A44594">
        <w:rPr>
          <w:i/>
          <w:color w:val="000000"/>
        </w:rPr>
        <w:t>Бъбречно увреждане</w:t>
      </w:r>
    </w:p>
    <w:p w14:paraId="0C22CC32" w14:textId="77777777" w:rsidR="006F2470" w:rsidRPr="00A44594" w:rsidRDefault="006F2470" w:rsidP="006F2470">
      <w:pPr>
        <w:spacing w:line="240" w:lineRule="auto"/>
        <w:rPr>
          <w:color w:val="000000"/>
          <w:szCs w:val="22"/>
        </w:rPr>
      </w:pPr>
    </w:p>
    <w:p w14:paraId="2E006312" w14:textId="02206D56" w:rsidR="00F61562" w:rsidRPr="00A44594" w:rsidRDefault="00F61562" w:rsidP="00D55D6C">
      <w:pPr>
        <w:keepNext/>
        <w:tabs>
          <w:tab w:val="clear" w:pos="567"/>
          <w:tab w:val="left" w:pos="1418"/>
        </w:tabs>
        <w:spacing w:line="240" w:lineRule="auto"/>
        <w:rPr>
          <w:b/>
          <w:color w:val="000000"/>
          <w:szCs w:val="22"/>
        </w:rPr>
      </w:pPr>
      <w:r w:rsidRPr="00A44594">
        <w:rPr>
          <w:b/>
          <w:color w:val="000000"/>
          <w:szCs w:val="22"/>
        </w:rPr>
        <w:t xml:space="preserve">Таблица 6: </w:t>
      </w:r>
      <w:r w:rsidR="00D55D6C">
        <w:rPr>
          <w:b/>
          <w:color w:val="000000"/>
          <w:szCs w:val="22"/>
        </w:rPr>
        <w:tab/>
      </w:r>
      <w:r w:rsidRPr="00A44594">
        <w:rPr>
          <w:b/>
          <w:color w:val="000000"/>
          <w:szCs w:val="22"/>
        </w:rPr>
        <w:t>Корекция на дозата при бъбречно увреждане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099"/>
        <w:gridCol w:w="5169"/>
      </w:tblGrid>
      <w:tr w:rsidR="00F61562" w:rsidRPr="00A44594" w14:paraId="1C014920" w14:textId="77777777" w:rsidTr="00547CF5">
        <w:tc>
          <w:tcPr>
            <w:tcW w:w="1809" w:type="dxa"/>
          </w:tcPr>
          <w:p w14:paraId="5FE57943" w14:textId="77777777" w:rsidR="00F61562" w:rsidRPr="00A44594" w:rsidRDefault="00F61562" w:rsidP="00547CF5">
            <w:pPr>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Степен на бъбречно увреждане</w:t>
            </w:r>
          </w:p>
        </w:tc>
        <w:tc>
          <w:tcPr>
            <w:tcW w:w="2127" w:type="dxa"/>
          </w:tcPr>
          <w:p w14:paraId="0169E360" w14:textId="77777777" w:rsidR="00F61562" w:rsidRPr="00A44594" w:rsidRDefault="00F61562" w:rsidP="00547CF5">
            <w:pPr>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Креатининов клирънс</w:t>
            </w:r>
          </w:p>
        </w:tc>
        <w:tc>
          <w:tcPr>
            <w:tcW w:w="5351" w:type="dxa"/>
          </w:tcPr>
          <w:p w14:paraId="564479CB" w14:textId="77777777" w:rsidR="00F61562" w:rsidRPr="00A44594" w:rsidRDefault="00F61562" w:rsidP="00547CF5">
            <w:pPr>
              <w:overflowPunct w:val="0"/>
              <w:autoSpaceDE w:val="0"/>
              <w:autoSpaceDN w:val="0"/>
              <w:adjustRightInd w:val="0"/>
              <w:spacing w:line="240" w:lineRule="auto"/>
              <w:textAlignment w:val="baseline"/>
              <w:rPr>
                <w:rFonts w:eastAsia="MS Mincho"/>
                <w:b/>
                <w:color w:val="000000"/>
                <w:szCs w:val="22"/>
              </w:rPr>
            </w:pPr>
            <w:r w:rsidRPr="00A44594">
              <w:rPr>
                <w:rFonts w:eastAsia="MS Mincho"/>
                <w:b/>
                <w:color w:val="000000"/>
                <w:szCs w:val="22"/>
              </w:rPr>
              <w:t>Корекция на дозата при бъбречно увреждане за перорален разтвор</w:t>
            </w:r>
          </w:p>
        </w:tc>
      </w:tr>
      <w:tr w:rsidR="00F61562" w:rsidRPr="00A44594" w14:paraId="2826A1D8" w14:textId="77777777" w:rsidTr="00547CF5">
        <w:tc>
          <w:tcPr>
            <w:tcW w:w="1809" w:type="dxa"/>
          </w:tcPr>
          <w:p w14:paraId="785F1089"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Леко</w:t>
            </w:r>
          </w:p>
        </w:tc>
        <w:tc>
          <w:tcPr>
            <w:tcW w:w="2127" w:type="dxa"/>
          </w:tcPr>
          <w:p w14:paraId="720A55A5"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50–80 ml/min</w:t>
            </w:r>
          </w:p>
        </w:tc>
        <w:tc>
          <w:tcPr>
            <w:tcW w:w="5351" w:type="dxa"/>
          </w:tcPr>
          <w:p w14:paraId="1184A124"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Не се изисква корекция на дозата.</w:t>
            </w:r>
          </w:p>
        </w:tc>
      </w:tr>
      <w:tr w:rsidR="00F61562" w:rsidRPr="00A44594" w14:paraId="75CD6203" w14:textId="77777777" w:rsidTr="00547CF5">
        <w:tc>
          <w:tcPr>
            <w:tcW w:w="1809" w:type="dxa"/>
          </w:tcPr>
          <w:p w14:paraId="6D1BA50C"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Умерено</w:t>
            </w:r>
          </w:p>
        </w:tc>
        <w:tc>
          <w:tcPr>
            <w:tcW w:w="2127" w:type="dxa"/>
          </w:tcPr>
          <w:p w14:paraId="5897A56F"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30–49 ml/min</w:t>
            </w:r>
          </w:p>
        </w:tc>
        <w:tc>
          <w:tcPr>
            <w:tcW w:w="5351" w:type="dxa"/>
          </w:tcPr>
          <w:p w14:paraId="4CB278B4"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Не се изисква корекция на дозата.</w:t>
            </w:r>
          </w:p>
        </w:tc>
      </w:tr>
      <w:tr w:rsidR="00F61562" w:rsidRPr="00A44594" w14:paraId="3151F561" w14:textId="77777777" w:rsidTr="00547CF5">
        <w:tc>
          <w:tcPr>
            <w:tcW w:w="1809" w:type="dxa"/>
          </w:tcPr>
          <w:p w14:paraId="6335F803"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Тежко (включително при пациенти на  хемодиализа)</w:t>
            </w:r>
          </w:p>
        </w:tc>
        <w:tc>
          <w:tcPr>
            <w:tcW w:w="2127" w:type="dxa"/>
          </w:tcPr>
          <w:p w14:paraId="28786CB9"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&lt; 30 ml/min</w:t>
            </w:r>
          </w:p>
        </w:tc>
        <w:tc>
          <w:tcPr>
            <w:tcW w:w="5351" w:type="dxa"/>
          </w:tcPr>
          <w:p w14:paraId="2EEFC2AF"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Когато показаната доза при нормална бъбречна функция е 5 mg или еквивалентна, базирана на теглото</w:t>
            </w:r>
            <w:r w:rsidR="0040341C" w:rsidRPr="00A44594">
              <w:rPr>
                <w:rFonts w:eastAsia="MS Mincho"/>
                <w:color w:val="000000"/>
                <w:szCs w:val="22"/>
              </w:rPr>
              <w:t>,</w:t>
            </w:r>
            <w:r w:rsidR="00E56798" w:rsidRPr="00A44594">
              <w:rPr>
                <w:rFonts w:eastAsia="MS Mincho"/>
                <w:color w:val="000000"/>
                <w:szCs w:val="22"/>
              </w:rPr>
              <w:t xml:space="preserve"> два пъти дневно</w:t>
            </w:r>
            <w:r w:rsidRPr="00A44594">
              <w:rPr>
                <w:rFonts w:eastAsia="MS Mincho"/>
                <w:color w:val="000000"/>
                <w:szCs w:val="22"/>
              </w:rPr>
              <w:t>, дозата трябва да се намали до 5 mg или еквивалентна, базирана на теглото, веднъж дневно.</w:t>
            </w:r>
          </w:p>
          <w:p w14:paraId="3F0C865F"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p>
          <w:p w14:paraId="5E8BB956" w14:textId="77777777" w:rsidR="00F61562" w:rsidRPr="00A44594" w:rsidRDefault="00F61562" w:rsidP="00547CF5">
            <w:pPr>
              <w:overflowPunct w:val="0"/>
              <w:autoSpaceDE w:val="0"/>
              <w:autoSpaceDN w:val="0"/>
              <w:adjustRightInd w:val="0"/>
              <w:spacing w:line="240" w:lineRule="auto"/>
              <w:textAlignment w:val="baseline"/>
              <w:rPr>
                <w:rFonts w:eastAsia="MS Mincho"/>
                <w:color w:val="000000"/>
                <w:szCs w:val="22"/>
              </w:rPr>
            </w:pPr>
            <w:r w:rsidRPr="00A44594">
              <w:rPr>
                <w:rFonts w:eastAsia="MS Mincho"/>
                <w:color w:val="000000"/>
                <w:szCs w:val="22"/>
              </w:rPr>
              <w:t>Пациентите с тежко бъбречно увреждане трябва да останат на намалена доза дори след хемодиализа (вж. точка 5.2).</w:t>
            </w:r>
          </w:p>
        </w:tc>
      </w:tr>
    </w:tbl>
    <w:p w14:paraId="303F5B9D" w14:textId="77777777" w:rsidR="00F61562" w:rsidRPr="00A44594" w:rsidRDefault="00F61562" w:rsidP="006F2470">
      <w:pPr>
        <w:spacing w:line="240" w:lineRule="auto"/>
        <w:rPr>
          <w:color w:val="000000"/>
          <w:szCs w:val="22"/>
        </w:rPr>
      </w:pPr>
    </w:p>
    <w:p w14:paraId="09AA538E" w14:textId="77777777" w:rsidR="006F2470" w:rsidRPr="00A44594" w:rsidRDefault="006F2470" w:rsidP="006F2470">
      <w:pPr>
        <w:spacing w:line="240" w:lineRule="auto"/>
        <w:rPr>
          <w:color w:val="000000"/>
          <w:szCs w:val="22"/>
        </w:rPr>
      </w:pPr>
    </w:p>
    <w:p w14:paraId="665426EE" w14:textId="77777777" w:rsidR="006F2470" w:rsidRPr="00A44594" w:rsidRDefault="00C45320" w:rsidP="006F2470">
      <w:pPr>
        <w:pStyle w:val="CommentText"/>
        <w:rPr>
          <w:i/>
          <w:color w:val="000000"/>
          <w:sz w:val="22"/>
          <w:szCs w:val="22"/>
        </w:rPr>
      </w:pPr>
      <w:r w:rsidRPr="00A44594">
        <w:rPr>
          <w:i/>
          <w:color w:val="000000"/>
          <w:sz w:val="22"/>
          <w:szCs w:val="22"/>
        </w:rPr>
        <w:t>Педиатрична популация</w:t>
      </w:r>
      <w:r w:rsidR="001761B0" w:rsidRPr="00A44594">
        <w:rPr>
          <w:i/>
          <w:color w:val="000000"/>
          <w:sz w:val="22"/>
          <w:szCs w:val="22"/>
        </w:rPr>
        <w:t xml:space="preserve"> (деца на възраст под 2 години)</w:t>
      </w:r>
    </w:p>
    <w:p w14:paraId="45666914" w14:textId="77777777" w:rsidR="00C45320" w:rsidRPr="00A44594" w:rsidRDefault="00C45320" w:rsidP="00C45320">
      <w:pPr>
        <w:rPr>
          <w:color w:val="000000"/>
          <w:szCs w:val="22"/>
        </w:rPr>
      </w:pPr>
      <w:r w:rsidRPr="00A44594">
        <w:rPr>
          <w:color w:val="000000"/>
          <w:szCs w:val="22"/>
        </w:rPr>
        <w:t>Безопасността и ефикасността на тофацитиниб при деца на възраст под 2 години</w:t>
      </w:r>
      <w:r w:rsidRPr="00A44594">
        <w:rPr>
          <w:color w:val="000000"/>
        </w:rPr>
        <w:t xml:space="preserve"> все още не са установени. Липсват данни.</w:t>
      </w:r>
    </w:p>
    <w:p w14:paraId="04D9FE55" w14:textId="77777777" w:rsidR="00C45320" w:rsidRPr="00A44594" w:rsidRDefault="00C45320" w:rsidP="00C45320">
      <w:pPr>
        <w:keepNext/>
        <w:spacing w:line="240" w:lineRule="auto"/>
        <w:rPr>
          <w:color w:val="000000"/>
          <w:u w:val="single"/>
        </w:rPr>
      </w:pPr>
    </w:p>
    <w:p w14:paraId="39FEC318" w14:textId="77777777" w:rsidR="00C45320" w:rsidRPr="00A44594" w:rsidRDefault="00C45320" w:rsidP="00C45320">
      <w:pPr>
        <w:keepNext/>
        <w:spacing w:line="240" w:lineRule="auto"/>
        <w:rPr>
          <w:color w:val="000000"/>
          <w:u w:val="single"/>
        </w:rPr>
      </w:pPr>
      <w:r w:rsidRPr="00A44594">
        <w:rPr>
          <w:color w:val="000000"/>
          <w:u w:val="single"/>
        </w:rPr>
        <w:t>Начин на приложение</w:t>
      </w:r>
    </w:p>
    <w:p w14:paraId="7D8F3CBE" w14:textId="77777777" w:rsidR="00C45320" w:rsidRPr="00A44594" w:rsidRDefault="00C45320" w:rsidP="00C45320">
      <w:pPr>
        <w:tabs>
          <w:tab w:val="left" w:pos="2513"/>
        </w:tabs>
        <w:spacing w:line="240" w:lineRule="auto"/>
        <w:rPr>
          <w:color w:val="000000"/>
        </w:rPr>
      </w:pPr>
    </w:p>
    <w:p w14:paraId="7B1A3ABC" w14:textId="77777777" w:rsidR="00C45320" w:rsidRPr="00A44594" w:rsidRDefault="00C45320" w:rsidP="00C45320">
      <w:pPr>
        <w:tabs>
          <w:tab w:val="left" w:pos="2513"/>
        </w:tabs>
        <w:spacing w:line="240" w:lineRule="auto"/>
        <w:rPr>
          <w:color w:val="000000"/>
        </w:rPr>
      </w:pPr>
      <w:r w:rsidRPr="00A44594">
        <w:rPr>
          <w:color w:val="000000"/>
        </w:rPr>
        <w:t>Перорално приложение</w:t>
      </w:r>
    </w:p>
    <w:p w14:paraId="384C25EC" w14:textId="77777777" w:rsidR="00C45320" w:rsidRPr="00A44594" w:rsidRDefault="00C45320" w:rsidP="00C45320">
      <w:pPr>
        <w:spacing w:line="240" w:lineRule="auto"/>
        <w:rPr>
          <w:color w:val="000000"/>
        </w:rPr>
      </w:pPr>
    </w:p>
    <w:p w14:paraId="5C57B0AA" w14:textId="77777777" w:rsidR="00C45320" w:rsidRPr="00A44594" w:rsidRDefault="00C45320" w:rsidP="00C45320">
      <w:pPr>
        <w:spacing w:line="240" w:lineRule="auto"/>
        <w:outlineLvl w:val="1"/>
        <w:rPr>
          <w:rFonts w:eastAsia="Arial Unicode MS"/>
          <w:bCs/>
          <w:color w:val="000000"/>
          <w:kern w:val="36"/>
          <w:szCs w:val="22"/>
        </w:rPr>
      </w:pPr>
      <w:r w:rsidRPr="00A44594">
        <w:rPr>
          <w:color w:val="000000"/>
        </w:rPr>
        <w:t>Тофацитиниб перорален разтвор трябва да се прилага с използване на предоставения адаптер за бутилка, поставящ се чрез натискане и дозиращата спринцовка за пероралн</w:t>
      </w:r>
      <w:r w:rsidR="00FE5FF9" w:rsidRPr="00A44594">
        <w:rPr>
          <w:color w:val="000000"/>
        </w:rPr>
        <w:t>и форми</w:t>
      </w:r>
      <w:r w:rsidRPr="00A44594">
        <w:rPr>
          <w:color w:val="000000"/>
        </w:rPr>
        <w:t>.</w:t>
      </w:r>
    </w:p>
    <w:p w14:paraId="2B21531C" w14:textId="77777777" w:rsidR="00C45320" w:rsidRPr="00A44594" w:rsidRDefault="00C45320" w:rsidP="006F2470">
      <w:pPr>
        <w:pStyle w:val="CommentText"/>
        <w:rPr>
          <w:color w:val="000000"/>
          <w:sz w:val="22"/>
          <w:szCs w:val="22"/>
        </w:rPr>
      </w:pPr>
    </w:p>
    <w:p w14:paraId="387E1B7C" w14:textId="77777777" w:rsidR="00C45320" w:rsidRPr="00A44594" w:rsidRDefault="00C45320" w:rsidP="00C45320">
      <w:pPr>
        <w:spacing w:line="240" w:lineRule="auto"/>
        <w:rPr>
          <w:color w:val="000000"/>
        </w:rPr>
      </w:pPr>
      <w:r w:rsidRPr="00A44594">
        <w:rPr>
          <w:color w:val="000000"/>
        </w:rPr>
        <w:t>Тофацитиниб се прилага перорално със или без храна.</w:t>
      </w:r>
    </w:p>
    <w:p w14:paraId="58F1345E" w14:textId="77777777" w:rsidR="006F2470" w:rsidRPr="00A44594" w:rsidRDefault="006F2470" w:rsidP="006F2470">
      <w:pPr>
        <w:tabs>
          <w:tab w:val="clear" w:pos="567"/>
        </w:tabs>
        <w:autoSpaceDE w:val="0"/>
        <w:autoSpaceDN w:val="0"/>
        <w:adjustRightInd w:val="0"/>
        <w:spacing w:line="240" w:lineRule="auto"/>
        <w:rPr>
          <w:color w:val="000000"/>
          <w:szCs w:val="22"/>
        </w:rPr>
      </w:pPr>
    </w:p>
    <w:p w14:paraId="3872EF90" w14:textId="77777777" w:rsidR="009B66F7" w:rsidRPr="00A44594" w:rsidRDefault="009B66F7" w:rsidP="00856F55">
      <w:pPr>
        <w:keepNext/>
        <w:tabs>
          <w:tab w:val="clear" w:pos="567"/>
        </w:tabs>
        <w:spacing w:line="240" w:lineRule="auto"/>
        <w:ind w:left="567" w:hanging="567"/>
        <w:rPr>
          <w:color w:val="000000"/>
          <w:szCs w:val="22"/>
        </w:rPr>
      </w:pPr>
      <w:r w:rsidRPr="00A44594">
        <w:rPr>
          <w:b/>
          <w:color w:val="000000"/>
        </w:rPr>
        <w:t>4.3</w:t>
      </w:r>
      <w:r w:rsidRPr="00A44594">
        <w:rPr>
          <w:color w:val="000000"/>
        </w:rPr>
        <w:tab/>
      </w:r>
      <w:r w:rsidRPr="00A44594">
        <w:rPr>
          <w:b/>
          <w:color w:val="000000"/>
        </w:rPr>
        <w:t>Противопоказания</w:t>
      </w:r>
    </w:p>
    <w:p w14:paraId="2C5D32FE" w14:textId="77777777" w:rsidR="009B66F7" w:rsidRPr="00A44594" w:rsidRDefault="009B66F7" w:rsidP="009B66F7">
      <w:pPr>
        <w:keepNext/>
        <w:tabs>
          <w:tab w:val="clear" w:pos="567"/>
        </w:tabs>
        <w:spacing w:line="240" w:lineRule="auto"/>
        <w:rPr>
          <w:color w:val="000000"/>
          <w:szCs w:val="22"/>
        </w:rPr>
      </w:pPr>
    </w:p>
    <w:p w14:paraId="0E79FF49" w14:textId="77777777" w:rsidR="009B66F7" w:rsidRPr="00A44594" w:rsidRDefault="009B66F7" w:rsidP="002D6E6F">
      <w:pPr>
        <w:numPr>
          <w:ilvl w:val="0"/>
          <w:numId w:val="25"/>
        </w:numPr>
        <w:tabs>
          <w:tab w:val="clear" w:pos="567"/>
        </w:tabs>
        <w:spacing w:line="240" w:lineRule="auto"/>
        <w:ind w:left="1128" w:hanging="561"/>
        <w:rPr>
          <w:color w:val="000000"/>
          <w:szCs w:val="22"/>
        </w:rPr>
      </w:pPr>
      <w:r w:rsidRPr="00A44594">
        <w:rPr>
          <w:color w:val="000000"/>
        </w:rPr>
        <w:t>Свръхчувствителност към активното вещество или към някое от помощните вещества, изброени в точка 6.1.</w:t>
      </w:r>
    </w:p>
    <w:p w14:paraId="79435228" w14:textId="77777777" w:rsidR="009B66F7" w:rsidRPr="00A44594" w:rsidRDefault="009B66F7" w:rsidP="002D6E6F">
      <w:pPr>
        <w:numPr>
          <w:ilvl w:val="0"/>
          <w:numId w:val="25"/>
        </w:numPr>
        <w:tabs>
          <w:tab w:val="clear" w:pos="567"/>
        </w:tabs>
        <w:spacing w:line="240" w:lineRule="auto"/>
        <w:ind w:left="1128" w:hanging="561"/>
        <w:rPr>
          <w:color w:val="000000"/>
          <w:szCs w:val="22"/>
        </w:rPr>
      </w:pPr>
      <w:r w:rsidRPr="00A44594">
        <w:rPr>
          <w:color w:val="000000"/>
        </w:rPr>
        <w:t>Активна туберкулоза (ТБ), сериозни инфекции, като сепсис, или опортюнистични инфекции (вж. точка 4.4).</w:t>
      </w:r>
    </w:p>
    <w:p w14:paraId="26B3C30A" w14:textId="77777777" w:rsidR="009B66F7" w:rsidRPr="00A44594" w:rsidRDefault="009B66F7" w:rsidP="002D6E6F">
      <w:pPr>
        <w:numPr>
          <w:ilvl w:val="0"/>
          <w:numId w:val="25"/>
        </w:numPr>
        <w:tabs>
          <w:tab w:val="clear" w:pos="567"/>
        </w:tabs>
        <w:spacing w:line="240" w:lineRule="auto"/>
        <w:ind w:left="1128" w:hanging="561"/>
        <w:rPr>
          <w:color w:val="000000"/>
        </w:rPr>
      </w:pPr>
      <w:r w:rsidRPr="00A44594">
        <w:rPr>
          <w:color w:val="000000"/>
        </w:rPr>
        <w:t>Тежко чернодробно увреждане (вж. точка 4.2).</w:t>
      </w:r>
    </w:p>
    <w:p w14:paraId="594E2FDF" w14:textId="77777777" w:rsidR="009B66F7" w:rsidRPr="00A44594" w:rsidRDefault="009B66F7" w:rsidP="002D6E6F">
      <w:pPr>
        <w:numPr>
          <w:ilvl w:val="0"/>
          <w:numId w:val="25"/>
        </w:numPr>
        <w:tabs>
          <w:tab w:val="clear" w:pos="567"/>
        </w:tabs>
        <w:spacing w:line="240" w:lineRule="auto"/>
        <w:ind w:left="1128" w:hanging="561"/>
        <w:rPr>
          <w:color w:val="000000"/>
          <w:szCs w:val="22"/>
        </w:rPr>
      </w:pPr>
      <w:r w:rsidRPr="00A44594">
        <w:rPr>
          <w:color w:val="000000"/>
        </w:rPr>
        <w:t>Бременност и кърмене (вж. точка 4.6).</w:t>
      </w:r>
    </w:p>
    <w:p w14:paraId="278F64AA" w14:textId="77777777" w:rsidR="009B66F7" w:rsidRPr="00A44594" w:rsidRDefault="009B66F7" w:rsidP="009B66F7">
      <w:pPr>
        <w:tabs>
          <w:tab w:val="clear" w:pos="567"/>
        </w:tabs>
        <w:spacing w:line="240" w:lineRule="auto"/>
        <w:rPr>
          <w:color w:val="000000"/>
          <w:szCs w:val="22"/>
        </w:rPr>
      </w:pPr>
    </w:p>
    <w:p w14:paraId="4315A1C1" w14:textId="77777777" w:rsidR="009B66F7" w:rsidRPr="00A44594" w:rsidRDefault="009B66F7" w:rsidP="00856F55">
      <w:pPr>
        <w:keepNext/>
        <w:tabs>
          <w:tab w:val="clear" w:pos="567"/>
        </w:tabs>
        <w:spacing w:line="240" w:lineRule="auto"/>
        <w:ind w:left="567" w:hanging="567"/>
        <w:rPr>
          <w:b/>
          <w:color w:val="000000"/>
          <w:szCs w:val="22"/>
        </w:rPr>
      </w:pPr>
      <w:r w:rsidRPr="00A44594">
        <w:rPr>
          <w:b/>
          <w:color w:val="000000"/>
        </w:rPr>
        <w:lastRenderedPageBreak/>
        <w:t>4.4</w:t>
      </w:r>
      <w:r w:rsidRPr="00A44594">
        <w:rPr>
          <w:color w:val="000000"/>
        </w:rPr>
        <w:tab/>
      </w:r>
      <w:r w:rsidRPr="00A44594">
        <w:rPr>
          <w:b/>
          <w:color w:val="000000"/>
        </w:rPr>
        <w:t>Специални предупреждения и предпазни мерки при употреба</w:t>
      </w:r>
    </w:p>
    <w:p w14:paraId="2FEB3458" w14:textId="77777777" w:rsidR="0021360A" w:rsidRPr="00A44594" w:rsidRDefault="0021360A" w:rsidP="0021360A">
      <w:pPr>
        <w:pStyle w:val="Normale"/>
        <w:keepNext/>
        <w:tabs>
          <w:tab w:val="clear" w:pos="567"/>
        </w:tabs>
        <w:spacing w:line="240" w:lineRule="auto"/>
        <w:ind w:left="567" w:hanging="567"/>
        <w:rPr>
          <w:b/>
          <w:szCs w:val="22"/>
        </w:rPr>
      </w:pPr>
    </w:p>
    <w:tbl>
      <w:tblPr>
        <w:tblW w:w="0" w:type="auto"/>
        <w:tblLook w:val="0000" w:firstRow="0" w:lastRow="0" w:firstColumn="0" w:lastColumn="0" w:noHBand="0" w:noVBand="0"/>
      </w:tblPr>
      <w:tblGrid>
        <w:gridCol w:w="9063"/>
      </w:tblGrid>
      <w:tr w:rsidR="00572377" w:rsidRPr="00A44594" w14:paraId="035BF2A9" w14:textId="77777777" w:rsidTr="00B7095B">
        <w:tc>
          <w:tcPr>
            <w:tcW w:w="9071" w:type="dxa"/>
            <w:tcBorders>
              <w:top w:val="single" w:sz="4" w:space="0" w:color="auto"/>
              <w:left w:val="single" w:sz="4" w:space="0" w:color="auto"/>
              <w:bottom w:val="single" w:sz="4" w:space="0" w:color="auto"/>
              <w:right w:val="single" w:sz="4" w:space="0" w:color="auto"/>
            </w:tcBorders>
          </w:tcPr>
          <w:p w14:paraId="6D43D587" w14:textId="64CFA444" w:rsidR="0021360A" w:rsidRPr="00A44594" w:rsidRDefault="0021360A" w:rsidP="00B7095B">
            <w:pPr>
              <w:pStyle w:val="Paragraph"/>
              <w:keepNext/>
              <w:spacing w:after="0"/>
              <w:rPr>
                <w:sz w:val="22"/>
                <w:szCs w:val="22"/>
              </w:rPr>
            </w:pPr>
            <w:r w:rsidRPr="00A44594">
              <w:rPr>
                <w:sz w:val="22"/>
                <w:szCs w:val="22"/>
              </w:rPr>
              <w:t xml:space="preserve">Тофацитиниб трябва да се използва само </w:t>
            </w:r>
            <w:r w:rsidR="00C23420">
              <w:rPr>
                <w:sz w:val="22"/>
                <w:szCs w:val="22"/>
              </w:rPr>
              <w:t>при липса на</w:t>
            </w:r>
            <w:r w:rsidRPr="00A44594">
              <w:rPr>
                <w:sz w:val="22"/>
                <w:szCs w:val="22"/>
              </w:rPr>
              <w:t xml:space="preserve"> подходящи алтернативи </w:t>
            </w:r>
            <w:r w:rsidR="00C23420">
              <w:rPr>
                <w:sz w:val="22"/>
                <w:szCs w:val="22"/>
              </w:rPr>
              <w:t xml:space="preserve">за </w:t>
            </w:r>
            <w:r w:rsidRPr="00A44594">
              <w:rPr>
                <w:sz w:val="22"/>
                <w:szCs w:val="22"/>
              </w:rPr>
              <w:t>лечени</w:t>
            </w:r>
            <w:r w:rsidR="00C23420">
              <w:rPr>
                <w:sz w:val="22"/>
                <w:szCs w:val="22"/>
              </w:rPr>
              <w:t>е</w:t>
            </w:r>
            <w:r w:rsidRPr="00A44594">
              <w:rPr>
                <w:sz w:val="22"/>
                <w:szCs w:val="22"/>
              </w:rPr>
              <w:t xml:space="preserve"> при пациенти:</w:t>
            </w:r>
          </w:p>
          <w:p w14:paraId="5E6399C5" w14:textId="77777777" w:rsidR="0021360A" w:rsidRPr="00A44594" w:rsidRDefault="0021360A" w:rsidP="00B7095B">
            <w:pPr>
              <w:pStyle w:val="Paragraph"/>
              <w:keepNext/>
              <w:spacing w:after="0"/>
              <w:rPr>
                <w:sz w:val="22"/>
                <w:szCs w:val="22"/>
              </w:rPr>
            </w:pPr>
            <w:r w:rsidRPr="00A44594">
              <w:rPr>
                <w:sz w:val="22"/>
                <w:szCs w:val="22"/>
              </w:rPr>
              <w:t>- на възраст 65 и повече години;</w:t>
            </w:r>
          </w:p>
          <w:p w14:paraId="2E0F12FA" w14:textId="0CDDB2C7" w:rsidR="0021360A" w:rsidRPr="00A44594" w:rsidRDefault="0021360A" w:rsidP="00B7095B">
            <w:pPr>
              <w:pStyle w:val="Paragraph"/>
              <w:keepNext/>
              <w:spacing w:after="0"/>
              <w:rPr>
                <w:sz w:val="22"/>
                <w:szCs w:val="22"/>
              </w:rPr>
            </w:pPr>
            <w:r w:rsidRPr="00A44594">
              <w:rPr>
                <w:sz w:val="22"/>
                <w:szCs w:val="22"/>
              </w:rPr>
              <w:t xml:space="preserve">- с анамнеза за атеросклеротично сърдечносъдово заболяване или други сърдечносъдови фактори (като </w:t>
            </w:r>
            <w:r w:rsidR="00AE06BE" w:rsidRPr="00A44594">
              <w:rPr>
                <w:sz w:val="22"/>
                <w:szCs w:val="22"/>
              </w:rPr>
              <w:t xml:space="preserve">настоящи </w:t>
            </w:r>
            <w:r w:rsidRPr="00A44594">
              <w:rPr>
                <w:sz w:val="22"/>
                <w:szCs w:val="22"/>
              </w:rPr>
              <w:t>или бивши дългогодишни пушачи);</w:t>
            </w:r>
          </w:p>
          <w:p w14:paraId="1357D6B1" w14:textId="5CDB557D" w:rsidR="0021360A" w:rsidRPr="00A44594" w:rsidRDefault="0021360A" w:rsidP="00B7095B">
            <w:pPr>
              <w:keepNext/>
              <w:spacing w:line="240" w:lineRule="auto"/>
              <w:rPr>
                <w:szCs w:val="22"/>
                <w:u w:val="single"/>
              </w:rPr>
            </w:pPr>
            <w:r w:rsidRPr="00A44594">
              <w:rPr>
                <w:szCs w:val="22"/>
              </w:rPr>
              <w:t xml:space="preserve">- с рискови фактори за злокачествено заболяване (напр. </w:t>
            </w:r>
            <w:r w:rsidR="0054686D">
              <w:rPr>
                <w:szCs w:val="22"/>
              </w:rPr>
              <w:t>настоящо</w:t>
            </w:r>
            <w:r w:rsidRPr="00A44594">
              <w:rPr>
                <w:szCs w:val="22"/>
              </w:rPr>
              <w:t xml:space="preserve"> злокачествено заболяване или анамнеза за </w:t>
            </w:r>
            <w:r w:rsidR="0054686D">
              <w:rPr>
                <w:szCs w:val="22"/>
              </w:rPr>
              <w:t>злокачествено заболяване</w:t>
            </w:r>
            <w:r w:rsidRPr="00A44594">
              <w:rPr>
                <w:szCs w:val="22"/>
              </w:rPr>
              <w:t>)</w:t>
            </w:r>
          </w:p>
        </w:tc>
      </w:tr>
    </w:tbl>
    <w:p w14:paraId="7EC1145B" w14:textId="77777777" w:rsidR="009B66F7" w:rsidRPr="00A44594" w:rsidRDefault="009B66F7" w:rsidP="009B66F7">
      <w:pPr>
        <w:keepNext/>
        <w:tabs>
          <w:tab w:val="clear" w:pos="567"/>
        </w:tabs>
        <w:spacing w:line="240" w:lineRule="auto"/>
        <w:ind w:left="567" w:hanging="567"/>
        <w:rPr>
          <w:b/>
          <w:color w:val="000000"/>
          <w:szCs w:val="22"/>
        </w:rPr>
      </w:pPr>
    </w:p>
    <w:p w14:paraId="5036EE27" w14:textId="77777777" w:rsidR="009B66F7" w:rsidRPr="00A44594" w:rsidRDefault="009B66F7" w:rsidP="009B66F7">
      <w:pPr>
        <w:keepNext/>
        <w:tabs>
          <w:tab w:val="right" w:pos="9072"/>
        </w:tabs>
        <w:spacing w:line="240" w:lineRule="auto"/>
        <w:rPr>
          <w:color w:val="000000"/>
          <w:szCs w:val="22"/>
        </w:rPr>
      </w:pPr>
      <w:r w:rsidRPr="00A44594">
        <w:rPr>
          <w:color w:val="000000"/>
          <w:u w:val="single"/>
        </w:rPr>
        <w:t>Комбинация с други лечения</w:t>
      </w:r>
    </w:p>
    <w:p w14:paraId="665B3B30" w14:textId="77777777" w:rsidR="009B66F7" w:rsidRPr="00A44594" w:rsidRDefault="009B66F7" w:rsidP="009B66F7">
      <w:pPr>
        <w:autoSpaceDE w:val="0"/>
        <w:autoSpaceDN w:val="0"/>
        <w:adjustRightInd w:val="0"/>
        <w:spacing w:line="240" w:lineRule="auto"/>
        <w:rPr>
          <w:color w:val="000000"/>
        </w:rPr>
      </w:pPr>
    </w:p>
    <w:p w14:paraId="54FA854A" w14:textId="77777777" w:rsidR="009B66F7" w:rsidRPr="00A44594" w:rsidRDefault="009B66F7" w:rsidP="009B66F7">
      <w:pPr>
        <w:autoSpaceDE w:val="0"/>
        <w:autoSpaceDN w:val="0"/>
        <w:adjustRightInd w:val="0"/>
        <w:spacing w:line="240" w:lineRule="auto"/>
        <w:rPr>
          <w:rFonts w:eastAsia="TimesNewRoman"/>
          <w:color w:val="000000"/>
          <w:szCs w:val="22"/>
        </w:rPr>
      </w:pPr>
      <w:r w:rsidRPr="00A44594">
        <w:rPr>
          <w:color w:val="000000"/>
        </w:rPr>
        <w:t xml:space="preserve">Тофацитиниб не е проучван и употребата му трябва да се избягва в комбинация с биологични лекарства, като антагонисти на TNF, антагонисти на интерлевкин (IL)-1R, антагонисти на IL-6R, анти-CD20 моноклонални антитела, </w:t>
      </w:r>
      <w:r w:rsidRPr="00A44594">
        <w:rPr>
          <w:rFonts w:eastAsia="TimesNewRoman"/>
          <w:color w:val="000000"/>
          <w:szCs w:val="22"/>
        </w:rPr>
        <w:t>антагонисти на IL</w:t>
      </w:r>
      <w:r w:rsidRPr="00A44594">
        <w:rPr>
          <w:rFonts w:eastAsia="TimesNewRoman"/>
          <w:color w:val="000000"/>
          <w:szCs w:val="22"/>
        </w:rPr>
        <w:noBreakHyphen/>
        <w:t>17, антагонисти на IL</w:t>
      </w:r>
      <w:r w:rsidRPr="00A44594">
        <w:rPr>
          <w:rFonts w:eastAsia="TimesNewRoman"/>
          <w:color w:val="000000"/>
          <w:szCs w:val="22"/>
        </w:rPr>
        <w:noBreakHyphen/>
        <w:t>12/IL</w:t>
      </w:r>
      <w:r w:rsidRPr="00A44594">
        <w:rPr>
          <w:rFonts w:eastAsia="TimesNewRoman"/>
          <w:color w:val="000000"/>
          <w:szCs w:val="22"/>
        </w:rPr>
        <w:noBreakHyphen/>
        <w:t>23</w:t>
      </w:r>
      <w:r w:rsidRPr="00A44594">
        <w:rPr>
          <w:color w:val="000000"/>
        </w:rPr>
        <w:t>, интегрин</w:t>
      </w:r>
      <w:r w:rsidR="00652EC7" w:rsidRPr="00A44594">
        <w:rPr>
          <w:color w:val="000000"/>
        </w:rPr>
        <w:t>ови антагонисти</w:t>
      </w:r>
      <w:r w:rsidRPr="00A44594">
        <w:rPr>
          <w:color w:val="000000"/>
        </w:rPr>
        <w:t xml:space="preserve">, селективни костимулиращи модулатори и мощни имуносупресори, като азатиоприн, </w:t>
      </w:r>
      <w:r w:rsidRPr="00A44594">
        <w:rPr>
          <w:rFonts w:eastAsia="TimesNewRoman"/>
          <w:color w:val="000000"/>
          <w:szCs w:val="22"/>
        </w:rPr>
        <w:t>6-меркаптопурин</w:t>
      </w:r>
      <w:r w:rsidRPr="00A44594">
        <w:rPr>
          <w:color w:val="000000"/>
        </w:rPr>
        <w:t>, циклоспорин и такролимус, поради вероятността от увеличена имуносупресия и повишен риск от инфекция.</w:t>
      </w:r>
    </w:p>
    <w:p w14:paraId="29D85475" w14:textId="77777777" w:rsidR="009B66F7" w:rsidRPr="00A44594" w:rsidRDefault="009B66F7" w:rsidP="009B66F7">
      <w:pPr>
        <w:spacing w:line="240" w:lineRule="auto"/>
        <w:rPr>
          <w:rFonts w:eastAsia="Arial Unicode MS"/>
          <w:color w:val="000000"/>
          <w:szCs w:val="22"/>
        </w:rPr>
      </w:pPr>
    </w:p>
    <w:p w14:paraId="6B2CC78C" w14:textId="77777777" w:rsidR="009B66F7" w:rsidRPr="00A44594" w:rsidRDefault="009B66F7" w:rsidP="009B66F7">
      <w:pPr>
        <w:spacing w:line="240" w:lineRule="auto"/>
        <w:rPr>
          <w:rFonts w:eastAsia="Arial Unicode MS"/>
          <w:color w:val="000000"/>
          <w:szCs w:val="22"/>
        </w:rPr>
      </w:pPr>
      <w:r w:rsidRPr="00A44594">
        <w:rPr>
          <w:rFonts w:eastAsia="Arial Unicode MS"/>
          <w:color w:val="000000"/>
          <w:szCs w:val="22"/>
        </w:rPr>
        <w:t>Наблюдава се по-висока честота на нежелани събития за комбинацията тофацитиниб с MTX спрямо тофацитиниб като монотерапия в клинични проучвания на РА.</w:t>
      </w:r>
    </w:p>
    <w:p w14:paraId="2FF024CB" w14:textId="77777777" w:rsidR="009B66F7" w:rsidRPr="00A44594" w:rsidRDefault="009B66F7" w:rsidP="009B66F7">
      <w:pPr>
        <w:spacing w:line="240" w:lineRule="auto"/>
        <w:rPr>
          <w:rFonts w:eastAsia="Arial Unicode MS"/>
          <w:color w:val="000000"/>
          <w:szCs w:val="22"/>
        </w:rPr>
      </w:pPr>
    </w:p>
    <w:p w14:paraId="2AC05EFB" w14:textId="77777777" w:rsidR="009B66F7" w:rsidRPr="00A44594" w:rsidRDefault="009B66F7" w:rsidP="009B66F7">
      <w:pPr>
        <w:spacing w:line="240" w:lineRule="auto"/>
        <w:rPr>
          <w:color w:val="000000"/>
          <w:szCs w:val="22"/>
        </w:rPr>
      </w:pPr>
      <w:r w:rsidRPr="00A44594">
        <w:rPr>
          <w:color w:val="000000"/>
          <w:szCs w:val="22"/>
        </w:rPr>
        <w:t xml:space="preserve">Употребата на тофацитиниб в комбинация с инхибитори на фосфодиестераза 4 не е проучвана в клинични проучвания </w:t>
      </w:r>
      <w:r w:rsidR="00621DEE" w:rsidRPr="00A44594">
        <w:rPr>
          <w:color w:val="000000"/>
          <w:szCs w:val="22"/>
        </w:rPr>
        <w:t>с</w:t>
      </w:r>
      <w:r w:rsidRPr="00A44594">
        <w:rPr>
          <w:color w:val="000000"/>
          <w:szCs w:val="22"/>
        </w:rPr>
        <w:t xml:space="preserve"> тофацитиниб.</w:t>
      </w:r>
    </w:p>
    <w:p w14:paraId="310897DB" w14:textId="77777777" w:rsidR="009B66F7" w:rsidRPr="00A44594" w:rsidRDefault="009B66F7" w:rsidP="009B66F7">
      <w:pPr>
        <w:spacing w:line="240" w:lineRule="auto"/>
        <w:rPr>
          <w:color w:val="000000"/>
          <w:szCs w:val="22"/>
        </w:rPr>
      </w:pPr>
    </w:p>
    <w:p w14:paraId="31B669C7" w14:textId="77777777" w:rsidR="009B66F7" w:rsidRPr="00A44594" w:rsidRDefault="009B66F7" w:rsidP="009B66F7">
      <w:pPr>
        <w:spacing w:line="240" w:lineRule="auto"/>
        <w:rPr>
          <w:rFonts w:eastAsia="Arial Unicode MS"/>
          <w:color w:val="000000"/>
          <w:szCs w:val="22"/>
          <w:u w:val="single"/>
        </w:rPr>
      </w:pPr>
      <w:r w:rsidRPr="00A44594">
        <w:rPr>
          <w:rFonts w:eastAsia="Arial Unicode MS"/>
          <w:color w:val="000000"/>
          <w:szCs w:val="22"/>
          <w:u w:val="single"/>
        </w:rPr>
        <w:t>Венозна тромбоемболия (ВТЕ)</w:t>
      </w:r>
    </w:p>
    <w:p w14:paraId="3E04BA21" w14:textId="77777777" w:rsidR="009B66F7" w:rsidRPr="00A44594" w:rsidRDefault="009B66F7" w:rsidP="009B66F7">
      <w:pPr>
        <w:spacing w:line="240" w:lineRule="auto"/>
        <w:rPr>
          <w:rFonts w:eastAsia="Arial Unicode MS"/>
          <w:color w:val="000000"/>
          <w:szCs w:val="22"/>
        </w:rPr>
      </w:pPr>
    </w:p>
    <w:p w14:paraId="56655EBA" w14:textId="77777777" w:rsidR="009B66F7" w:rsidRPr="00A44594" w:rsidRDefault="009B66F7" w:rsidP="009B66F7">
      <w:pPr>
        <w:spacing w:line="240" w:lineRule="auto"/>
        <w:rPr>
          <w:rFonts w:eastAsia="Arial Unicode MS"/>
          <w:color w:val="000000"/>
          <w:szCs w:val="22"/>
        </w:rPr>
      </w:pPr>
      <w:r w:rsidRPr="00A44594">
        <w:rPr>
          <w:rFonts w:eastAsia="Arial Unicode MS"/>
          <w:color w:val="000000"/>
          <w:szCs w:val="22"/>
        </w:rPr>
        <w:t xml:space="preserve">При пациенти, приемащи тофацитиниб, са наблюдавани сериозни събития на ВТЕ, включително белодробна емболия (БЕ), някои от които с летален изход, </w:t>
      </w:r>
      <w:r w:rsidR="002E62D0" w:rsidRPr="00A44594">
        <w:rPr>
          <w:rFonts w:eastAsia="Arial Unicode MS"/>
          <w:color w:val="000000"/>
          <w:szCs w:val="22"/>
        </w:rPr>
        <w:t xml:space="preserve">както </w:t>
      </w:r>
      <w:r w:rsidRPr="00A44594">
        <w:rPr>
          <w:rFonts w:eastAsia="Arial Unicode MS"/>
          <w:color w:val="000000"/>
          <w:szCs w:val="22"/>
        </w:rPr>
        <w:t xml:space="preserve">и дълбока венозна тромбоза (ДВТ). </w:t>
      </w:r>
      <w:r w:rsidR="00400BDC" w:rsidRPr="00A44594">
        <w:rPr>
          <w:rFonts w:eastAsia="Arial Unicode MS"/>
          <w:color w:val="000000"/>
          <w:szCs w:val="22"/>
        </w:rPr>
        <w:t>В рандомизирано</w:t>
      </w:r>
      <w:r w:rsidR="001B207F" w:rsidRPr="00A44594">
        <w:rPr>
          <w:rFonts w:eastAsia="Arial Unicode MS"/>
          <w:color w:val="000000"/>
          <w:szCs w:val="22"/>
        </w:rPr>
        <w:t>,</w:t>
      </w:r>
      <w:r w:rsidR="00400BDC" w:rsidRPr="00A44594">
        <w:rPr>
          <w:rFonts w:eastAsia="Arial Unicode MS"/>
          <w:color w:val="000000"/>
          <w:szCs w:val="22"/>
        </w:rPr>
        <w:t xml:space="preserve"> постмаркетингово проучване за безопасност при пациенти с ревматоиден артрит, които са на възраст 50 или повече години, с поне един допълнителен сърдечносъдов рисков фактор, е н</w:t>
      </w:r>
      <w:r w:rsidRPr="00A44594">
        <w:rPr>
          <w:rFonts w:eastAsia="Arial Unicode MS"/>
          <w:color w:val="000000"/>
          <w:szCs w:val="22"/>
        </w:rPr>
        <w:t xml:space="preserve">аблюдавано дозозависимо повишение на риска за ВТЕ </w:t>
      </w:r>
      <w:r w:rsidR="00400BDC" w:rsidRPr="00A44594">
        <w:rPr>
          <w:rFonts w:eastAsia="Arial Unicode MS"/>
          <w:color w:val="000000"/>
          <w:szCs w:val="22"/>
        </w:rPr>
        <w:t xml:space="preserve">при </w:t>
      </w:r>
      <w:r w:rsidRPr="00A44594">
        <w:rPr>
          <w:rFonts w:eastAsia="Arial Unicode MS"/>
          <w:color w:val="000000"/>
          <w:szCs w:val="22"/>
        </w:rPr>
        <w:t>тофацитиниб, сравнен с TNF инхибитори (вж. точки 4.8 и 5.1).</w:t>
      </w:r>
    </w:p>
    <w:p w14:paraId="09EFDE24" w14:textId="77777777" w:rsidR="009B66F7" w:rsidRPr="00A44594" w:rsidRDefault="009B66F7" w:rsidP="009B66F7">
      <w:pPr>
        <w:spacing w:line="240" w:lineRule="auto"/>
        <w:rPr>
          <w:rFonts w:eastAsia="Arial Unicode MS"/>
          <w:color w:val="000000"/>
          <w:szCs w:val="22"/>
        </w:rPr>
      </w:pPr>
    </w:p>
    <w:p w14:paraId="5229B304" w14:textId="77777777" w:rsidR="00400BDC" w:rsidRPr="00A44594" w:rsidRDefault="00400BDC" w:rsidP="00400BDC">
      <w:pPr>
        <w:spacing w:line="240" w:lineRule="auto"/>
        <w:rPr>
          <w:rFonts w:eastAsia="Arial Unicode MS"/>
          <w:color w:val="000000"/>
          <w:szCs w:val="22"/>
        </w:rPr>
      </w:pPr>
      <w:r w:rsidRPr="00A44594">
        <w:rPr>
          <w:rFonts w:eastAsia="Arial Unicode MS"/>
          <w:color w:val="000000"/>
          <w:szCs w:val="22"/>
        </w:rPr>
        <w:t>При post hoc експлораторен анализ в рамките на това проучване, при пациентите с известни рискови фактори за ВТЕ е наблюдавана поява на последващи събития на ВТЕ, по-често при пациентите, лекувани с тофацитиниб, които при 12-месечно лечение са имали стойности на D-димер ≥ 2 × ULN спрямо пациентите със стойности на D-димер &lt; 2 × ULN; това не е било наблюдавано при пациентите, лекувани с TNF инхибитор. Интерпретацията е ограничена от ниския брой събития на ВТЕ и ограничената наличност на тест за D-димер (оценен само на изходното ниво, на месец 12 и в края на проучването). При пациентите без събития на ВТЕ по време на проучването средните стойности на D-димер са били значително понижени на месец 12 в сравнение с изходното ниво във всички рамена на лечение. Въпреки това, стойности на D-димер ≥ 2 × ULN на месец 12 са наблюдавани при приблизително 30% от пациентите без последващи събития на ВТЕ, което посочва ограничената специфичност на изследването на D-димер в това проучване.</w:t>
      </w:r>
    </w:p>
    <w:p w14:paraId="48FEA526" w14:textId="77777777" w:rsidR="00400BDC" w:rsidRPr="00A44594" w:rsidRDefault="00400BDC" w:rsidP="009B66F7">
      <w:pPr>
        <w:spacing w:line="240" w:lineRule="auto"/>
        <w:rPr>
          <w:rFonts w:eastAsia="Arial Unicode MS"/>
          <w:color w:val="000000"/>
          <w:szCs w:val="22"/>
        </w:rPr>
      </w:pPr>
    </w:p>
    <w:p w14:paraId="6C1273CD" w14:textId="101076C5" w:rsidR="0021360A" w:rsidRPr="00813D46" w:rsidRDefault="0021360A" w:rsidP="0021360A">
      <w:pPr>
        <w:pStyle w:val="Normale"/>
        <w:tabs>
          <w:tab w:val="right" w:pos="9072"/>
        </w:tabs>
        <w:spacing w:line="240" w:lineRule="auto"/>
        <w:rPr>
          <w:color w:val="000000" w:themeColor="text1"/>
          <w:szCs w:val="22"/>
          <w:shd w:val="clear" w:color="auto" w:fill="FFFFFF"/>
        </w:rPr>
      </w:pPr>
      <w:r w:rsidRPr="00A44594">
        <w:rPr>
          <w:szCs w:val="22"/>
        </w:rPr>
        <w:t xml:space="preserve">При пациенти с рискови фактори за </w:t>
      </w:r>
      <w:r w:rsidR="003E13AD" w:rsidRPr="00A44594">
        <w:rPr>
          <w:szCs w:val="22"/>
        </w:rPr>
        <w:t>сърдечносъдово</w:t>
      </w:r>
      <w:r w:rsidRPr="00A44594">
        <w:rPr>
          <w:szCs w:val="22"/>
        </w:rPr>
        <w:t xml:space="preserve"> или злокачествено заболяване (вж. също точка 4.4, „</w:t>
      </w:r>
      <w:r w:rsidR="00E4217B">
        <w:rPr>
          <w:szCs w:val="22"/>
        </w:rPr>
        <w:t>Големи</w:t>
      </w:r>
      <w:r w:rsidRPr="00A44594">
        <w:rPr>
          <w:szCs w:val="22"/>
        </w:rPr>
        <w:t xml:space="preserve"> нежелани сърдечносъдови събития</w:t>
      </w:r>
      <w:r w:rsidR="003E13AD" w:rsidRPr="003D0840">
        <w:rPr>
          <w:szCs w:val="22"/>
          <w:lang w:val="ru-RU"/>
        </w:rPr>
        <w:t xml:space="preserve"> (</w:t>
      </w:r>
      <w:r w:rsidR="00DC0720" w:rsidRPr="00530EE7">
        <w:t>включително инфаркт на миокарда</w:t>
      </w:r>
      <w:r w:rsidR="003E13AD" w:rsidRPr="003D0840">
        <w:rPr>
          <w:lang w:val="ru-RU"/>
        </w:rPr>
        <w:t>)</w:t>
      </w:r>
      <w:r w:rsidRPr="00A44594">
        <w:rPr>
          <w:szCs w:val="22"/>
        </w:rPr>
        <w:t>“ и „Злокачествен</w:t>
      </w:r>
      <w:r w:rsidR="00C23420">
        <w:rPr>
          <w:szCs w:val="22"/>
        </w:rPr>
        <w:t>и</w:t>
      </w:r>
      <w:r w:rsidRPr="00A44594">
        <w:rPr>
          <w:szCs w:val="22"/>
        </w:rPr>
        <w:t xml:space="preserve"> заболяван</w:t>
      </w:r>
      <w:r w:rsidR="00C23420">
        <w:rPr>
          <w:szCs w:val="22"/>
        </w:rPr>
        <w:t>ия</w:t>
      </w:r>
      <w:r w:rsidR="00DC0720">
        <w:rPr>
          <w:szCs w:val="22"/>
        </w:rPr>
        <w:t xml:space="preserve"> и </w:t>
      </w:r>
      <w:r w:rsidR="00DC0720" w:rsidRPr="00530EE7">
        <w:t>лимфопролиферативни нарушения</w:t>
      </w:r>
      <w:r w:rsidRPr="00A44594">
        <w:rPr>
          <w:szCs w:val="22"/>
        </w:rPr>
        <w:t xml:space="preserve">“) тофацитиниб трябва да се използва само </w:t>
      </w:r>
      <w:r w:rsidR="0054686D">
        <w:rPr>
          <w:szCs w:val="22"/>
        </w:rPr>
        <w:t>при липса на</w:t>
      </w:r>
      <w:r w:rsidRPr="00A44594">
        <w:rPr>
          <w:szCs w:val="22"/>
        </w:rPr>
        <w:t xml:space="preserve"> подходящи алтернатив</w:t>
      </w:r>
      <w:r w:rsidR="00C23420">
        <w:rPr>
          <w:szCs w:val="22"/>
        </w:rPr>
        <w:t xml:space="preserve">и за </w:t>
      </w:r>
      <w:r w:rsidRPr="00A44594">
        <w:rPr>
          <w:szCs w:val="22"/>
        </w:rPr>
        <w:t>лечени</w:t>
      </w:r>
      <w:r w:rsidR="00C23420">
        <w:rPr>
          <w:szCs w:val="22"/>
        </w:rPr>
        <w:t>е</w:t>
      </w:r>
      <w:r w:rsidRPr="00A44594">
        <w:rPr>
          <w:szCs w:val="22"/>
        </w:rPr>
        <w:t>.</w:t>
      </w:r>
    </w:p>
    <w:p w14:paraId="1AF166E0" w14:textId="77777777" w:rsidR="0021360A" w:rsidRPr="00A44594" w:rsidRDefault="0021360A" w:rsidP="009B66F7">
      <w:pPr>
        <w:spacing w:line="240" w:lineRule="auto"/>
        <w:rPr>
          <w:rFonts w:eastAsia="Arial Unicode MS"/>
          <w:color w:val="000000"/>
          <w:szCs w:val="22"/>
        </w:rPr>
      </w:pPr>
    </w:p>
    <w:p w14:paraId="3A046C54" w14:textId="400ECBFC" w:rsidR="009B66F7" w:rsidRPr="00A44594" w:rsidRDefault="0021360A" w:rsidP="009B66F7">
      <w:pPr>
        <w:spacing w:line="240" w:lineRule="auto"/>
        <w:rPr>
          <w:rFonts w:eastAsia="Arial Unicode MS"/>
          <w:color w:val="000000"/>
          <w:szCs w:val="22"/>
        </w:rPr>
      </w:pPr>
      <w:r w:rsidRPr="00A44594">
        <w:rPr>
          <w:szCs w:val="22"/>
        </w:rPr>
        <w:t>При пациенти с рискови фактори</w:t>
      </w:r>
      <w:r w:rsidR="00C23420">
        <w:rPr>
          <w:szCs w:val="22"/>
        </w:rPr>
        <w:t xml:space="preserve"> за</w:t>
      </w:r>
      <w:r w:rsidR="00C23420" w:rsidRPr="00C23420">
        <w:rPr>
          <w:szCs w:val="22"/>
        </w:rPr>
        <w:t xml:space="preserve"> </w:t>
      </w:r>
      <w:r w:rsidR="00C23420" w:rsidRPr="00A44594">
        <w:rPr>
          <w:szCs w:val="22"/>
        </w:rPr>
        <w:t>ВТЕ</w:t>
      </w:r>
      <w:r w:rsidRPr="00A44594">
        <w:rPr>
          <w:szCs w:val="22"/>
        </w:rPr>
        <w:t xml:space="preserve">, различни от </w:t>
      </w:r>
      <w:r w:rsidR="00DF0929">
        <w:rPr>
          <w:szCs w:val="22"/>
        </w:rPr>
        <w:t xml:space="preserve">рискови фактори за </w:t>
      </w:r>
      <w:r w:rsidRPr="00A44594">
        <w:rPr>
          <w:szCs w:val="22"/>
        </w:rPr>
        <w:t>MACE или рискови фактори за злокачествено заболяване</w:t>
      </w:r>
      <w:r w:rsidR="00C23420">
        <w:rPr>
          <w:szCs w:val="22"/>
        </w:rPr>
        <w:t>,</w:t>
      </w:r>
      <w:r w:rsidRPr="00A44594">
        <w:rPr>
          <w:szCs w:val="22"/>
        </w:rPr>
        <w:t xml:space="preserve"> тофацитиниб трябва да се използва с повишено внимание. </w:t>
      </w:r>
      <w:r w:rsidR="009B66F7" w:rsidRPr="00A44594">
        <w:rPr>
          <w:rFonts w:eastAsia="Arial Unicode MS"/>
          <w:color w:val="000000"/>
          <w:szCs w:val="22"/>
        </w:rPr>
        <w:t>Рисковите фактори за ВТЕ</w:t>
      </w:r>
      <w:r w:rsidRPr="00A44594">
        <w:rPr>
          <w:rFonts w:eastAsia="Arial Unicode MS"/>
          <w:color w:val="000000"/>
          <w:szCs w:val="22"/>
        </w:rPr>
        <w:t xml:space="preserve">, </w:t>
      </w:r>
      <w:r w:rsidRPr="00A44594">
        <w:rPr>
          <w:szCs w:val="22"/>
        </w:rPr>
        <w:t xml:space="preserve">различни от </w:t>
      </w:r>
      <w:r w:rsidR="00DF0929">
        <w:rPr>
          <w:szCs w:val="22"/>
        </w:rPr>
        <w:t xml:space="preserve">рискови фактори за </w:t>
      </w:r>
      <w:r w:rsidRPr="00A44594">
        <w:rPr>
          <w:szCs w:val="22"/>
        </w:rPr>
        <w:t xml:space="preserve">MACE или </w:t>
      </w:r>
      <w:r w:rsidR="00DF0929">
        <w:rPr>
          <w:szCs w:val="22"/>
        </w:rPr>
        <w:t xml:space="preserve">за </w:t>
      </w:r>
      <w:r w:rsidRPr="00A44594">
        <w:rPr>
          <w:szCs w:val="22"/>
        </w:rPr>
        <w:t>злокачествено заболяване,</w:t>
      </w:r>
      <w:r w:rsidR="009B66F7" w:rsidRPr="00A44594">
        <w:rPr>
          <w:rFonts w:eastAsia="Arial Unicode MS"/>
          <w:color w:val="000000"/>
          <w:szCs w:val="22"/>
        </w:rPr>
        <w:t xml:space="preserve"> включват предходна ВТЕ, пациенти, подложени на голяма хирургична интервенция, обездвижване, употреба на комбинирани хормонални контрацептиви </w:t>
      </w:r>
      <w:r w:rsidR="009B66F7" w:rsidRPr="00A44594">
        <w:rPr>
          <w:rFonts w:eastAsia="Arial Unicode MS"/>
          <w:color w:val="000000"/>
          <w:szCs w:val="22"/>
        </w:rPr>
        <w:lastRenderedPageBreak/>
        <w:t>или хормонозаместителна терапия, наследствено нарушение на коагулацията Трябва да се извършва периодична преоценка на пациентите по време на лечение с тофацитиниб с цел установяване на промени по отношение на риска за ВТЕ.</w:t>
      </w:r>
    </w:p>
    <w:p w14:paraId="56BC9AE5" w14:textId="77777777" w:rsidR="009B66F7" w:rsidRPr="00A44594" w:rsidRDefault="009B66F7" w:rsidP="009B66F7">
      <w:pPr>
        <w:spacing w:line="240" w:lineRule="auto"/>
        <w:rPr>
          <w:rFonts w:eastAsia="Arial Unicode MS"/>
          <w:color w:val="000000"/>
          <w:szCs w:val="22"/>
        </w:rPr>
      </w:pPr>
    </w:p>
    <w:p w14:paraId="1C8F2EDE" w14:textId="77777777" w:rsidR="003E4155" w:rsidRPr="00A44594" w:rsidRDefault="003E4155" w:rsidP="003E4155">
      <w:pPr>
        <w:spacing w:line="240" w:lineRule="auto"/>
        <w:rPr>
          <w:rFonts w:eastAsia="Arial Unicode MS"/>
          <w:color w:val="000000"/>
          <w:szCs w:val="22"/>
        </w:rPr>
      </w:pPr>
      <w:r w:rsidRPr="00A44594">
        <w:rPr>
          <w:rFonts w:eastAsia="Arial Unicode MS"/>
          <w:color w:val="000000"/>
          <w:szCs w:val="22"/>
        </w:rPr>
        <w:t>При пациентите с РА с известни рискови фактори за ВТЕ обмислете изследване на стойностите на D-димер след приблизително 12 месеца лечение. Ако резултатът от изследването на D-димер е ≥ 2 × ULN, потвърдете, че клиничните ползи превишават рисковете преди вземане на решение за продължаване на лечението с тофацитиниб.</w:t>
      </w:r>
    </w:p>
    <w:p w14:paraId="3C05AECD" w14:textId="77777777" w:rsidR="003E4155" w:rsidRPr="00A44594" w:rsidRDefault="003E4155" w:rsidP="009B66F7">
      <w:pPr>
        <w:spacing w:line="240" w:lineRule="auto"/>
        <w:rPr>
          <w:rFonts w:eastAsia="Arial Unicode MS"/>
          <w:color w:val="000000"/>
          <w:szCs w:val="22"/>
        </w:rPr>
      </w:pPr>
    </w:p>
    <w:p w14:paraId="410FB222" w14:textId="77777777" w:rsidR="009B66F7" w:rsidRPr="00A44594" w:rsidRDefault="009B66F7" w:rsidP="009B66F7">
      <w:pPr>
        <w:spacing w:line="240" w:lineRule="auto"/>
        <w:rPr>
          <w:rFonts w:eastAsia="Arial Unicode MS"/>
          <w:color w:val="000000"/>
          <w:szCs w:val="22"/>
        </w:rPr>
      </w:pPr>
      <w:r w:rsidRPr="00A44594">
        <w:rPr>
          <w:rFonts w:eastAsia="Arial Unicode MS"/>
          <w:color w:val="000000"/>
          <w:szCs w:val="22"/>
        </w:rPr>
        <w:t>Своевременно оценявайте пациентите с признаци и симптоми на ВТЕ и прекратете тофацитиниб при пациентите с подозирана ВТЕ, независимо от дозата и</w:t>
      </w:r>
      <w:r w:rsidR="00E259F0" w:rsidRPr="00A44594">
        <w:rPr>
          <w:rFonts w:eastAsia="Arial Unicode MS"/>
          <w:color w:val="000000"/>
          <w:szCs w:val="22"/>
        </w:rPr>
        <w:t>ли</w:t>
      </w:r>
      <w:r w:rsidRPr="00A44594">
        <w:rPr>
          <w:rFonts w:eastAsia="Arial Unicode MS"/>
          <w:color w:val="000000"/>
          <w:szCs w:val="22"/>
        </w:rPr>
        <w:t xml:space="preserve"> показанието.</w:t>
      </w:r>
    </w:p>
    <w:p w14:paraId="12319D05" w14:textId="77777777" w:rsidR="005C7428" w:rsidRPr="00A44594" w:rsidRDefault="005C7428" w:rsidP="005C7428">
      <w:pPr>
        <w:spacing w:line="240" w:lineRule="auto"/>
        <w:rPr>
          <w:i/>
          <w:iCs/>
          <w:szCs w:val="22"/>
          <w:u w:val="single"/>
        </w:rPr>
      </w:pPr>
    </w:p>
    <w:p w14:paraId="1461740E" w14:textId="77777777" w:rsidR="005C7428" w:rsidRPr="00A44594" w:rsidRDefault="00585341" w:rsidP="005C7428">
      <w:pPr>
        <w:spacing w:line="240" w:lineRule="auto"/>
        <w:rPr>
          <w:i/>
          <w:iCs/>
          <w:szCs w:val="22"/>
          <w:u w:val="single"/>
        </w:rPr>
      </w:pPr>
      <w:r w:rsidRPr="00A44594">
        <w:rPr>
          <w:i/>
          <w:u w:val="single"/>
        </w:rPr>
        <w:t>В</w:t>
      </w:r>
      <w:r w:rsidR="005C7428" w:rsidRPr="00A44594">
        <w:rPr>
          <w:i/>
          <w:u w:val="single"/>
        </w:rPr>
        <w:t>енозна тромбоза</w:t>
      </w:r>
      <w:r w:rsidRPr="00A44594">
        <w:rPr>
          <w:i/>
          <w:u w:val="single"/>
        </w:rPr>
        <w:t xml:space="preserve"> на ретината</w:t>
      </w:r>
    </w:p>
    <w:p w14:paraId="79ADE924" w14:textId="77777777" w:rsidR="005C7428" w:rsidRPr="00A44594" w:rsidRDefault="005C7428" w:rsidP="005C7428">
      <w:pPr>
        <w:spacing w:line="240" w:lineRule="auto"/>
        <w:rPr>
          <w:rFonts w:eastAsia="Arial Unicode MS"/>
          <w:color w:val="000000"/>
          <w:szCs w:val="22"/>
        </w:rPr>
      </w:pPr>
    </w:p>
    <w:p w14:paraId="1FD602CA" w14:textId="77777777" w:rsidR="005C7428" w:rsidRPr="00A44594" w:rsidRDefault="005C7428" w:rsidP="005C7428">
      <w:pPr>
        <w:pStyle w:val="Normale"/>
        <w:spacing w:line="240" w:lineRule="auto"/>
        <w:rPr>
          <w:szCs w:val="22"/>
        </w:rPr>
      </w:pPr>
      <w:r w:rsidRPr="00A44594">
        <w:t>Съобщава се за венозна тромбоза</w:t>
      </w:r>
      <w:r w:rsidR="00585341" w:rsidRPr="00A44594">
        <w:t xml:space="preserve"> на ретината</w:t>
      </w:r>
      <w:r w:rsidRPr="00A44594">
        <w:t xml:space="preserve"> (ВТ</w:t>
      </w:r>
      <w:r w:rsidR="00585341" w:rsidRPr="00A44594">
        <w:t>Р</w:t>
      </w:r>
      <w:r w:rsidRPr="00A44594">
        <w:t>) при пациенти, лекувани с тофацитиниб (вж. точка 4.8). Пациентите трябва да бъдат посъветвани да потърсят своевременно медицинска помощ, ако получат симптоми, предполагащи ВТ</w:t>
      </w:r>
      <w:r w:rsidR="00585341" w:rsidRPr="00A44594">
        <w:t>Р</w:t>
      </w:r>
      <w:r w:rsidRPr="00A44594">
        <w:t>.</w:t>
      </w:r>
    </w:p>
    <w:p w14:paraId="7035CAD5" w14:textId="77777777" w:rsidR="009B66F7" w:rsidRPr="00A44594" w:rsidRDefault="009B66F7" w:rsidP="009B66F7">
      <w:pPr>
        <w:spacing w:line="240" w:lineRule="auto"/>
        <w:rPr>
          <w:rFonts w:eastAsia="Arial Unicode MS"/>
          <w:color w:val="000000"/>
          <w:szCs w:val="22"/>
        </w:rPr>
      </w:pPr>
    </w:p>
    <w:p w14:paraId="5AB34A35" w14:textId="77777777" w:rsidR="009B66F7" w:rsidRPr="00A44594" w:rsidRDefault="009B66F7" w:rsidP="009B66F7">
      <w:pPr>
        <w:keepNext/>
        <w:spacing w:line="240" w:lineRule="auto"/>
        <w:rPr>
          <w:rFonts w:eastAsia="Arial Unicode MS"/>
          <w:color w:val="000000"/>
          <w:szCs w:val="22"/>
          <w:u w:val="single"/>
        </w:rPr>
      </w:pPr>
      <w:r w:rsidRPr="00A44594">
        <w:rPr>
          <w:color w:val="000000"/>
          <w:u w:val="single"/>
        </w:rPr>
        <w:t>Сериозни инфекции</w:t>
      </w:r>
    </w:p>
    <w:p w14:paraId="2B32C4C6" w14:textId="77777777" w:rsidR="009B66F7" w:rsidRPr="00A44594" w:rsidRDefault="009B66F7" w:rsidP="009B66F7">
      <w:pPr>
        <w:keepNext/>
        <w:spacing w:line="240" w:lineRule="auto"/>
        <w:rPr>
          <w:rStyle w:val="Instructions"/>
          <w:i w:val="0"/>
          <w:color w:val="000000"/>
        </w:rPr>
      </w:pPr>
    </w:p>
    <w:p w14:paraId="55B39A86" w14:textId="77777777" w:rsidR="009B66F7" w:rsidRPr="00A44594" w:rsidRDefault="009B66F7" w:rsidP="009B66F7">
      <w:pPr>
        <w:spacing w:line="240" w:lineRule="auto"/>
        <w:rPr>
          <w:rStyle w:val="Instructions"/>
          <w:i w:val="0"/>
          <w:color w:val="000000"/>
          <w:szCs w:val="22"/>
        </w:rPr>
      </w:pPr>
      <w:r w:rsidRPr="00A44594">
        <w:rPr>
          <w:rStyle w:val="Instructions"/>
          <w:i w:val="0"/>
          <w:color w:val="000000"/>
        </w:rPr>
        <w:t xml:space="preserve">Сериозни и понякога летални инфекции, причинени от бактериални, микобактериални, инвазивни гъбични, вирусни или други опортюнистични патогени се съобщават при пациенти, получаващи </w:t>
      </w:r>
      <w:r w:rsidRPr="00A44594">
        <w:rPr>
          <w:color w:val="000000"/>
        </w:rPr>
        <w:t>тофацитиниб</w:t>
      </w:r>
      <w:r w:rsidR="0021360A" w:rsidRPr="00A44594">
        <w:rPr>
          <w:color w:val="000000"/>
        </w:rPr>
        <w:t xml:space="preserve"> (вж. точка 4.8)</w:t>
      </w:r>
      <w:r w:rsidRPr="00A44594">
        <w:rPr>
          <w:color w:val="000000"/>
        </w:rPr>
        <w:t>. Рискът от опортюнистични инфекции е по-висок в азиатските географски региони (вж. точка 4.8). Пациентите с ревматоиден артрит, които приемат кортикостероиди, може да са предразположени към инфекция.</w:t>
      </w:r>
    </w:p>
    <w:p w14:paraId="663BE22A" w14:textId="77777777" w:rsidR="009B66F7" w:rsidRPr="00A44594" w:rsidRDefault="009B66F7" w:rsidP="009B66F7">
      <w:pPr>
        <w:spacing w:line="240" w:lineRule="auto"/>
        <w:rPr>
          <w:iCs/>
          <w:color w:val="000000"/>
          <w:szCs w:val="22"/>
        </w:rPr>
      </w:pPr>
    </w:p>
    <w:p w14:paraId="22605D25" w14:textId="77777777" w:rsidR="009B66F7" w:rsidRPr="00A44594" w:rsidRDefault="009B66F7" w:rsidP="009B66F7">
      <w:pPr>
        <w:spacing w:line="240" w:lineRule="auto"/>
        <w:rPr>
          <w:color w:val="000000"/>
          <w:szCs w:val="22"/>
        </w:rPr>
      </w:pPr>
      <w:r w:rsidRPr="00A44594">
        <w:rPr>
          <w:color w:val="000000"/>
        </w:rPr>
        <w:t>Прием на тофацитиниб не трябва да се започва при пациенти с активни инфекции, включително локализирани инфекции.</w:t>
      </w:r>
    </w:p>
    <w:p w14:paraId="65E21FE4" w14:textId="77777777" w:rsidR="009B66F7" w:rsidRPr="002E7EFC" w:rsidRDefault="009B66F7" w:rsidP="009B66F7">
      <w:pPr>
        <w:spacing w:line="240" w:lineRule="auto"/>
        <w:rPr>
          <w:b/>
          <w:iCs/>
          <w:color w:val="000000"/>
          <w:sz w:val="18"/>
          <w:szCs w:val="18"/>
          <w:u w:val="single"/>
        </w:rPr>
      </w:pPr>
    </w:p>
    <w:p w14:paraId="2EEE6AA9" w14:textId="77777777" w:rsidR="009B66F7" w:rsidRPr="00A44594" w:rsidRDefault="009B66F7" w:rsidP="009B66F7">
      <w:pPr>
        <w:keepNext/>
        <w:spacing w:line="240" w:lineRule="auto"/>
        <w:rPr>
          <w:color w:val="000000"/>
          <w:szCs w:val="22"/>
        </w:rPr>
      </w:pPr>
      <w:r w:rsidRPr="00A44594">
        <w:rPr>
          <w:color w:val="000000"/>
        </w:rPr>
        <w:t>Трябва да се вземат предвид рисковете и ползите от лечението преди започване на лечение с тофацитиниб при пациенти:</w:t>
      </w:r>
    </w:p>
    <w:p w14:paraId="0B7EA067" w14:textId="77777777" w:rsidR="009B66F7" w:rsidRPr="00A44594" w:rsidRDefault="009B66F7" w:rsidP="002D6E6F">
      <w:pPr>
        <w:numPr>
          <w:ilvl w:val="0"/>
          <w:numId w:val="24"/>
        </w:numPr>
        <w:spacing w:line="240" w:lineRule="auto"/>
        <w:ind w:left="1071" w:hanging="561"/>
        <w:rPr>
          <w:color w:val="000000"/>
          <w:szCs w:val="22"/>
        </w:rPr>
      </w:pPr>
      <w:r w:rsidRPr="00A44594">
        <w:rPr>
          <w:color w:val="000000"/>
        </w:rPr>
        <w:t>с рекурентни инфекции,</w:t>
      </w:r>
    </w:p>
    <w:p w14:paraId="13DC3C14" w14:textId="77777777" w:rsidR="009B66F7" w:rsidRPr="00A44594" w:rsidRDefault="009B66F7" w:rsidP="002D6E6F">
      <w:pPr>
        <w:numPr>
          <w:ilvl w:val="0"/>
          <w:numId w:val="24"/>
        </w:numPr>
        <w:spacing w:line="240" w:lineRule="auto"/>
        <w:ind w:left="1071" w:hanging="561"/>
        <w:rPr>
          <w:color w:val="000000"/>
          <w:szCs w:val="22"/>
        </w:rPr>
      </w:pPr>
      <w:r w:rsidRPr="00A44594">
        <w:rPr>
          <w:color w:val="000000"/>
        </w:rPr>
        <w:t>с анамнеза за сериозна или опортюнистична инфекция,</w:t>
      </w:r>
    </w:p>
    <w:p w14:paraId="02F988A3" w14:textId="77777777" w:rsidR="009B66F7" w:rsidRPr="00A44594" w:rsidRDefault="009B66F7" w:rsidP="002D6E6F">
      <w:pPr>
        <w:numPr>
          <w:ilvl w:val="0"/>
          <w:numId w:val="24"/>
        </w:numPr>
        <w:spacing w:line="240" w:lineRule="auto"/>
        <w:ind w:left="1071" w:hanging="561"/>
        <w:rPr>
          <w:color w:val="000000"/>
          <w:szCs w:val="22"/>
        </w:rPr>
      </w:pPr>
      <w:r w:rsidRPr="00A44594">
        <w:rPr>
          <w:color w:val="000000"/>
        </w:rPr>
        <w:t>живели или пътували в области с ендемични микози,</w:t>
      </w:r>
    </w:p>
    <w:p w14:paraId="39FB7FA0" w14:textId="77777777" w:rsidR="009B66F7" w:rsidRPr="00A44594" w:rsidRDefault="009B66F7" w:rsidP="002D6E6F">
      <w:pPr>
        <w:numPr>
          <w:ilvl w:val="0"/>
          <w:numId w:val="24"/>
        </w:numPr>
        <w:spacing w:line="240" w:lineRule="auto"/>
        <w:ind w:left="1071" w:hanging="561"/>
        <w:rPr>
          <w:color w:val="000000"/>
          <w:szCs w:val="22"/>
        </w:rPr>
      </w:pPr>
      <w:r w:rsidRPr="00A44594">
        <w:rPr>
          <w:color w:val="000000"/>
        </w:rPr>
        <w:t>с подлежащи заболявания, които могат да ги предразположат към инфекция.</w:t>
      </w:r>
    </w:p>
    <w:p w14:paraId="005BEFA1" w14:textId="77777777" w:rsidR="009B66F7" w:rsidRPr="00A44594" w:rsidRDefault="009B66F7" w:rsidP="009B66F7">
      <w:pPr>
        <w:spacing w:line="240" w:lineRule="auto"/>
        <w:rPr>
          <w:color w:val="000000"/>
        </w:rPr>
      </w:pPr>
    </w:p>
    <w:p w14:paraId="62049714" w14:textId="77777777" w:rsidR="009B66F7" w:rsidRPr="00A44594" w:rsidRDefault="009B66F7" w:rsidP="009B66F7">
      <w:pPr>
        <w:spacing w:line="240" w:lineRule="auto"/>
        <w:rPr>
          <w:iCs/>
          <w:color w:val="000000"/>
          <w:szCs w:val="22"/>
        </w:rPr>
      </w:pPr>
      <w:r w:rsidRPr="00A44594">
        <w:rPr>
          <w:color w:val="000000"/>
        </w:rPr>
        <w:t>Пациентите трябва да се наблюдават внимателно за развитие на признаци и симптоми на инфекции по време и след лечение с тофацитиниб. Лечението трябва да се прекъсне, ако пациентът развие сериозна инфекция, опортюнистична инфекция или сепсис. При пациент, който развие нова инфекция по време на лечението с тофацитиниб, трябва да се проведе своевременно и щателно диагностично изследване, подходящо за имунокомпрометиран пациент, трябва да се започне подходящо антимикробно лечение и пациентът трябва да се наблюдава внимателно.</w:t>
      </w:r>
    </w:p>
    <w:p w14:paraId="6524BED2" w14:textId="77777777" w:rsidR="009B66F7" w:rsidRPr="00A44594" w:rsidRDefault="009B66F7" w:rsidP="009B66F7">
      <w:pPr>
        <w:spacing w:line="240" w:lineRule="auto"/>
        <w:rPr>
          <w:iCs/>
          <w:color w:val="000000"/>
          <w:szCs w:val="22"/>
        </w:rPr>
      </w:pPr>
    </w:p>
    <w:p w14:paraId="4DB95D5F" w14:textId="5214A5F6" w:rsidR="009B66F7" w:rsidRPr="00A44594" w:rsidRDefault="009B66F7" w:rsidP="009B66F7">
      <w:pPr>
        <w:spacing w:line="240" w:lineRule="auto"/>
        <w:rPr>
          <w:rFonts w:eastAsia="Arial Unicode MS"/>
          <w:color w:val="000000"/>
          <w:szCs w:val="22"/>
          <w:u w:val="single"/>
        </w:rPr>
      </w:pPr>
      <w:r w:rsidRPr="00A44594">
        <w:rPr>
          <w:rStyle w:val="Instructions"/>
          <w:i w:val="0"/>
          <w:color w:val="000000"/>
        </w:rPr>
        <w:t xml:space="preserve">Тъй като честотата на инфекциите в популациите на </w:t>
      </w:r>
      <w:r w:rsidR="00796E86">
        <w:rPr>
          <w:rStyle w:val="Instructions"/>
          <w:i w:val="0"/>
          <w:color w:val="000000"/>
        </w:rPr>
        <w:t xml:space="preserve">пациенти в старческа възраст и </w:t>
      </w:r>
      <w:r w:rsidRPr="00A44594">
        <w:rPr>
          <w:rStyle w:val="Instructions"/>
          <w:i w:val="0"/>
          <w:color w:val="000000"/>
        </w:rPr>
        <w:t xml:space="preserve">пациентите с диабет е по-висока, трябва да се обръща особено внимание при лечение на </w:t>
      </w:r>
      <w:r w:rsidR="00780A7F">
        <w:rPr>
          <w:rStyle w:val="Instructions"/>
          <w:i w:val="0"/>
          <w:color w:val="000000"/>
        </w:rPr>
        <w:t xml:space="preserve">пациенти в старческа възраст и </w:t>
      </w:r>
      <w:r w:rsidRPr="00A44594">
        <w:rPr>
          <w:rStyle w:val="Instructions"/>
          <w:i w:val="0"/>
          <w:color w:val="000000"/>
        </w:rPr>
        <w:t>пациенти с диабет (вж. точка 4.8).</w:t>
      </w:r>
      <w:r w:rsidRPr="00A44594">
        <w:rPr>
          <w:color w:val="000000"/>
        </w:rPr>
        <w:t xml:space="preserve"> </w:t>
      </w:r>
      <w:r w:rsidR="00C23420">
        <w:rPr>
          <w:color w:val="000000"/>
        </w:rPr>
        <w:t>При пациенти на възраст 65 и повече години тофацитиниб трябва да се използва само при липса на подходящи алтернативи за лечение (вж. точка 5.1).</w:t>
      </w:r>
    </w:p>
    <w:p w14:paraId="5B3FF29B" w14:textId="77777777" w:rsidR="009B66F7" w:rsidRPr="00A44594" w:rsidRDefault="009B66F7" w:rsidP="009B66F7">
      <w:pPr>
        <w:spacing w:line="240" w:lineRule="auto"/>
        <w:rPr>
          <w:rStyle w:val="Instructions"/>
          <w:i w:val="0"/>
          <w:color w:val="000000"/>
        </w:rPr>
      </w:pPr>
    </w:p>
    <w:p w14:paraId="3F4B1021" w14:textId="77777777" w:rsidR="009B66F7" w:rsidRPr="00A44594" w:rsidRDefault="009B66F7" w:rsidP="009B66F7">
      <w:pPr>
        <w:spacing w:line="240" w:lineRule="auto"/>
        <w:rPr>
          <w:rStyle w:val="Instructions"/>
          <w:i w:val="0"/>
          <w:color w:val="000000"/>
          <w:szCs w:val="22"/>
        </w:rPr>
      </w:pPr>
      <w:r w:rsidRPr="00A44594">
        <w:rPr>
          <w:rStyle w:val="Instructions"/>
          <w:i w:val="0"/>
          <w:color w:val="000000"/>
        </w:rPr>
        <w:t>Рискът от инфекция може да е по-висок с повишаване на степента на лимфопения и трябва да се вземе предвид броят на лимфоцитите при оценяване на риска от инфекции при отделните пациенти. Критериите за прекратяване и мониториране за лимфопения са представени в точка 4.2.</w:t>
      </w:r>
    </w:p>
    <w:p w14:paraId="3DB6AA70" w14:textId="77777777" w:rsidR="009B66F7" w:rsidRPr="00A44594" w:rsidRDefault="009B66F7" w:rsidP="009B66F7">
      <w:pPr>
        <w:spacing w:line="240" w:lineRule="auto"/>
        <w:rPr>
          <w:rFonts w:eastAsia="Arial Unicode MS"/>
          <w:color w:val="000000"/>
          <w:szCs w:val="22"/>
          <w:u w:val="single"/>
        </w:rPr>
      </w:pPr>
    </w:p>
    <w:p w14:paraId="23B56C79" w14:textId="77777777" w:rsidR="009B66F7" w:rsidRPr="00A44594" w:rsidRDefault="009B66F7" w:rsidP="00AC28CA">
      <w:pPr>
        <w:keepNext/>
        <w:keepLines/>
        <w:spacing w:line="240" w:lineRule="auto"/>
        <w:rPr>
          <w:rFonts w:eastAsia="Arial Unicode MS"/>
          <w:color w:val="000000"/>
          <w:szCs w:val="22"/>
          <w:u w:val="single"/>
        </w:rPr>
      </w:pPr>
      <w:r w:rsidRPr="00A44594">
        <w:rPr>
          <w:color w:val="000000"/>
          <w:u w:val="single"/>
        </w:rPr>
        <w:lastRenderedPageBreak/>
        <w:t>Туберкулоза</w:t>
      </w:r>
    </w:p>
    <w:p w14:paraId="020F1303" w14:textId="77777777" w:rsidR="009B66F7" w:rsidRPr="00A44594" w:rsidRDefault="009B66F7" w:rsidP="00AC28CA">
      <w:pPr>
        <w:keepNext/>
        <w:keepLines/>
        <w:spacing w:line="240" w:lineRule="auto"/>
        <w:rPr>
          <w:rStyle w:val="Instructions"/>
          <w:i w:val="0"/>
          <w:color w:val="000000"/>
        </w:rPr>
      </w:pPr>
    </w:p>
    <w:p w14:paraId="1758FE48" w14:textId="77777777" w:rsidR="009B66F7" w:rsidRPr="00A44594" w:rsidRDefault="009B66F7" w:rsidP="009B66F7">
      <w:pPr>
        <w:spacing w:line="240" w:lineRule="auto"/>
        <w:rPr>
          <w:rStyle w:val="Instructions"/>
          <w:i w:val="0"/>
          <w:color w:val="000000"/>
        </w:rPr>
      </w:pPr>
      <w:r w:rsidRPr="00A44594">
        <w:rPr>
          <w:rStyle w:val="Instructions"/>
          <w:i w:val="0"/>
          <w:color w:val="000000"/>
        </w:rPr>
        <w:t>Рисковете и ползите от лечението трябва да бъдат взети предвид преди започване на тофацитиниб при пациенти:</w:t>
      </w:r>
    </w:p>
    <w:p w14:paraId="4C1FDFBB" w14:textId="77777777" w:rsidR="009B66F7" w:rsidRPr="00A44594" w:rsidRDefault="009B66F7" w:rsidP="002D6E6F">
      <w:pPr>
        <w:spacing w:line="240" w:lineRule="auto"/>
        <w:ind w:left="567"/>
        <w:rPr>
          <w:rStyle w:val="Instructions"/>
          <w:i w:val="0"/>
          <w:color w:val="000000"/>
        </w:rPr>
      </w:pPr>
      <w:r w:rsidRPr="00A44594">
        <w:rPr>
          <w:rStyle w:val="Instructions"/>
          <w:i w:val="0"/>
          <w:color w:val="000000"/>
        </w:rPr>
        <w:t>•</w:t>
      </w:r>
      <w:r w:rsidRPr="00A44594">
        <w:rPr>
          <w:rStyle w:val="Instructions"/>
          <w:i w:val="0"/>
          <w:color w:val="000000"/>
        </w:rPr>
        <w:tab/>
        <w:t>с експозиция на ТБ,</w:t>
      </w:r>
    </w:p>
    <w:p w14:paraId="7DD6F607" w14:textId="77777777" w:rsidR="009B66F7" w:rsidRPr="00A44594" w:rsidRDefault="009B66F7" w:rsidP="002D6E6F">
      <w:pPr>
        <w:spacing w:line="240" w:lineRule="auto"/>
        <w:ind w:left="567"/>
        <w:rPr>
          <w:rStyle w:val="Instructions"/>
          <w:i w:val="0"/>
          <w:color w:val="000000"/>
        </w:rPr>
      </w:pPr>
      <w:r w:rsidRPr="00A44594">
        <w:rPr>
          <w:rStyle w:val="Instructions"/>
          <w:i w:val="0"/>
          <w:color w:val="000000"/>
        </w:rPr>
        <w:t>•</w:t>
      </w:r>
      <w:r w:rsidRPr="00A44594">
        <w:rPr>
          <w:rStyle w:val="Instructions"/>
          <w:i w:val="0"/>
          <w:color w:val="000000"/>
        </w:rPr>
        <w:tab/>
        <w:t>които са живели или пътували в области на ендемична ТБ.</w:t>
      </w:r>
    </w:p>
    <w:p w14:paraId="3AA9565E" w14:textId="77777777" w:rsidR="009B66F7" w:rsidRPr="00A44594" w:rsidRDefault="009B66F7" w:rsidP="009B66F7">
      <w:pPr>
        <w:spacing w:line="240" w:lineRule="auto"/>
        <w:rPr>
          <w:rStyle w:val="Instructions"/>
          <w:i w:val="0"/>
          <w:color w:val="000000"/>
        </w:rPr>
      </w:pPr>
    </w:p>
    <w:p w14:paraId="0D631650" w14:textId="77777777" w:rsidR="009B66F7" w:rsidRPr="00A44594" w:rsidRDefault="009B66F7" w:rsidP="009B66F7">
      <w:pPr>
        <w:spacing w:line="240" w:lineRule="auto"/>
        <w:rPr>
          <w:rStyle w:val="Instructions"/>
          <w:i w:val="0"/>
          <w:color w:val="000000"/>
          <w:szCs w:val="22"/>
        </w:rPr>
      </w:pPr>
      <w:r w:rsidRPr="00A44594">
        <w:rPr>
          <w:rStyle w:val="Instructions"/>
          <w:i w:val="0"/>
          <w:color w:val="000000"/>
        </w:rPr>
        <w:t>Преди и по време на лечението с тофацитиниб на пациентите трябва да се прави оценка и изследване за латентна или активна инфекция, съгласно приетите указания.</w:t>
      </w:r>
    </w:p>
    <w:p w14:paraId="2D5BBD73" w14:textId="77777777" w:rsidR="009B66F7" w:rsidRPr="00A44594" w:rsidRDefault="009B66F7" w:rsidP="009B66F7">
      <w:pPr>
        <w:spacing w:line="240" w:lineRule="auto"/>
        <w:rPr>
          <w:color w:val="000000"/>
          <w:szCs w:val="22"/>
        </w:rPr>
      </w:pPr>
    </w:p>
    <w:p w14:paraId="337FBC12" w14:textId="77777777" w:rsidR="009B66F7" w:rsidRPr="00A44594" w:rsidRDefault="009B66F7" w:rsidP="009B66F7">
      <w:pPr>
        <w:spacing w:line="240" w:lineRule="auto"/>
        <w:rPr>
          <w:color w:val="000000"/>
          <w:szCs w:val="22"/>
        </w:rPr>
      </w:pPr>
      <w:r w:rsidRPr="00A44594">
        <w:rPr>
          <w:color w:val="000000"/>
        </w:rPr>
        <w:t>Пациентите с латентна ТБ, с положителен резултат при изследване, трябва да се лекуват със стандартна антимикобактериална терапия преди прилагане на тофацитиниб.</w:t>
      </w:r>
    </w:p>
    <w:p w14:paraId="465EC978" w14:textId="77777777" w:rsidR="009B66F7" w:rsidRPr="00A44594" w:rsidRDefault="009B66F7" w:rsidP="009B66F7">
      <w:pPr>
        <w:spacing w:line="240" w:lineRule="auto"/>
        <w:rPr>
          <w:color w:val="000000"/>
          <w:szCs w:val="22"/>
        </w:rPr>
      </w:pPr>
    </w:p>
    <w:p w14:paraId="3D63CCA5" w14:textId="77777777" w:rsidR="009B66F7" w:rsidRPr="00A44594" w:rsidRDefault="009B66F7" w:rsidP="009B66F7">
      <w:pPr>
        <w:spacing w:line="240" w:lineRule="auto"/>
        <w:rPr>
          <w:color w:val="000000"/>
          <w:szCs w:val="22"/>
        </w:rPr>
      </w:pPr>
      <w:r w:rsidRPr="00A44594">
        <w:rPr>
          <w:color w:val="000000"/>
        </w:rPr>
        <w:t xml:space="preserve">Антитуберкулозно лечение също трябва да се вземе предвид и преди прилагане на тофацитиниб на пациенти с отрицателен резултат за ТБ, но с анамнеза за латентна или активна ТБ, и когато не може да се </w:t>
      </w:r>
      <w:r w:rsidRPr="00A44594">
        <w:rPr>
          <w:rStyle w:val="Instructions"/>
          <w:i w:val="0"/>
          <w:color w:val="000000"/>
        </w:rPr>
        <w:t>потвърди</w:t>
      </w:r>
      <w:r w:rsidRPr="00A44594">
        <w:rPr>
          <w:color w:val="000000"/>
        </w:rPr>
        <w:t xml:space="preserve"> подходящ курс на лечение, или при тези с отрицателен резултат, но с рискови фактори за ТБ инфекция. Препоръчва се консултация с медицински специалист с опит в лечението на ТБ, което да подпомогне вземането на решение за това</w:t>
      </w:r>
      <w:r w:rsidR="00AD24BE" w:rsidRPr="00A44594">
        <w:rPr>
          <w:color w:val="000000"/>
        </w:rPr>
        <w:t>,</w:t>
      </w:r>
      <w:r w:rsidRPr="00A44594">
        <w:rPr>
          <w:color w:val="000000"/>
        </w:rPr>
        <w:t xml:space="preserve"> дали започването на антитуберкулозно лечение е подходящо за конкретния пациент. Пациентите трябва да се следят внимателно за развитие на признаци и симптоми на ТБ, включително пациентите с отрицателен резултат за латентна ТБ</w:t>
      </w:r>
      <w:r w:rsidR="00FC3B81" w:rsidRPr="00A44594">
        <w:rPr>
          <w:color w:val="000000"/>
        </w:rPr>
        <w:t>,</w:t>
      </w:r>
      <w:r w:rsidRPr="00A44594">
        <w:rPr>
          <w:color w:val="000000"/>
        </w:rPr>
        <w:t xml:space="preserve"> преди да се започне лечение.</w:t>
      </w:r>
    </w:p>
    <w:p w14:paraId="38AEBDCB" w14:textId="77777777" w:rsidR="009B66F7" w:rsidRPr="00A44594" w:rsidRDefault="009B66F7" w:rsidP="009B66F7">
      <w:pPr>
        <w:spacing w:line="240" w:lineRule="auto"/>
        <w:rPr>
          <w:rFonts w:eastAsia="Arial Unicode MS"/>
          <w:bCs/>
          <w:color w:val="000000"/>
          <w:szCs w:val="22"/>
        </w:rPr>
      </w:pPr>
    </w:p>
    <w:p w14:paraId="22B3E525" w14:textId="77777777" w:rsidR="009B66F7" w:rsidRPr="00A44594" w:rsidRDefault="009B66F7" w:rsidP="009B66F7">
      <w:pPr>
        <w:keepNext/>
        <w:spacing w:line="240" w:lineRule="auto"/>
        <w:rPr>
          <w:rFonts w:eastAsia="Arial Unicode MS"/>
          <w:bCs/>
          <w:color w:val="000000"/>
          <w:szCs w:val="22"/>
          <w:u w:val="single"/>
        </w:rPr>
      </w:pPr>
      <w:r w:rsidRPr="00A44594">
        <w:rPr>
          <w:color w:val="000000"/>
          <w:u w:val="single"/>
        </w:rPr>
        <w:t>Вирусна реактивация</w:t>
      </w:r>
    </w:p>
    <w:p w14:paraId="6A6A9275" w14:textId="77777777" w:rsidR="009B66F7" w:rsidRPr="00A44594" w:rsidRDefault="009B66F7" w:rsidP="009B66F7">
      <w:pPr>
        <w:spacing w:line="240" w:lineRule="auto"/>
        <w:rPr>
          <w:color w:val="000000"/>
        </w:rPr>
      </w:pPr>
    </w:p>
    <w:p w14:paraId="1581806D" w14:textId="77777777" w:rsidR="005C7428" w:rsidRPr="00A44594" w:rsidRDefault="009B66F7" w:rsidP="009B66F7">
      <w:pPr>
        <w:spacing w:line="240" w:lineRule="auto"/>
        <w:rPr>
          <w:color w:val="000000"/>
        </w:rPr>
      </w:pPr>
      <w:r w:rsidRPr="00A44594">
        <w:rPr>
          <w:color w:val="000000"/>
        </w:rPr>
        <w:t xml:space="preserve">Наблюдавани са вирусна реактивация и случаи на реактивиране на херпес вирус (напр. херпес зостер) </w:t>
      </w:r>
      <w:r w:rsidR="005C7428" w:rsidRPr="00A44594">
        <w:rPr>
          <w:color w:val="000000"/>
        </w:rPr>
        <w:t>при пациенти, получаващи</w:t>
      </w:r>
      <w:r w:rsidRPr="00A44594">
        <w:rPr>
          <w:color w:val="000000"/>
        </w:rPr>
        <w:t xml:space="preserve"> тофацитиниб</w:t>
      </w:r>
      <w:r w:rsidR="005C7428" w:rsidRPr="00A44594">
        <w:rPr>
          <w:color w:val="000000"/>
        </w:rPr>
        <w:t xml:space="preserve"> (вж. точка 4.8)</w:t>
      </w:r>
      <w:r w:rsidRPr="00A44594">
        <w:rPr>
          <w:color w:val="000000"/>
        </w:rPr>
        <w:t xml:space="preserve">. </w:t>
      </w:r>
    </w:p>
    <w:p w14:paraId="24289AFC" w14:textId="77777777" w:rsidR="005C7428" w:rsidRPr="00A44594" w:rsidRDefault="005C7428" w:rsidP="009B66F7">
      <w:pPr>
        <w:spacing w:line="240" w:lineRule="auto"/>
        <w:rPr>
          <w:color w:val="000000"/>
        </w:rPr>
      </w:pPr>
    </w:p>
    <w:p w14:paraId="44CE70AA" w14:textId="77777777" w:rsidR="009B66F7" w:rsidRPr="00A44594" w:rsidRDefault="009B66F7" w:rsidP="009B66F7">
      <w:pPr>
        <w:spacing w:line="240" w:lineRule="auto"/>
        <w:rPr>
          <w:color w:val="000000"/>
        </w:rPr>
      </w:pPr>
      <w:r w:rsidRPr="00A44594">
        <w:rPr>
          <w:color w:val="000000"/>
        </w:rPr>
        <w:t xml:space="preserve">При пациенти, лекувани с тофацитиниб, изглежда, че честотата на херпес зостер е повишена при: </w:t>
      </w:r>
    </w:p>
    <w:p w14:paraId="3EC50FA9" w14:textId="77777777" w:rsidR="009B66F7" w:rsidRPr="00A44594" w:rsidRDefault="009B66F7" w:rsidP="002D6E6F">
      <w:pPr>
        <w:numPr>
          <w:ilvl w:val="0"/>
          <w:numId w:val="56"/>
        </w:numPr>
        <w:spacing w:line="240" w:lineRule="auto"/>
        <w:ind w:left="1071" w:hanging="561"/>
        <w:rPr>
          <w:color w:val="000000"/>
          <w:szCs w:val="22"/>
        </w:rPr>
      </w:pPr>
      <w:r w:rsidRPr="00A44594">
        <w:rPr>
          <w:color w:val="000000"/>
        </w:rPr>
        <w:t>пациентите от японски или корейски произход.</w:t>
      </w:r>
    </w:p>
    <w:p w14:paraId="28F6A16F" w14:textId="77777777" w:rsidR="009B66F7" w:rsidRPr="00A44594" w:rsidRDefault="009B66F7" w:rsidP="002D6E6F">
      <w:pPr>
        <w:numPr>
          <w:ilvl w:val="0"/>
          <w:numId w:val="56"/>
        </w:numPr>
        <w:spacing w:line="240" w:lineRule="auto"/>
        <w:ind w:left="1071" w:hanging="561"/>
        <w:rPr>
          <w:color w:val="000000"/>
          <w:szCs w:val="22"/>
        </w:rPr>
      </w:pPr>
      <w:r w:rsidRPr="00A44594">
        <w:rPr>
          <w:iCs/>
          <w:color w:val="000000"/>
          <w:szCs w:val="22"/>
        </w:rPr>
        <w:t>пациентите с ALC под 1 000 клетки/mm</w:t>
      </w:r>
      <w:r w:rsidRPr="00A44594">
        <w:rPr>
          <w:iCs/>
          <w:color w:val="000000"/>
          <w:szCs w:val="22"/>
          <w:vertAlign w:val="superscript"/>
        </w:rPr>
        <w:t>3</w:t>
      </w:r>
      <w:r w:rsidRPr="00A44594">
        <w:rPr>
          <w:iCs/>
          <w:color w:val="000000"/>
          <w:szCs w:val="22"/>
        </w:rPr>
        <w:t xml:space="preserve"> (вж. точка 4.2).</w:t>
      </w:r>
    </w:p>
    <w:p w14:paraId="189BED67" w14:textId="77777777" w:rsidR="009B66F7" w:rsidRPr="00A44594" w:rsidRDefault="009B66F7" w:rsidP="002D6E6F">
      <w:pPr>
        <w:numPr>
          <w:ilvl w:val="0"/>
          <w:numId w:val="56"/>
        </w:numPr>
        <w:spacing w:line="240" w:lineRule="auto"/>
        <w:ind w:left="1071" w:hanging="561"/>
        <w:rPr>
          <w:color w:val="000000"/>
          <w:szCs w:val="22"/>
        </w:rPr>
      </w:pPr>
      <w:r w:rsidRPr="00A44594">
        <w:rPr>
          <w:color w:val="000000"/>
        </w:rPr>
        <w:t>пациентите с дългогодишен РА, които преди това са получавали две или повече биологични модифициращи болестта антиревматични лекарства (DMARD).</w:t>
      </w:r>
    </w:p>
    <w:p w14:paraId="30EF463C" w14:textId="77777777" w:rsidR="009B66F7" w:rsidRPr="00A44594" w:rsidRDefault="009B66F7" w:rsidP="009B66F7">
      <w:pPr>
        <w:spacing w:line="240" w:lineRule="auto"/>
        <w:rPr>
          <w:color w:val="000000"/>
        </w:rPr>
      </w:pPr>
    </w:p>
    <w:p w14:paraId="66664004" w14:textId="77777777" w:rsidR="009B66F7" w:rsidRPr="00A44594" w:rsidRDefault="009B66F7" w:rsidP="009B66F7">
      <w:pPr>
        <w:spacing w:line="240" w:lineRule="auto"/>
        <w:rPr>
          <w:color w:val="000000"/>
          <w:szCs w:val="22"/>
        </w:rPr>
      </w:pPr>
      <w:r w:rsidRPr="00A44594">
        <w:rPr>
          <w:color w:val="000000"/>
        </w:rPr>
        <w:t>Влиянието на тофацитиниб върху реактивирането на хроничен вирусен хепатит не е известно. Пациентите с положителен резултат от скрининг за хепатит B или C са изключени от клиничните проучвания. Преди започване на лечение с тофацитиниб трябва да се направи скрининг за вирусен хепатит в съответствие с клиничните препоръки.</w:t>
      </w:r>
    </w:p>
    <w:p w14:paraId="7BB2B995" w14:textId="77777777" w:rsidR="009B66F7" w:rsidRDefault="009B66F7" w:rsidP="009B66F7">
      <w:pPr>
        <w:spacing w:line="240" w:lineRule="auto"/>
        <w:rPr>
          <w:rFonts w:eastAsia="Arial Unicode MS"/>
          <w:color w:val="000000"/>
          <w:szCs w:val="22"/>
        </w:rPr>
      </w:pPr>
    </w:p>
    <w:p w14:paraId="328C41FB" w14:textId="2CB2025A" w:rsidR="00DC0720" w:rsidRDefault="00DC0720" w:rsidP="009B66F7">
      <w:pPr>
        <w:spacing w:line="240" w:lineRule="auto"/>
        <w:rPr>
          <w:rStyle w:val="ui-provider"/>
        </w:rPr>
      </w:pPr>
      <w:r w:rsidRPr="00530EE7">
        <w:rPr>
          <w:rStyle w:val="ui-provider"/>
        </w:rPr>
        <w:t xml:space="preserve">Съобщава се за най-малко един потвърден случай на прогресивна мултифокална левкоенцефалопатия (ПМЛ) при пациенти с РА, получаващи тофацитиниб </w:t>
      </w:r>
      <w:r w:rsidR="00082998">
        <w:rPr>
          <w:rStyle w:val="ui-provider"/>
        </w:rPr>
        <w:t>в</w:t>
      </w:r>
      <w:r w:rsidRPr="00530EE7">
        <w:rPr>
          <w:rStyle w:val="ui-provider"/>
        </w:rPr>
        <w:t xml:space="preserve"> постмаркетингов</w:t>
      </w:r>
      <w:r w:rsidR="00082998">
        <w:rPr>
          <w:rStyle w:val="ui-provider"/>
        </w:rPr>
        <w:t>и условия</w:t>
      </w:r>
      <w:r w:rsidRPr="00530EE7">
        <w:rPr>
          <w:rStyle w:val="ui-provider"/>
        </w:rPr>
        <w:t>. ПМЛ може да е летална и трябва да се вземе предвид при диференциалната диагноза при имуносупресирани пациенти с новопоявили се или влошаващи се неврологични симптоми.</w:t>
      </w:r>
    </w:p>
    <w:p w14:paraId="58A42AD2" w14:textId="77777777" w:rsidR="00DC0720" w:rsidRPr="00A44594" w:rsidRDefault="00DC0720" w:rsidP="009B66F7">
      <w:pPr>
        <w:spacing w:line="240" w:lineRule="auto"/>
        <w:rPr>
          <w:rFonts w:eastAsia="Arial Unicode MS"/>
          <w:color w:val="000000"/>
          <w:szCs w:val="22"/>
        </w:rPr>
      </w:pPr>
    </w:p>
    <w:p w14:paraId="12868B0F" w14:textId="12B45D23" w:rsidR="00040A80" w:rsidRPr="00A44594" w:rsidRDefault="00B22614" w:rsidP="00040A80">
      <w:pPr>
        <w:keepNext/>
        <w:spacing w:line="240" w:lineRule="auto"/>
        <w:rPr>
          <w:rFonts w:eastAsia="Arial Unicode MS"/>
          <w:bCs/>
          <w:color w:val="000000"/>
          <w:szCs w:val="22"/>
          <w:u w:val="single"/>
        </w:rPr>
      </w:pPr>
      <w:r>
        <w:rPr>
          <w:color w:val="000000"/>
          <w:u w:val="single"/>
        </w:rPr>
        <w:t xml:space="preserve">Големи </w:t>
      </w:r>
      <w:r w:rsidR="00040A80" w:rsidRPr="00A44594">
        <w:rPr>
          <w:color w:val="000000"/>
          <w:u w:val="single"/>
        </w:rPr>
        <w:t>нежелани сърдечносъдови събития (включително инфаркт на миокарда)</w:t>
      </w:r>
    </w:p>
    <w:p w14:paraId="4E9170BA" w14:textId="77777777" w:rsidR="00040A80" w:rsidRPr="00A44594" w:rsidRDefault="00040A80" w:rsidP="00040A80">
      <w:pPr>
        <w:keepNext/>
        <w:spacing w:line="240" w:lineRule="auto"/>
        <w:rPr>
          <w:rFonts w:eastAsia="Arial Unicode MS"/>
          <w:bCs/>
          <w:color w:val="000000"/>
          <w:szCs w:val="22"/>
        </w:rPr>
      </w:pPr>
    </w:p>
    <w:p w14:paraId="3C9E64D7" w14:textId="59435082" w:rsidR="00040A80" w:rsidRPr="00A44594" w:rsidRDefault="00B22614" w:rsidP="00040A80">
      <w:pPr>
        <w:keepNext/>
        <w:spacing w:line="240" w:lineRule="auto"/>
        <w:rPr>
          <w:rFonts w:eastAsia="Arial Unicode MS"/>
          <w:bCs/>
          <w:color w:val="000000"/>
          <w:szCs w:val="22"/>
        </w:rPr>
      </w:pPr>
      <w:r w:rsidRPr="002D0C33">
        <w:rPr>
          <w:color w:val="000000"/>
        </w:rPr>
        <w:t>Големи</w:t>
      </w:r>
      <w:r w:rsidRPr="00A44594" w:rsidDel="00B22614">
        <w:rPr>
          <w:color w:val="000000"/>
        </w:rPr>
        <w:t xml:space="preserve"> </w:t>
      </w:r>
      <w:r w:rsidR="00040A80" w:rsidRPr="00A44594">
        <w:rPr>
          <w:color w:val="000000"/>
        </w:rPr>
        <w:t xml:space="preserve">нежелани сърдечносъдови събития (MACE) </w:t>
      </w:r>
      <w:r w:rsidR="00A23A42">
        <w:rPr>
          <w:color w:val="000000"/>
        </w:rPr>
        <w:t xml:space="preserve">са </w:t>
      </w:r>
      <w:r w:rsidR="00040A80" w:rsidRPr="00A44594">
        <w:rPr>
          <w:color w:val="000000"/>
        </w:rPr>
        <w:t>наблюдавани при пациенти, приемащи тофацитиниб.</w:t>
      </w:r>
    </w:p>
    <w:p w14:paraId="238F5AB5" w14:textId="77777777" w:rsidR="00040A80" w:rsidRPr="00A44594" w:rsidRDefault="00040A80" w:rsidP="00040A80">
      <w:pPr>
        <w:keepNext/>
        <w:spacing w:line="240" w:lineRule="auto"/>
        <w:rPr>
          <w:rFonts w:eastAsia="Arial Unicode MS"/>
          <w:bCs/>
          <w:color w:val="000000"/>
          <w:szCs w:val="22"/>
        </w:rPr>
      </w:pPr>
    </w:p>
    <w:p w14:paraId="4D9799FC" w14:textId="77777777" w:rsidR="00040A80" w:rsidRPr="00A44594" w:rsidRDefault="00040A80" w:rsidP="00040A80">
      <w:pPr>
        <w:keepNext/>
        <w:spacing w:line="240" w:lineRule="auto"/>
        <w:rPr>
          <w:rFonts w:eastAsia="Arial Unicode MS"/>
          <w:bCs/>
          <w:color w:val="000000"/>
          <w:szCs w:val="22"/>
        </w:rPr>
      </w:pPr>
      <w:r w:rsidRPr="00A44594">
        <w:rPr>
          <w:color w:val="000000"/>
        </w:rPr>
        <w:t>В рандомизирано</w:t>
      </w:r>
      <w:r w:rsidR="00585341" w:rsidRPr="00A44594">
        <w:rPr>
          <w:color w:val="000000"/>
        </w:rPr>
        <w:t>,</w:t>
      </w:r>
      <w:r w:rsidRPr="00A44594">
        <w:rPr>
          <w:color w:val="000000"/>
        </w:rPr>
        <w:t xml:space="preserve"> постмаркетингово проучване за безопасност при пациенти с РА на възраст 50 или повече години с поне един допълнителен сърдечносъдов рисков фактор се наблюдава повишена честота на инфаркти на миокарда при тофацитиниб в сравнение с инхибитори на TNF (вж. точки 4.8 и 5.1). При </w:t>
      </w:r>
      <w:r w:rsidR="0021360A" w:rsidRPr="00A44594">
        <w:rPr>
          <w:color w:val="000000"/>
        </w:rPr>
        <w:t xml:space="preserve">пациенти на възраст 65 и повече години, </w:t>
      </w:r>
      <w:r w:rsidRPr="00A44594">
        <w:rPr>
          <w:color w:val="000000"/>
        </w:rPr>
        <w:t xml:space="preserve">пациенти, които са настоящи или бивши </w:t>
      </w:r>
      <w:r w:rsidR="0021360A" w:rsidRPr="00A44594">
        <w:rPr>
          <w:color w:val="000000"/>
        </w:rPr>
        <w:t xml:space="preserve">дългогодишни </w:t>
      </w:r>
      <w:r w:rsidRPr="00A44594">
        <w:rPr>
          <w:color w:val="000000"/>
        </w:rPr>
        <w:t>пушачи, и</w:t>
      </w:r>
      <w:r w:rsidR="00C56C39" w:rsidRPr="00A44594">
        <w:rPr>
          <w:color w:val="000000"/>
        </w:rPr>
        <w:t xml:space="preserve"> </w:t>
      </w:r>
      <w:r w:rsidRPr="00A44594">
        <w:rPr>
          <w:color w:val="000000"/>
        </w:rPr>
        <w:t>пациенти с</w:t>
      </w:r>
      <w:r w:rsidR="00CC0D6C" w:rsidRPr="00A44594">
        <w:rPr>
          <w:color w:val="000000"/>
        </w:rPr>
        <w:t> </w:t>
      </w:r>
      <w:r w:rsidR="00AE06BE" w:rsidRPr="00323749">
        <w:t>анамн</w:t>
      </w:r>
      <w:r w:rsidR="004B52CD">
        <w:t>е</w:t>
      </w:r>
      <w:r w:rsidR="00AE06BE" w:rsidRPr="00323749">
        <w:t>за за атеросклеротично сърдечносъдово заболяване</w:t>
      </w:r>
      <w:r w:rsidR="00AE06BE" w:rsidRPr="00A27EF7">
        <w:t xml:space="preserve"> </w:t>
      </w:r>
      <w:r w:rsidR="00AE06BE" w:rsidRPr="00323749">
        <w:t>или</w:t>
      </w:r>
      <w:r w:rsidR="00AE06BE">
        <w:t xml:space="preserve"> </w:t>
      </w:r>
      <w:r w:rsidRPr="00A44594">
        <w:rPr>
          <w:color w:val="000000"/>
        </w:rPr>
        <w:t>други сърдечносъдови рискови фактори</w:t>
      </w:r>
      <w:r w:rsidR="00C56C39" w:rsidRPr="00A44594">
        <w:rPr>
          <w:color w:val="000000"/>
        </w:rPr>
        <w:t>,</w:t>
      </w:r>
      <w:r w:rsidRPr="00A44594">
        <w:rPr>
          <w:color w:val="000000"/>
        </w:rPr>
        <w:t xml:space="preserve"> тофацитиниб трябва да се използва само при липса на подходящи алтернативи за лечение</w:t>
      </w:r>
      <w:r w:rsidR="0021360A" w:rsidRPr="00A44594">
        <w:rPr>
          <w:color w:val="000000"/>
        </w:rPr>
        <w:t xml:space="preserve"> (вж. точка 5.1)</w:t>
      </w:r>
      <w:r w:rsidRPr="00A44594">
        <w:rPr>
          <w:color w:val="000000"/>
        </w:rPr>
        <w:t>.</w:t>
      </w:r>
    </w:p>
    <w:p w14:paraId="4BFB3648" w14:textId="77777777" w:rsidR="00040A80" w:rsidRPr="00A44594" w:rsidRDefault="00040A80" w:rsidP="009B66F7">
      <w:pPr>
        <w:spacing w:line="240" w:lineRule="auto"/>
        <w:rPr>
          <w:rFonts w:eastAsia="Arial Unicode MS"/>
          <w:color w:val="000000"/>
          <w:szCs w:val="22"/>
        </w:rPr>
      </w:pPr>
    </w:p>
    <w:p w14:paraId="7F5E4AE8" w14:textId="6476CDB8" w:rsidR="009B66F7" w:rsidRPr="00A44594" w:rsidRDefault="009B66F7" w:rsidP="009B66F7">
      <w:pPr>
        <w:keepNext/>
        <w:spacing w:line="240" w:lineRule="auto"/>
        <w:rPr>
          <w:rFonts w:eastAsia="Arial Unicode MS"/>
          <w:color w:val="000000"/>
          <w:szCs w:val="22"/>
        </w:rPr>
      </w:pPr>
      <w:r w:rsidRPr="00A44594">
        <w:rPr>
          <w:color w:val="000000"/>
          <w:u w:val="single"/>
        </w:rPr>
        <w:lastRenderedPageBreak/>
        <w:t>Злокачествен</w:t>
      </w:r>
      <w:r w:rsidR="0021360A" w:rsidRPr="00A44594">
        <w:rPr>
          <w:color w:val="000000"/>
          <w:u w:val="single"/>
        </w:rPr>
        <w:t>и</w:t>
      </w:r>
      <w:r w:rsidRPr="00A44594">
        <w:rPr>
          <w:color w:val="000000"/>
          <w:u w:val="single"/>
        </w:rPr>
        <w:t xml:space="preserve"> и лимфопролиферативн</w:t>
      </w:r>
      <w:r w:rsidR="0021360A" w:rsidRPr="00A44594">
        <w:rPr>
          <w:color w:val="000000"/>
          <w:u w:val="single"/>
        </w:rPr>
        <w:t>и</w:t>
      </w:r>
      <w:r w:rsidRPr="00A44594">
        <w:rPr>
          <w:color w:val="000000"/>
          <w:u w:val="single"/>
        </w:rPr>
        <w:t xml:space="preserve"> заболяван</w:t>
      </w:r>
      <w:r w:rsidR="0021360A" w:rsidRPr="00A44594">
        <w:rPr>
          <w:color w:val="000000"/>
          <w:u w:val="single"/>
        </w:rPr>
        <w:t>ия</w:t>
      </w:r>
    </w:p>
    <w:p w14:paraId="5F6CB5EB" w14:textId="77777777" w:rsidR="009B66F7" w:rsidRPr="00A44594" w:rsidRDefault="009B66F7" w:rsidP="009B66F7">
      <w:pPr>
        <w:spacing w:line="240" w:lineRule="auto"/>
        <w:rPr>
          <w:color w:val="000000"/>
        </w:rPr>
      </w:pPr>
    </w:p>
    <w:p w14:paraId="688BDA26" w14:textId="77777777" w:rsidR="00CC0D6C" w:rsidRPr="00A44594" w:rsidRDefault="00CC0D6C" w:rsidP="00CC0D6C">
      <w:pPr>
        <w:spacing w:line="240" w:lineRule="auto"/>
        <w:rPr>
          <w:rFonts w:eastAsia="Arial Unicode MS"/>
          <w:iCs/>
          <w:kern w:val="36"/>
          <w:szCs w:val="22"/>
        </w:rPr>
      </w:pPr>
      <w:r w:rsidRPr="00A44594">
        <w:t>Тофацитиниб може да повлияе на защитата на организма срещу злокачествени заболявания.</w:t>
      </w:r>
    </w:p>
    <w:p w14:paraId="583CE594" w14:textId="77777777" w:rsidR="00CC0D6C" w:rsidRPr="00A44594" w:rsidRDefault="00CC0D6C" w:rsidP="00CC0D6C">
      <w:pPr>
        <w:spacing w:line="240" w:lineRule="auto"/>
        <w:rPr>
          <w:rFonts w:eastAsia="Arial Unicode MS"/>
          <w:iCs/>
          <w:kern w:val="36"/>
          <w:szCs w:val="22"/>
        </w:rPr>
      </w:pPr>
    </w:p>
    <w:p w14:paraId="33404FAF" w14:textId="3CBEFF75" w:rsidR="00CC0D6C" w:rsidRPr="00A44594" w:rsidRDefault="00CC0D6C" w:rsidP="00CC0D6C">
      <w:pPr>
        <w:spacing w:line="240" w:lineRule="auto"/>
        <w:rPr>
          <w:rFonts w:eastAsia="Arial Unicode MS"/>
          <w:iCs/>
          <w:kern w:val="36"/>
          <w:szCs w:val="22"/>
        </w:rPr>
      </w:pPr>
      <w:r w:rsidRPr="00A44594">
        <w:t>В рандомизирано</w:t>
      </w:r>
      <w:r w:rsidR="00585341" w:rsidRPr="00A44594">
        <w:t>,</w:t>
      </w:r>
      <w:r w:rsidRPr="00A44594">
        <w:t xml:space="preserve"> постмаркетингово проучване за безопасност при пациенти с РА на възраст 50 или повече години с поне един допълнителен сърдечносъдов рисков фактор се наблюдава повишена честота на злокачествени заболявания,  в частност </w:t>
      </w:r>
      <w:r w:rsidR="0054686D">
        <w:t>немеланомен рак на кожата (</w:t>
      </w:r>
      <w:r w:rsidR="0021360A" w:rsidRPr="00A44594">
        <w:t>NMSC</w:t>
      </w:r>
      <w:r w:rsidR="0054686D">
        <w:t>)</w:t>
      </w:r>
      <w:r w:rsidR="0021360A" w:rsidRPr="00A44594">
        <w:t xml:space="preserve">, </w:t>
      </w:r>
      <w:r w:rsidRPr="00A44594">
        <w:t>рак на белия дроб и лимфом, при тофацитиниб в сравнение с инхибитори на TNF (вж. точки 4.8 и 5.1).</w:t>
      </w:r>
    </w:p>
    <w:p w14:paraId="453DBC26" w14:textId="77777777" w:rsidR="00CC0D6C" w:rsidRPr="00A44594" w:rsidRDefault="00CC0D6C" w:rsidP="00CC0D6C">
      <w:pPr>
        <w:spacing w:line="240" w:lineRule="auto"/>
        <w:rPr>
          <w:rFonts w:eastAsia="Arial Unicode MS"/>
          <w:iCs/>
          <w:kern w:val="36"/>
          <w:szCs w:val="22"/>
        </w:rPr>
      </w:pPr>
    </w:p>
    <w:p w14:paraId="6C67D3E5" w14:textId="26AF1370" w:rsidR="00CC0D6C" w:rsidRPr="00A44594" w:rsidRDefault="00CC0D6C" w:rsidP="00CC0D6C">
      <w:pPr>
        <w:spacing w:line="240" w:lineRule="auto"/>
        <w:rPr>
          <w:rFonts w:eastAsia="Arial Unicode MS"/>
          <w:iCs/>
          <w:kern w:val="36"/>
          <w:szCs w:val="22"/>
        </w:rPr>
      </w:pPr>
      <w:r w:rsidRPr="00A44594">
        <w:t xml:space="preserve">При други клинични проучвания и при постмаркетингова употреба също са наблюдавани </w:t>
      </w:r>
      <w:r w:rsidR="0021360A" w:rsidRPr="00A44594">
        <w:t>NMSC</w:t>
      </w:r>
      <w:r w:rsidR="001F6228" w:rsidRPr="00A27EF7">
        <w:t>,</w:t>
      </w:r>
      <w:r w:rsidR="0021360A" w:rsidRPr="00A44594">
        <w:t xml:space="preserve"> </w:t>
      </w:r>
      <w:r w:rsidRPr="00A44594">
        <w:t>рак на белия дроб и лимфом при пациенти, лекувани с тофацитиниб.</w:t>
      </w:r>
    </w:p>
    <w:p w14:paraId="6638ED14" w14:textId="77777777" w:rsidR="00CC0D6C" w:rsidRPr="00A44594" w:rsidRDefault="00CC0D6C" w:rsidP="00CC0D6C">
      <w:pPr>
        <w:spacing w:line="240" w:lineRule="auto"/>
        <w:rPr>
          <w:rFonts w:eastAsia="Arial Unicode MS"/>
          <w:iCs/>
          <w:kern w:val="36"/>
          <w:szCs w:val="22"/>
        </w:rPr>
      </w:pPr>
    </w:p>
    <w:p w14:paraId="30EBFFE5" w14:textId="77777777" w:rsidR="00CC0D6C" w:rsidRPr="00A44594" w:rsidRDefault="00CC0D6C" w:rsidP="00CC0D6C">
      <w:pPr>
        <w:spacing w:line="240" w:lineRule="auto"/>
        <w:rPr>
          <w:rFonts w:eastAsia="Arial Unicode MS"/>
          <w:iCs/>
          <w:kern w:val="36"/>
          <w:szCs w:val="22"/>
        </w:rPr>
      </w:pPr>
      <w:r w:rsidRPr="00A44594">
        <w:t>При клинични проучвания и при постмаркетингова употреба са наблюдавани други злокачествени заболявания при пациенти, лекувани с тофацитиниб, включително, но не само, рак на млечната жлеза, меланом, рак на простатата и рак на панкреаса.</w:t>
      </w:r>
    </w:p>
    <w:p w14:paraId="68C4AFAF" w14:textId="77777777" w:rsidR="00CC0D6C" w:rsidRPr="00A44594" w:rsidRDefault="00CC0D6C" w:rsidP="00CC0D6C">
      <w:pPr>
        <w:spacing w:line="240" w:lineRule="auto"/>
        <w:rPr>
          <w:rFonts w:eastAsia="Arial Unicode MS"/>
          <w:iCs/>
          <w:kern w:val="36"/>
          <w:szCs w:val="22"/>
        </w:rPr>
      </w:pPr>
    </w:p>
    <w:p w14:paraId="6A84B94D" w14:textId="7A0A634E" w:rsidR="009B66F7" w:rsidRPr="00A44594" w:rsidRDefault="00CC0D6C" w:rsidP="009B66F7">
      <w:pPr>
        <w:autoSpaceDE w:val="0"/>
        <w:autoSpaceDN w:val="0"/>
        <w:adjustRightInd w:val="0"/>
        <w:spacing w:line="240" w:lineRule="auto"/>
        <w:rPr>
          <w:rFonts w:eastAsia="Arial Unicode MS"/>
          <w:color w:val="000000"/>
          <w:kern w:val="36"/>
          <w:szCs w:val="22"/>
        </w:rPr>
      </w:pPr>
      <w:r w:rsidRPr="00A44594">
        <w:t>При пациенти</w:t>
      </w:r>
      <w:r w:rsidR="0021360A" w:rsidRPr="00A44594">
        <w:t xml:space="preserve"> на възраст 65 и повече години, пациенти</w:t>
      </w:r>
      <w:r w:rsidRPr="00A44594">
        <w:t xml:space="preserve">, които са настоящи или бивши </w:t>
      </w:r>
      <w:r w:rsidR="0021360A" w:rsidRPr="00A44594">
        <w:t xml:space="preserve">дългогодишни </w:t>
      </w:r>
      <w:r w:rsidRPr="00A44594">
        <w:t xml:space="preserve">пушачи, и </w:t>
      </w:r>
      <w:r w:rsidR="00C56C39" w:rsidRPr="00A44594">
        <w:t xml:space="preserve">при </w:t>
      </w:r>
      <w:r w:rsidRPr="00A44594">
        <w:t>пациенти с други рискови фактори за злокачествени заболявания (напр. настоящо злокачествено заболяване или анамнеза за злокачествено заболяване, различно от успешно лекуван немеланомен рак на кожата) тофацитиниб трябва да се използва само при липса на подходящи алтернативи за лечение</w:t>
      </w:r>
      <w:r w:rsidR="0021360A" w:rsidRPr="00A44594">
        <w:t xml:space="preserve"> (вж. точка 5.1)</w:t>
      </w:r>
      <w:r w:rsidRPr="00A44594">
        <w:t>.</w:t>
      </w:r>
      <w:r w:rsidR="00801E13" w:rsidRPr="00A27EF7">
        <w:rPr>
          <w:color w:val="000000"/>
          <w:kern w:val="36"/>
          <w:u w:val="single"/>
        </w:rPr>
        <w:t xml:space="preserve"> </w:t>
      </w:r>
      <w:r w:rsidR="009B66F7" w:rsidRPr="00A44594">
        <w:rPr>
          <w:color w:val="000000"/>
        </w:rPr>
        <w:t xml:space="preserve">Препоръчва се периодичен </w:t>
      </w:r>
      <w:r w:rsidR="0054686D">
        <w:rPr>
          <w:color w:val="000000"/>
        </w:rPr>
        <w:t xml:space="preserve">дерматологичен </w:t>
      </w:r>
      <w:r w:rsidR="009B66F7" w:rsidRPr="00A44594">
        <w:rPr>
          <w:color w:val="000000"/>
        </w:rPr>
        <w:t xml:space="preserve">преглед при </w:t>
      </w:r>
      <w:r w:rsidR="0021360A" w:rsidRPr="00A44594">
        <w:rPr>
          <w:color w:val="000000"/>
        </w:rPr>
        <w:t xml:space="preserve">всички </w:t>
      </w:r>
      <w:r w:rsidR="009B66F7" w:rsidRPr="00A44594">
        <w:rPr>
          <w:color w:val="000000"/>
        </w:rPr>
        <w:t>пациенти</w:t>
      </w:r>
      <w:r w:rsidR="0021360A" w:rsidRPr="00A44594">
        <w:rPr>
          <w:color w:val="000000"/>
        </w:rPr>
        <w:t>, особено тези</w:t>
      </w:r>
      <w:r w:rsidR="009B66F7" w:rsidRPr="00A44594">
        <w:rPr>
          <w:color w:val="000000"/>
        </w:rPr>
        <w:t xml:space="preserve"> с повишен риск за рак на кожата (вж. таблица 7 в точка 4.8).</w:t>
      </w:r>
    </w:p>
    <w:p w14:paraId="00C5A87A" w14:textId="77777777" w:rsidR="009B66F7" w:rsidRPr="00A44594" w:rsidRDefault="009B66F7" w:rsidP="009B66F7">
      <w:pPr>
        <w:autoSpaceDE w:val="0"/>
        <w:autoSpaceDN w:val="0"/>
        <w:adjustRightInd w:val="0"/>
        <w:spacing w:line="240" w:lineRule="auto"/>
        <w:rPr>
          <w:rFonts w:eastAsia="Arial Unicode MS"/>
          <w:color w:val="000000"/>
          <w:kern w:val="36"/>
          <w:szCs w:val="22"/>
        </w:rPr>
      </w:pPr>
    </w:p>
    <w:p w14:paraId="39DCFA35" w14:textId="77777777" w:rsidR="009B66F7" w:rsidRPr="00A44594" w:rsidRDefault="009B66F7" w:rsidP="009B66F7">
      <w:pPr>
        <w:keepNext/>
        <w:autoSpaceDE w:val="0"/>
        <w:autoSpaceDN w:val="0"/>
        <w:adjustRightInd w:val="0"/>
        <w:spacing w:line="240" w:lineRule="auto"/>
        <w:rPr>
          <w:rFonts w:eastAsia="Arial Unicode MS"/>
          <w:color w:val="000000"/>
          <w:kern w:val="36"/>
          <w:szCs w:val="22"/>
          <w:u w:val="single"/>
        </w:rPr>
      </w:pPr>
      <w:r w:rsidRPr="00A44594">
        <w:rPr>
          <w:rFonts w:eastAsia="Arial Unicode MS"/>
          <w:color w:val="000000"/>
          <w:kern w:val="36"/>
          <w:szCs w:val="22"/>
          <w:u w:val="single"/>
        </w:rPr>
        <w:t>Интерстициално белодробно заболяване</w:t>
      </w:r>
    </w:p>
    <w:p w14:paraId="6D778B55" w14:textId="77777777" w:rsidR="009B66F7" w:rsidRPr="00A44594" w:rsidRDefault="009B66F7" w:rsidP="009B66F7">
      <w:pPr>
        <w:autoSpaceDE w:val="0"/>
        <w:autoSpaceDN w:val="0"/>
        <w:adjustRightInd w:val="0"/>
        <w:spacing w:line="240" w:lineRule="auto"/>
        <w:rPr>
          <w:rFonts w:eastAsia="Arial Unicode MS"/>
          <w:color w:val="000000"/>
          <w:kern w:val="36"/>
          <w:szCs w:val="22"/>
        </w:rPr>
      </w:pPr>
    </w:p>
    <w:p w14:paraId="1E293D82" w14:textId="77777777" w:rsidR="009B66F7" w:rsidRPr="00A44594" w:rsidRDefault="009B66F7" w:rsidP="009B66F7">
      <w:pPr>
        <w:autoSpaceDE w:val="0"/>
        <w:autoSpaceDN w:val="0"/>
        <w:adjustRightInd w:val="0"/>
        <w:spacing w:line="240" w:lineRule="auto"/>
        <w:rPr>
          <w:rFonts w:eastAsia="Arial Unicode MS"/>
          <w:color w:val="000000"/>
          <w:kern w:val="36"/>
          <w:szCs w:val="22"/>
        </w:rPr>
      </w:pPr>
      <w:r w:rsidRPr="00A44594">
        <w:rPr>
          <w:rFonts w:eastAsia="Arial Unicode MS"/>
          <w:color w:val="000000"/>
          <w:kern w:val="36"/>
          <w:szCs w:val="22"/>
        </w:rPr>
        <w:t>Препоръчва се особено внимание при пациенти с анамнеза за хронично белодробно заболяване, тъй като те могат да са по-предразположени към инфекции. Съобщава се за случаи на интерстициално белодробно заболяване (някои от които с летален изход) при пациенти, лекувани с тофацитиниб в клинични проучвания на РА и при постмаркетингови условия, въпреки че ролята на инхибирането на Янус киназата (JAK) при тези случаи е неизвестна. Известно е, че пациентите с РА от азиатски произход са с по-висок риск от интерстициално белодробно заболяване, поради което трябва да се обръща особено внимание при лечението на тези пациенти.</w:t>
      </w:r>
    </w:p>
    <w:p w14:paraId="2F2960FF" w14:textId="77777777" w:rsidR="009B66F7" w:rsidRPr="00A44594" w:rsidRDefault="009B66F7" w:rsidP="009B66F7">
      <w:pPr>
        <w:autoSpaceDE w:val="0"/>
        <w:autoSpaceDN w:val="0"/>
        <w:adjustRightInd w:val="0"/>
        <w:spacing w:line="240" w:lineRule="auto"/>
        <w:rPr>
          <w:rFonts w:eastAsia="Arial Unicode MS"/>
          <w:color w:val="000000"/>
          <w:kern w:val="36"/>
          <w:szCs w:val="22"/>
        </w:rPr>
      </w:pPr>
    </w:p>
    <w:p w14:paraId="617AD606" w14:textId="77777777" w:rsidR="009B66F7" w:rsidRPr="00A44594" w:rsidRDefault="009B66F7" w:rsidP="009B66F7">
      <w:pPr>
        <w:keepNext/>
        <w:spacing w:line="240" w:lineRule="auto"/>
        <w:rPr>
          <w:rStyle w:val="Instructions"/>
          <w:i w:val="0"/>
          <w:color w:val="000000"/>
          <w:szCs w:val="22"/>
          <w:u w:val="single"/>
        </w:rPr>
      </w:pPr>
      <w:r w:rsidRPr="00A44594">
        <w:rPr>
          <w:rStyle w:val="Instructions"/>
          <w:i w:val="0"/>
          <w:color w:val="000000"/>
          <w:u w:val="single"/>
        </w:rPr>
        <w:t>Стомашно-чревни перфорации</w:t>
      </w:r>
    </w:p>
    <w:p w14:paraId="407197A5" w14:textId="77777777" w:rsidR="009B66F7" w:rsidRPr="00A44594" w:rsidRDefault="009B66F7" w:rsidP="009B66F7">
      <w:pPr>
        <w:spacing w:line="240" w:lineRule="auto"/>
        <w:rPr>
          <w:color w:val="000000"/>
        </w:rPr>
      </w:pPr>
    </w:p>
    <w:p w14:paraId="60D36B42" w14:textId="77777777" w:rsidR="009B66F7" w:rsidRPr="00A44594" w:rsidRDefault="009B66F7" w:rsidP="009B66F7">
      <w:pPr>
        <w:spacing w:line="240" w:lineRule="auto"/>
        <w:rPr>
          <w:color w:val="000000"/>
          <w:szCs w:val="22"/>
        </w:rPr>
      </w:pPr>
      <w:r w:rsidRPr="00A44594">
        <w:rPr>
          <w:color w:val="000000"/>
        </w:rPr>
        <w:t>Съобщава се за случаи на стомашно-чревна перфорация в клинични проучвания, въпреки че ролята на JAK инхибирането при тези събития не е известна. Тофацитиниб трябва да се използва с особено внимание при пациенти, които могат да са с повишен риск за стомашно-чревна перфорация (напр. пациенти с анамнеза за дивертикулит, пациенти със съпътстваща употреба на кортикостероиди и/или нестероидни противовъзпалителни средства). При пациентите с нов</w:t>
      </w:r>
      <w:r w:rsidR="00E3627B" w:rsidRPr="00A44594">
        <w:rPr>
          <w:color w:val="000000"/>
        </w:rPr>
        <w:t>о</w:t>
      </w:r>
      <w:r w:rsidRPr="00A44594">
        <w:rPr>
          <w:color w:val="000000"/>
        </w:rPr>
        <w:t>появ</w:t>
      </w:r>
      <w:r w:rsidR="00E3627B" w:rsidRPr="00A44594">
        <w:rPr>
          <w:color w:val="000000"/>
        </w:rPr>
        <w:t>или се</w:t>
      </w:r>
      <w:r w:rsidRPr="00A44594">
        <w:rPr>
          <w:color w:val="000000"/>
        </w:rPr>
        <w:t xml:space="preserve"> </w:t>
      </w:r>
      <w:r w:rsidR="00E3627B" w:rsidRPr="00A44594">
        <w:rPr>
          <w:color w:val="000000"/>
        </w:rPr>
        <w:t>коремни</w:t>
      </w:r>
      <w:r w:rsidRPr="00A44594">
        <w:rPr>
          <w:color w:val="000000"/>
        </w:rPr>
        <w:t xml:space="preserve"> признаци и симптоми трябва да се извърши своевременна оценка за ранно идентифициране на стомашно-чревна перфорация.</w:t>
      </w:r>
    </w:p>
    <w:p w14:paraId="29C6A668" w14:textId="77777777" w:rsidR="005C7428" w:rsidRPr="00A44594" w:rsidRDefault="005C7428" w:rsidP="005C7428"/>
    <w:p w14:paraId="44EABF0B" w14:textId="77777777" w:rsidR="005C7428" w:rsidRPr="00A44594" w:rsidRDefault="005C7428" w:rsidP="005C7428">
      <w:pPr>
        <w:keepNext/>
        <w:tabs>
          <w:tab w:val="clear" w:pos="567"/>
        </w:tabs>
        <w:spacing w:line="240" w:lineRule="auto"/>
        <w:outlineLvl w:val="0"/>
        <w:rPr>
          <w:bCs/>
          <w:szCs w:val="22"/>
          <w:u w:val="single"/>
        </w:rPr>
      </w:pPr>
      <w:r w:rsidRPr="00A44594">
        <w:rPr>
          <w:u w:val="single"/>
        </w:rPr>
        <w:t xml:space="preserve">Фрактури </w:t>
      </w:r>
    </w:p>
    <w:p w14:paraId="7CAFEBF9" w14:textId="77777777" w:rsidR="005C7428" w:rsidRPr="00A44594" w:rsidRDefault="005C7428" w:rsidP="005C7428">
      <w:pPr>
        <w:keepNext/>
        <w:rPr>
          <w:szCs w:val="22"/>
        </w:rPr>
      </w:pPr>
    </w:p>
    <w:p w14:paraId="03FCADA4" w14:textId="77777777" w:rsidR="005C7428" w:rsidRPr="00A44594" w:rsidRDefault="005C7428" w:rsidP="005C7428">
      <w:pPr>
        <w:keepNext/>
        <w:rPr>
          <w:szCs w:val="22"/>
        </w:rPr>
      </w:pPr>
      <w:r w:rsidRPr="00A44594">
        <w:t>Наблюдавани са фрактури при лекувани с тофацитиниб пациенти.</w:t>
      </w:r>
    </w:p>
    <w:p w14:paraId="0F9E1B90" w14:textId="77777777" w:rsidR="005C7428" w:rsidRPr="00A44594" w:rsidRDefault="005C7428" w:rsidP="005C7428">
      <w:pPr>
        <w:keepNext/>
        <w:rPr>
          <w:szCs w:val="22"/>
        </w:rPr>
      </w:pPr>
    </w:p>
    <w:p w14:paraId="3F941285" w14:textId="77777777" w:rsidR="005C7428" w:rsidRPr="00A44594" w:rsidRDefault="005C7428" w:rsidP="005C7428">
      <w:pPr>
        <w:keepNext/>
        <w:rPr>
          <w:szCs w:val="22"/>
        </w:rPr>
      </w:pPr>
      <w:r w:rsidRPr="00A44594">
        <w:t>Тофацитиниб трябва да се използва с повишено внимание при пациенти с известни рискови фактори за фрактури, като пациенти в старческа възраст, пациенти от женски пол</w:t>
      </w:r>
      <w:r w:rsidR="00585341" w:rsidRPr="00A44594">
        <w:t xml:space="preserve"> и пациенти</w:t>
      </w:r>
      <w:r w:rsidRPr="00A44594">
        <w:t xml:space="preserve">, които използват кортикостероиди, независимо от показанието и дозата. </w:t>
      </w:r>
    </w:p>
    <w:p w14:paraId="2E973C6D" w14:textId="77777777" w:rsidR="009B66F7" w:rsidRPr="00A44594" w:rsidRDefault="009B66F7" w:rsidP="009B66F7">
      <w:pPr>
        <w:autoSpaceDE w:val="0"/>
        <w:autoSpaceDN w:val="0"/>
        <w:rPr>
          <w:color w:val="000000"/>
          <w:szCs w:val="22"/>
          <w:u w:val="single"/>
        </w:rPr>
      </w:pPr>
    </w:p>
    <w:p w14:paraId="7AF5FFB4" w14:textId="77777777" w:rsidR="009B66F7" w:rsidRPr="002E7EFC" w:rsidRDefault="009B66F7" w:rsidP="009B66F7">
      <w:pPr>
        <w:pStyle w:val="Default"/>
        <w:widowControl w:val="0"/>
        <w:rPr>
          <w:szCs w:val="22"/>
        </w:rPr>
      </w:pPr>
      <w:r w:rsidRPr="00A44594">
        <w:rPr>
          <w:sz w:val="22"/>
          <w:u w:val="single"/>
        </w:rPr>
        <w:t>Чернодробни ензими</w:t>
      </w:r>
    </w:p>
    <w:p w14:paraId="4A5FA1FD" w14:textId="77777777" w:rsidR="009B66F7" w:rsidRPr="00A44594" w:rsidRDefault="009B66F7" w:rsidP="009B66F7">
      <w:pPr>
        <w:widowControl w:val="0"/>
        <w:spacing w:line="240" w:lineRule="auto"/>
        <w:rPr>
          <w:color w:val="000000"/>
        </w:rPr>
      </w:pPr>
    </w:p>
    <w:p w14:paraId="51D63BA7" w14:textId="77777777" w:rsidR="009B66F7" w:rsidRPr="00A44594" w:rsidRDefault="009B66F7" w:rsidP="009B66F7">
      <w:pPr>
        <w:widowControl w:val="0"/>
        <w:spacing w:line="240" w:lineRule="auto"/>
        <w:rPr>
          <w:color w:val="000000"/>
          <w:szCs w:val="22"/>
          <w:u w:val="single"/>
        </w:rPr>
      </w:pPr>
      <w:r w:rsidRPr="00A44594">
        <w:rPr>
          <w:color w:val="000000"/>
        </w:rPr>
        <w:t xml:space="preserve">Лечението с тофацитиниб се свързва с по-висока честота на повишение на чернодробните </w:t>
      </w:r>
      <w:r w:rsidRPr="00A44594">
        <w:rPr>
          <w:color w:val="000000"/>
        </w:rPr>
        <w:lastRenderedPageBreak/>
        <w:t xml:space="preserve">ензими при някои пациенти (вж. точка 4.8 за изследвания на чернодробните ензими). Трябва да се обръща особено внимание при обмисляне на започване на лечение с тофацитиниб при пациентите с повишена аланин аминотрансфераза (ALT) или аспартат аминотрансфераза (AST), особено при започване в комбинация с потенциално хепатотоксични лекарствени продукти, като </w:t>
      </w:r>
      <w:r w:rsidRPr="00A44594">
        <w:rPr>
          <w:color w:val="000000"/>
          <w:szCs w:val="22"/>
        </w:rPr>
        <w:t>MTX</w:t>
      </w:r>
      <w:r w:rsidRPr="00A44594">
        <w:rPr>
          <w:color w:val="000000"/>
        </w:rPr>
        <w:t>. След започване на лечението се препоръчва рутинно проследяване на чернодробните изследвания и своевременно установяване на причините за наблюдаваното повишение на чернодробните ензими, за да се идентифицират потенциалните случаи на индуцирано от лекарството чернодробно увреждане. При подозрение за индуцирано от лекарството чернодробно увреждане, приложението на тофацитиниб трябва да се прекрати до изключване на тази диагноза.</w:t>
      </w:r>
    </w:p>
    <w:p w14:paraId="22BB6038" w14:textId="77777777" w:rsidR="009B66F7" w:rsidRPr="00A44594" w:rsidRDefault="009B66F7" w:rsidP="009B66F7">
      <w:pPr>
        <w:spacing w:line="240" w:lineRule="auto"/>
        <w:rPr>
          <w:color w:val="000000"/>
          <w:szCs w:val="22"/>
          <w:u w:val="single"/>
        </w:rPr>
      </w:pPr>
    </w:p>
    <w:p w14:paraId="09670310" w14:textId="77777777" w:rsidR="009B66F7" w:rsidRPr="00A44594" w:rsidRDefault="009B66F7" w:rsidP="009B66F7">
      <w:pPr>
        <w:pStyle w:val="Default"/>
        <w:keepNext/>
        <w:rPr>
          <w:sz w:val="22"/>
          <w:u w:val="single"/>
        </w:rPr>
      </w:pPr>
      <w:r w:rsidRPr="00A44594">
        <w:rPr>
          <w:sz w:val="22"/>
          <w:u w:val="single"/>
        </w:rPr>
        <w:t xml:space="preserve">Свръхчувствителност </w:t>
      </w:r>
    </w:p>
    <w:p w14:paraId="4FED3190" w14:textId="77777777" w:rsidR="009B66F7" w:rsidRPr="00A44594" w:rsidRDefault="009B66F7" w:rsidP="009B66F7">
      <w:pPr>
        <w:keepNext/>
        <w:spacing w:line="240" w:lineRule="auto"/>
        <w:rPr>
          <w:color w:val="000000"/>
        </w:rPr>
      </w:pPr>
    </w:p>
    <w:p w14:paraId="5993365B" w14:textId="77777777" w:rsidR="009B66F7" w:rsidRPr="00A44594" w:rsidRDefault="009B66F7" w:rsidP="009B66F7">
      <w:pPr>
        <w:keepNext/>
        <w:spacing w:line="240" w:lineRule="auto"/>
        <w:rPr>
          <w:color w:val="000000"/>
        </w:rPr>
      </w:pPr>
      <w:r w:rsidRPr="00A44594">
        <w:rPr>
          <w:color w:val="000000"/>
        </w:rPr>
        <w:t>При постмаркетинговия опит се съобщава за случаи на свръхчувствителност, свързана с приложението на тофацитиниб. Алергичните реакции включват ангиодем и уртикария; има случаи на сериозни реакции. В случай на сериозна алергична или анафилактична реакция, тофацитиниб трябва незабавно да се спре.</w:t>
      </w:r>
    </w:p>
    <w:p w14:paraId="7F99211D" w14:textId="77777777" w:rsidR="009B66F7" w:rsidRPr="00A44594" w:rsidRDefault="009B66F7" w:rsidP="009B66F7">
      <w:pPr>
        <w:spacing w:line="240" w:lineRule="auto"/>
        <w:rPr>
          <w:color w:val="000000"/>
          <w:szCs w:val="22"/>
          <w:u w:val="single"/>
        </w:rPr>
      </w:pPr>
    </w:p>
    <w:p w14:paraId="3098507E" w14:textId="77777777" w:rsidR="009B66F7" w:rsidRPr="00A44594" w:rsidRDefault="009B66F7" w:rsidP="009B66F7">
      <w:pPr>
        <w:keepNext/>
        <w:spacing w:line="240" w:lineRule="auto"/>
        <w:rPr>
          <w:rStyle w:val="Instructions"/>
          <w:i w:val="0"/>
          <w:color w:val="000000"/>
          <w:szCs w:val="22"/>
          <w:u w:val="single"/>
        </w:rPr>
      </w:pPr>
      <w:r w:rsidRPr="00A44594">
        <w:rPr>
          <w:rStyle w:val="Instructions"/>
          <w:i w:val="0"/>
          <w:color w:val="000000"/>
          <w:u w:val="single"/>
        </w:rPr>
        <w:t>Лабораторни параметри</w:t>
      </w:r>
    </w:p>
    <w:p w14:paraId="5E54CE75" w14:textId="77777777" w:rsidR="009B66F7" w:rsidRPr="00A44594" w:rsidRDefault="009B66F7" w:rsidP="009B66F7">
      <w:pPr>
        <w:keepNext/>
        <w:spacing w:line="240" w:lineRule="auto"/>
        <w:outlineLvl w:val="1"/>
        <w:rPr>
          <w:i/>
          <w:color w:val="000000"/>
          <w:szCs w:val="22"/>
        </w:rPr>
      </w:pPr>
    </w:p>
    <w:p w14:paraId="768152CA" w14:textId="77777777" w:rsidR="009B66F7" w:rsidRPr="00A44594" w:rsidRDefault="009B66F7" w:rsidP="009B66F7">
      <w:pPr>
        <w:keepNext/>
        <w:spacing w:line="240" w:lineRule="auto"/>
        <w:outlineLvl w:val="1"/>
        <w:rPr>
          <w:i/>
          <w:color w:val="000000"/>
          <w:szCs w:val="22"/>
          <w:u w:val="single"/>
        </w:rPr>
      </w:pPr>
      <w:r w:rsidRPr="00A44594">
        <w:rPr>
          <w:i/>
          <w:color w:val="000000"/>
          <w:u w:val="single"/>
        </w:rPr>
        <w:t>Лимфоцити</w:t>
      </w:r>
    </w:p>
    <w:p w14:paraId="5A520BFD" w14:textId="77777777" w:rsidR="009B66F7" w:rsidRPr="00A44594" w:rsidRDefault="009B66F7" w:rsidP="009B66F7">
      <w:pPr>
        <w:spacing w:line="240" w:lineRule="auto"/>
        <w:outlineLvl w:val="1"/>
        <w:rPr>
          <w:color w:val="000000"/>
          <w:szCs w:val="22"/>
        </w:rPr>
      </w:pPr>
      <w:r w:rsidRPr="00A44594">
        <w:rPr>
          <w:color w:val="000000"/>
        </w:rPr>
        <w:t>Лечението с тофацитиниб се свързва с повишена честота на лимфопения в сравнение с плацебо. Брой на лимфоцитите, по-нисък от 750 клетки/mm</w:t>
      </w:r>
      <w:r w:rsidRPr="00A44594">
        <w:rPr>
          <w:color w:val="000000"/>
          <w:vertAlign w:val="superscript"/>
        </w:rPr>
        <w:t>3</w:t>
      </w:r>
      <w:r w:rsidRPr="00A44594">
        <w:rPr>
          <w:color w:val="000000"/>
        </w:rPr>
        <w:t>, се свързва с повишена честота на сериозни инфекции. Не се препоръчва започване или продължаване на лечението с тофацитиниб при пациенти с потвърден брой на лимфоцитите, по-нисък от 750 клетки/mm</w:t>
      </w:r>
      <w:r w:rsidRPr="00A44594">
        <w:rPr>
          <w:color w:val="000000"/>
          <w:vertAlign w:val="superscript"/>
        </w:rPr>
        <w:t>3</w:t>
      </w:r>
      <w:r w:rsidRPr="00A44594">
        <w:rPr>
          <w:color w:val="000000"/>
        </w:rPr>
        <w:t>. Лимфоцитите трябва да се наблюдават на изходното ниво и на всеки 3 месеца след това. За препоръчителните промени въз основа на броя на лимфоцитите вижте точка 4.2.</w:t>
      </w:r>
    </w:p>
    <w:p w14:paraId="18A2C573" w14:textId="77777777" w:rsidR="009B66F7" w:rsidRPr="00A44594" w:rsidRDefault="009B66F7" w:rsidP="009B66F7">
      <w:pPr>
        <w:spacing w:line="240" w:lineRule="auto"/>
        <w:outlineLvl w:val="1"/>
        <w:rPr>
          <w:color w:val="000000"/>
          <w:szCs w:val="22"/>
        </w:rPr>
      </w:pPr>
    </w:p>
    <w:p w14:paraId="377D8CC4" w14:textId="77777777" w:rsidR="009B66F7" w:rsidRPr="00A44594" w:rsidRDefault="009B66F7" w:rsidP="009B66F7">
      <w:pPr>
        <w:keepNext/>
        <w:spacing w:line="240" w:lineRule="auto"/>
        <w:rPr>
          <w:color w:val="000000"/>
          <w:szCs w:val="22"/>
          <w:u w:val="single"/>
        </w:rPr>
      </w:pPr>
      <w:r w:rsidRPr="00A44594">
        <w:rPr>
          <w:i/>
          <w:color w:val="000000"/>
          <w:u w:val="single"/>
        </w:rPr>
        <w:t>Неутрофили</w:t>
      </w:r>
    </w:p>
    <w:p w14:paraId="668E19B0" w14:textId="77777777" w:rsidR="009B66F7" w:rsidRPr="00A44594" w:rsidRDefault="009B66F7" w:rsidP="009B66F7">
      <w:pPr>
        <w:spacing w:line="240" w:lineRule="auto"/>
        <w:rPr>
          <w:color w:val="000000"/>
          <w:szCs w:val="22"/>
        </w:rPr>
      </w:pPr>
      <w:r w:rsidRPr="00A44594">
        <w:rPr>
          <w:color w:val="000000"/>
        </w:rPr>
        <w:t>Лечението с тофацитиниб се свързва с повишена честота на неутропения (по-малко от 2 000 клетки/mm</w:t>
      </w:r>
      <w:r w:rsidRPr="00A44594">
        <w:rPr>
          <w:color w:val="000000"/>
          <w:vertAlign w:val="superscript"/>
        </w:rPr>
        <w:t>3</w:t>
      </w:r>
      <w:r w:rsidRPr="00A44594">
        <w:rPr>
          <w:color w:val="000000"/>
        </w:rPr>
        <w:t>) в сравнение с плацебо. Не се препоръчва започване на лечение с тофацитиниб при възрастни пациенти с ANC, по-нисък от 1000 клетки/mm</w:t>
      </w:r>
      <w:r w:rsidRPr="00A44594">
        <w:rPr>
          <w:color w:val="000000"/>
          <w:vertAlign w:val="superscript"/>
        </w:rPr>
        <w:t xml:space="preserve">3 </w:t>
      </w:r>
      <w:r w:rsidRPr="00A44594">
        <w:rPr>
          <w:color w:val="000000"/>
        </w:rPr>
        <w:t>и при педиатрични пациенти с ANC под 1200 клетки/mm</w:t>
      </w:r>
      <w:r w:rsidRPr="00A44594">
        <w:rPr>
          <w:color w:val="000000"/>
          <w:vertAlign w:val="superscript"/>
        </w:rPr>
        <w:t>3</w:t>
      </w:r>
      <w:r w:rsidRPr="00A44594">
        <w:rPr>
          <w:color w:val="000000"/>
        </w:rPr>
        <w:t>. ANC трябва да се изследва на изходното ниво, след 4 до 8 седмици лечение и на всеки 3 месеца след това. За препоръчителните промени въз основа на ANC вижте точка 4.2.</w:t>
      </w:r>
    </w:p>
    <w:p w14:paraId="747C50A6" w14:textId="77777777" w:rsidR="009B66F7" w:rsidRPr="00A44594" w:rsidRDefault="009B66F7" w:rsidP="009B66F7">
      <w:pPr>
        <w:spacing w:line="240" w:lineRule="auto"/>
        <w:rPr>
          <w:color w:val="000000"/>
          <w:szCs w:val="22"/>
        </w:rPr>
      </w:pPr>
    </w:p>
    <w:p w14:paraId="602ED6BB" w14:textId="77777777" w:rsidR="009B66F7" w:rsidRPr="00A44594" w:rsidRDefault="009B66F7" w:rsidP="009B66F7">
      <w:pPr>
        <w:keepNext/>
        <w:spacing w:line="240" w:lineRule="auto"/>
        <w:rPr>
          <w:i/>
          <w:color w:val="000000"/>
          <w:szCs w:val="22"/>
          <w:u w:val="single"/>
        </w:rPr>
      </w:pPr>
      <w:r w:rsidRPr="00A44594">
        <w:rPr>
          <w:i/>
          <w:color w:val="000000"/>
          <w:u w:val="single"/>
        </w:rPr>
        <w:t>Хемоглобин</w:t>
      </w:r>
    </w:p>
    <w:p w14:paraId="7FF0A975" w14:textId="77777777" w:rsidR="009B66F7" w:rsidRPr="00A44594" w:rsidRDefault="009B66F7" w:rsidP="009B66F7">
      <w:pPr>
        <w:spacing w:line="240" w:lineRule="auto"/>
        <w:rPr>
          <w:color w:val="000000"/>
          <w:szCs w:val="22"/>
        </w:rPr>
      </w:pPr>
      <w:r w:rsidRPr="00A44594">
        <w:rPr>
          <w:color w:val="000000"/>
        </w:rPr>
        <w:t>Лечението с тофацитиниб се свързва с понижение на нивата на хемоглобина. Не се препоръчва започване на лечение с тофацитиниб при възрастни пациенти със стойност на хемоглобина, по-ниска от 9 g/dl и при педиатрични пациенти със стойност на хемоглобин под 10 g/dl. Хемоглобинът трябва да се наблюдава на изходното ниво, след 4 до 8 седмици лечение и на всеки 3 месеца след това. За препоръчителните промени въз основа на нивото на хемоглобина вижте точка 4.2.</w:t>
      </w:r>
    </w:p>
    <w:p w14:paraId="4EA1F26D" w14:textId="77777777" w:rsidR="009B66F7" w:rsidRPr="00A44594" w:rsidRDefault="009B66F7" w:rsidP="009B66F7">
      <w:pPr>
        <w:spacing w:line="240" w:lineRule="auto"/>
        <w:rPr>
          <w:color w:val="000000"/>
          <w:szCs w:val="22"/>
        </w:rPr>
      </w:pPr>
    </w:p>
    <w:p w14:paraId="35DE226E" w14:textId="77777777" w:rsidR="009B66F7" w:rsidRPr="00A44594" w:rsidRDefault="009B66F7" w:rsidP="009B66F7">
      <w:pPr>
        <w:keepNext/>
        <w:spacing w:line="240" w:lineRule="auto"/>
        <w:rPr>
          <w:i/>
          <w:iCs/>
          <w:color w:val="000000"/>
          <w:szCs w:val="22"/>
          <w:u w:val="single"/>
        </w:rPr>
      </w:pPr>
      <w:r w:rsidRPr="00A44594">
        <w:rPr>
          <w:i/>
          <w:color w:val="000000"/>
          <w:u w:val="single"/>
        </w:rPr>
        <w:t>Наблюдение на липидите</w:t>
      </w:r>
    </w:p>
    <w:p w14:paraId="25DB9FD8" w14:textId="77777777" w:rsidR="009B66F7" w:rsidRPr="00A44594" w:rsidRDefault="009B66F7" w:rsidP="009B66F7">
      <w:pPr>
        <w:spacing w:line="240" w:lineRule="auto"/>
        <w:rPr>
          <w:color w:val="000000"/>
          <w:szCs w:val="22"/>
        </w:rPr>
      </w:pPr>
      <w:r w:rsidRPr="00A44594">
        <w:rPr>
          <w:color w:val="000000"/>
        </w:rPr>
        <w:t>Лечението с тофацитиниб се свързва с повишениe на липидните параметри, като общ холестерол, липопротеини с ниска плътност (LDL холестерол) и липопротеини с висока плътност (HDL холестерол). Максималните ефекти като цяло се наблюдават в рамките на 6 седмици. Оценката на липидните параметри трябва да се извършва 8 седмици след започване на лечението с тофацитиниб. Пациентите трябва да се лекуват съгласно клиничните препоръки за лечение на хиперлипидемия. Повишените нива на общия и на LDL холестерол, свързани с тофацитиниб, могат да се понижат до нивата преди лечението чрез терапия със статини.</w:t>
      </w:r>
    </w:p>
    <w:p w14:paraId="758FD8B0" w14:textId="77777777" w:rsidR="005C7428" w:rsidRPr="00A44594" w:rsidRDefault="005C7428" w:rsidP="005C7428">
      <w:pPr>
        <w:keepNext/>
        <w:autoSpaceDE w:val="0"/>
        <w:autoSpaceDN w:val="0"/>
        <w:spacing w:line="240" w:lineRule="auto"/>
        <w:rPr>
          <w:color w:val="000000"/>
          <w:u w:val="single"/>
          <w:lang w:eastAsia="it-IT"/>
        </w:rPr>
      </w:pPr>
    </w:p>
    <w:p w14:paraId="2A78D31F" w14:textId="77777777" w:rsidR="005C7428" w:rsidRPr="00A44594" w:rsidRDefault="005C7428" w:rsidP="005C7428">
      <w:pPr>
        <w:keepNext/>
        <w:autoSpaceDE w:val="0"/>
        <w:autoSpaceDN w:val="0"/>
        <w:spacing w:line="240" w:lineRule="auto"/>
        <w:rPr>
          <w:color w:val="000000"/>
          <w:u w:val="single"/>
        </w:rPr>
      </w:pPr>
      <w:r w:rsidRPr="00A44594">
        <w:rPr>
          <w:color w:val="000000"/>
          <w:u w:val="single"/>
        </w:rPr>
        <w:t>Хипогликемия при пациенти, лекувани за диабет</w:t>
      </w:r>
    </w:p>
    <w:p w14:paraId="78481769" w14:textId="77777777" w:rsidR="005C7428" w:rsidRPr="00A44594" w:rsidRDefault="005C7428" w:rsidP="005C7428">
      <w:pPr>
        <w:pStyle w:val="Normale"/>
        <w:keepNext/>
        <w:spacing w:line="240" w:lineRule="auto"/>
        <w:rPr>
          <w:color w:val="000000"/>
          <w:lang w:eastAsia="it-IT"/>
        </w:rPr>
      </w:pPr>
    </w:p>
    <w:p w14:paraId="00B71E78" w14:textId="77777777" w:rsidR="005C7428" w:rsidRPr="00A44594" w:rsidRDefault="005C7428" w:rsidP="005C7428">
      <w:pPr>
        <w:pStyle w:val="Normale"/>
        <w:spacing w:line="240" w:lineRule="auto"/>
        <w:rPr>
          <w:color w:val="000000"/>
        </w:rPr>
      </w:pPr>
      <w:r w:rsidRPr="00A44594">
        <w:rPr>
          <w:color w:val="000000"/>
        </w:rPr>
        <w:t xml:space="preserve">Получени са съобщения за хипогликемия след започване на </w:t>
      </w:r>
      <w:r w:rsidR="00585341" w:rsidRPr="00A44594">
        <w:rPr>
          <w:color w:val="000000"/>
        </w:rPr>
        <w:t xml:space="preserve">лечение с </w:t>
      </w:r>
      <w:r w:rsidRPr="00A44594">
        <w:rPr>
          <w:color w:val="000000"/>
        </w:rPr>
        <w:t xml:space="preserve">тофацитиниб при пациенти, </w:t>
      </w:r>
      <w:r w:rsidR="00585341" w:rsidRPr="00A44594">
        <w:rPr>
          <w:color w:val="000000"/>
        </w:rPr>
        <w:t>приемащи</w:t>
      </w:r>
      <w:r w:rsidRPr="00A44594">
        <w:rPr>
          <w:color w:val="000000"/>
        </w:rPr>
        <w:t xml:space="preserve"> </w:t>
      </w:r>
      <w:r w:rsidR="00856F55" w:rsidRPr="00A44594">
        <w:rPr>
          <w:color w:val="000000"/>
        </w:rPr>
        <w:t>лекарства</w:t>
      </w:r>
      <w:r w:rsidRPr="00A44594">
        <w:rPr>
          <w:color w:val="000000"/>
        </w:rPr>
        <w:t xml:space="preserve"> </w:t>
      </w:r>
      <w:r w:rsidR="00000742" w:rsidRPr="00A44594">
        <w:rPr>
          <w:color w:val="000000"/>
        </w:rPr>
        <w:t>за</w:t>
      </w:r>
      <w:r w:rsidRPr="00A44594">
        <w:rPr>
          <w:color w:val="000000"/>
        </w:rPr>
        <w:t xml:space="preserve"> диабет. Може да е необходима корекция на дозата на </w:t>
      </w:r>
      <w:r w:rsidR="00642A41" w:rsidRPr="00A44594">
        <w:rPr>
          <w:color w:val="000000"/>
        </w:rPr>
        <w:t>анти</w:t>
      </w:r>
      <w:r w:rsidRPr="00A44594">
        <w:rPr>
          <w:color w:val="000000"/>
        </w:rPr>
        <w:t>диабетните лекарства при възникване на хипогликемия.</w:t>
      </w:r>
    </w:p>
    <w:p w14:paraId="0C1896DF" w14:textId="77777777" w:rsidR="005C7428" w:rsidRPr="00A44594" w:rsidRDefault="005C7428" w:rsidP="009B66F7">
      <w:pPr>
        <w:spacing w:line="240" w:lineRule="auto"/>
        <w:rPr>
          <w:rFonts w:eastAsia="Arial Unicode MS"/>
          <w:i/>
          <w:color w:val="000000"/>
          <w:szCs w:val="22"/>
        </w:rPr>
      </w:pPr>
    </w:p>
    <w:p w14:paraId="2660A21C" w14:textId="77777777" w:rsidR="009B66F7" w:rsidRPr="00A44594" w:rsidRDefault="009B66F7" w:rsidP="009B66F7">
      <w:pPr>
        <w:keepNext/>
        <w:keepLines/>
        <w:widowControl w:val="0"/>
        <w:spacing w:line="240" w:lineRule="auto"/>
        <w:rPr>
          <w:color w:val="000000"/>
          <w:u w:val="single"/>
        </w:rPr>
      </w:pPr>
      <w:r w:rsidRPr="00A44594">
        <w:rPr>
          <w:color w:val="000000"/>
          <w:u w:val="single"/>
        </w:rPr>
        <w:t>Ваксинации</w:t>
      </w:r>
    </w:p>
    <w:p w14:paraId="6437DAE2" w14:textId="77777777" w:rsidR="009B66F7" w:rsidRPr="00A44594" w:rsidRDefault="009B66F7" w:rsidP="009B66F7">
      <w:pPr>
        <w:keepNext/>
        <w:keepLines/>
        <w:widowControl w:val="0"/>
        <w:spacing w:line="240" w:lineRule="auto"/>
        <w:rPr>
          <w:rFonts w:eastAsia="Arial Unicode MS"/>
          <w:color w:val="000000"/>
          <w:szCs w:val="22"/>
          <w:u w:val="single"/>
        </w:rPr>
      </w:pPr>
    </w:p>
    <w:p w14:paraId="4DD4F5F7" w14:textId="77777777" w:rsidR="009B66F7" w:rsidRPr="00A44594" w:rsidRDefault="009B66F7" w:rsidP="009B66F7">
      <w:pPr>
        <w:tabs>
          <w:tab w:val="clear" w:pos="567"/>
        </w:tabs>
        <w:autoSpaceDE w:val="0"/>
        <w:autoSpaceDN w:val="0"/>
        <w:adjustRightInd w:val="0"/>
        <w:spacing w:line="240" w:lineRule="auto"/>
        <w:rPr>
          <w:color w:val="000000"/>
        </w:rPr>
      </w:pPr>
      <w:r w:rsidRPr="00A44594">
        <w:rPr>
          <w:color w:val="000000"/>
        </w:rPr>
        <w:t xml:space="preserve">Препоръчва се преди започване на лечение с тофацитиниб на пациентите, особено при пациентите с </w:t>
      </w:r>
      <w:r w:rsidR="00621DEE" w:rsidRPr="00A44594">
        <w:rPr>
          <w:color w:val="000000"/>
          <w:szCs w:val="22"/>
        </w:rPr>
        <w:t>полиартикуларен ЮИА (</w:t>
      </w:r>
      <w:r w:rsidR="00621DEE" w:rsidRPr="00A44594">
        <w:rPr>
          <w:color w:val="000000"/>
        </w:rPr>
        <w:t xml:space="preserve">пЮИА) и </w:t>
      </w:r>
      <w:r w:rsidR="00621DEE" w:rsidRPr="00A44594">
        <w:rPr>
          <w:color w:val="000000"/>
          <w:szCs w:val="22"/>
        </w:rPr>
        <w:t>ювенилен ПсА (</w:t>
      </w:r>
      <w:r w:rsidR="00621DEE" w:rsidRPr="00A44594">
        <w:rPr>
          <w:color w:val="000000"/>
        </w:rPr>
        <w:t>юПсА)</w:t>
      </w:r>
      <w:r w:rsidRPr="00A44594">
        <w:rPr>
          <w:color w:val="000000"/>
        </w:rPr>
        <w:t>, да бъдат направени всички имунизации в съответствие с текущите препоръки за имунизация. Препоръчва се да не се прилагат живи ваксини заедно с тофацитиниб. При вземането на решение за използване на живи ваксини преди лечение с тофацитиниб, трябва да се вземе предвид съществуващата имуносупресия при конкретния пациент.</w:t>
      </w:r>
    </w:p>
    <w:p w14:paraId="7DECEF6D" w14:textId="77777777" w:rsidR="009B66F7" w:rsidRPr="00A44594" w:rsidRDefault="009B66F7" w:rsidP="009B66F7">
      <w:pPr>
        <w:tabs>
          <w:tab w:val="clear" w:pos="567"/>
        </w:tabs>
        <w:autoSpaceDE w:val="0"/>
        <w:autoSpaceDN w:val="0"/>
        <w:adjustRightInd w:val="0"/>
        <w:spacing w:line="240" w:lineRule="auto"/>
        <w:rPr>
          <w:color w:val="000000"/>
        </w:rPr>
      </w:pPr>
    </w:p>
    <w:p w14:paraId="05AA1B9E" w14:textId="77777777" w:rsidR="009B66F7" w:rsidRPr="00A44594" w:rsidRDefault="009B66F7" w:rsidP="009B66F7">
      <w:pPr>
        <w:tabs>
          <w:tab w:val="clear" w:pos="567"/>
        </w:tabs>
        <w:autoSpaceDE w:val="0"/>
        <w:autoSpaceDN w:val="0"/>
        <w:adjustRightInd w:val="0"/>
        <w:spacing w:line="240" w:lineRule="auto"/>
        <w:rPr>
          <w:color w:val="000000"/>
        </w:rPr>
      </w:pPr>
      <w:r w:rsidRPr="00A44594">
        <w:rPr>
          <w:color w:val="000000"/>
        </w:rPr>
        <w:t>Профилактичното ваксиниране срещу херпес зостер трябва да се има предвид в съответствие с препоръките за ваксинация. Трябва да се обърне особено внимание на пациентите с дългогодишен РА, които преди това са получавали два или повече биологични DMARD. Ако се прилага жива ваксина срещу херпес зостер, тя трябва да се прилага само на пациенти с известна анамнеза за варицела или пациенти, серопозитивни за вируса на варицела зостер (VZV). Ако анамнезата за варицела се счита за съмнителна или ненадеждна, се препоръчва изследване за антитела срещу VZV.</w:t>
      </w:r>
    </w:p>
    <w:p w14:paraId="69F228FB" w14:textId="77777777" w:rsidR="009B66F7" w:rsidRPr="00A44594" w:rsidRDefault="009B66F7" w:rsidP="009B66F7">
      <w:pPr>
        <w:tabs>
          <w:tab w:val="clear" w:pos="567"/>
        </w:tabs>
        <w:autoSpaceDE w:val="0"/>
        <w:autoSpaceDN w:val="0"/>
        <w:adjustRightInd w:val="0"/>
        <w:spacing w:line="240" w:lineRule="auto"/>
        <w:rPr>
          <w:color w:val="000000"/>
        </w:rPr>
      </w:pPr>
    </w:p>
    <w:p w14:paraId="0A1B01F3" w14:textId="77777777" w:rsidR="009B66F7" w:rsidRPr="00A44594" w:rsidRDefault="009B66F7" w:rsidP="009B66F7">
      <w:pPr>
        <w:tabs>
          <w:tab w:val="clear" w:pos="567"/>
        </w:tabs>
        <w:autoSpaceDE w:val="0"/>
        <w:autoSpaceDN w:val="0"/>
        <w:adjustRightInd w:val="0"/>
        <w:spacing w:line="240" w:lineRule="auto"/>
        <w:rPr>
          <w:color w:val="000000"/>
        </w:rPr>
      </w:pPr>
      <w:r w:rsidRPr="00A44594">
        <w:rPr>
          <w:color w:val="000000"/>
        </w:rPr>
        <w:t>Ваксинацията с живи ваксини трябва да се извършва поне 2 седмици, но за предпочитане 4 седмици преди започване на тофацитиниб или в съответствие с текущите препоръки за ваксинация относно имуномодулиращите лекарствени продукти. Липсват данни за вторично предаване на инфекции от живи ваксини на пациентите, получаващи тофацитиниб.</w:t>
      </w:r>
    </w:p>
    <w:p w14:paraId="492675CF" w14:textId="77777777" w:rsidR="006F2470" w:rsidRPr="00A44594" w:rsidRDefault="006F2470" w:rsidP="006F2470">
      <w:pPr>
        <w:spacing w:line="240" w:lineRule="auto"/>
        <w:rPr>
          <w:color w:val="000000"/>
          <w:u w:val="single"/>
        </w:rPr>
      </w:pPr>
    </w:p>
    <w:p w14:paraId="63825852" w14:textId="77777777" w:rsidR="006F2470" w:rsidRPr="00A44594" w:rsidRDefault="006F2470" w:rsidP="006F2470">
      <w:pPr>
        <w:keepNext/>
        <w:spacing w:line="240" w:lineRule="auto"/>
        <w:rPr>
          <w:color w:val="000000"/>
          <w:szCs w:val="22"/>
          <w:u w:val="single"/>
        </w:rPr>
      </w:pPr>
      <w:r w:rsidRPr="00A44594">
        <w:rPr>
          <w:color w:val="000000"/>
          <w:u w:val="single"/>
        </w:rPr>
        <w:t>Съдържание на</w:t>
      </w:r>
      <w:r w:rsidR="009B66F7" w:rsidRPr="00A44594">
        <w:rPr>
          <w:color w:val="000000"/>
          <w:u w:val="single"/>
        </w:rPr>
        <w:t xml:space="preserve"> помощните вещества</w:t>
      </w:r>
    </w:p>
    <w:p w14:paraId="1A831EA1" w14:textId="77777777" w:rsidR="006F2470" w:rsidRPr="00A44594" w:rsidRDefault="006F2470" w:rsidP="006F2470">
      <w:pPr>
        <w:widowControl w:val="0"/>
        <w:spacing w:line="240" w:lineRule="auto"/>
        <w:rPr>
          <w:color w:val="000000"/>
        </w:rPr>
      </w:pPr>
    </w:p>
    <w:p w14:paraId="333ABBFD" w14:textId="77777777" w:rsidR="00344139" w:rsidRPr="00A44594" w:rsidRDefault="00344139" w:rsidP="00344139">
      <w:pPr>
        <w:spacing w:line="240" w:lineRule="auto"/>
        <w:rPr>
          <w:rFonts w:eastAsia="Calibri"/>
          <w:i/>
          <w:iCs/>
          <w:color w:val="000000"/>
          <w:szCs w:val="22"/>
          <w:lang w:eastAsia="en-GB"/>
        </w:rPr>
      </w:pPr>
      <w:r w:rsidRPr="00A44594">
        <w:rPr>
          <w:rFonts w:eastAsia="Calibri"/>
          <w:i/>
          <w:iCs/>
          <w:color w:val="000000"/>
          <w:szCs w:val="22"/>
          <w:lang w:eastAsia="en-GB"/>
        </w:rPr>
        <w:t>Пропиленгликол</w:t>
      </w:r>
    </w:p>
    <w:p w14:paraId="6F4AA6E8" w14:textId="77777777" w:rsidR="00F80F30" w:rsidRPr="00A44594" w:rsidRDefault="009B66F7" w:rsidP="006F2470">
      <w:pPr>
        <w:widowControl w:val="0"/>
        <w:spacing w:line="240" w:lineRule="auto"/>
        <w:rPr>
          <w:color w:val="000000"/>
        </w:rPr>
      </w:pPr>
      <w:r w:rsidRPr="00A44594">
        <w:rPr>
          <w:color w:val="000000"/>
        </w:rPr>
        <w:t xml:space="preserve">Този лекарствен продукт съдържа </w:t>
      </w:r>
      <w:r w:rsidR="00344139" w:rsidRPr="00A44594">
        <w:rPr>
          <w:color w:val="000000"/>
        </w:rPr>
        <w:t>2,39</w:t>
      </w:r>
      <w:r w:rsidR="00F80F30" w:rsidRPr="00A44594">
        <w:rPr>
          <w:color w:val="000000"/>
        </w:rPr>
        <w:t xml:space="preserve"> mg пропиленгликол във всеки ml.</w:t>
      </w:r>
    </w:p>
    <w:p w14:paraId="1DF215DC" w14:textId="77777777" w:rsidR="00F80F30" w:rsidRPr="00A44594" w:rsidRDefault="00F80F30" w:rsidP="006F2470">
      <w:pPr>
        <w:widowControl w:val="0"/>
        <w:spacing w:line="240" w:lineRule="auto"/>
        <w:rPr>
          <w:color w:val="000000"/>
        </w:rPr>
      </w:pPr>
    </w:p>
    <w:p w14:paraId="6B3D4AE6" w14:textId="77777777" w:rsidR="006F2470" w:rsidRPr="00A44594" w:rsidRDefault="00F80F30" w:rsidP="006F2470">
      <w:pPr>
        <w:widowControl w:val="0"/>
        <w:spacing w:line="240" w:lineRule="auto"/>
        <w:rPr>
          <w:color w:val="000000"/>
        </w:rPr>
      </w:pPr>
      <w:r w:rsidRPr="00A44594">
        <w:rPr>
          <w:color w:val="000000"/>
        </w:rPr>
        <w:t>Примери за експозициите на пропиленгликол въз основа на дневни дози (вж. точка 4.2) са, както следва:</w:t>
      </w:r>
    </w:p>
    <w:p w14:paraId="296F3951" w14:textId="77777777" w:rsidR="00F80F30" w:rsidRPr="00A44594" w:rsidRDefault="00F80F30" w:rsidP="006652C1">
      <w:pPr>
        <w:numPr>
          <w:ilvl w:val="0"/>
          <w:numId w:val="67"/>
        </w:numPr>
        <w:tabs>
          <w:tab w:val="clear" w:pos="567"/>
        </w:tabs>
        <w:spacing w:line="240" w:lineRule="auto"/>
        <w:ind w:left="450" w:hanging="450"/>
        <w:contextualSpacing/>
        <w:rPr>
          <w:rFonts w:eastAsia="Calibri"/>
          <w:bCs/>
          <w:color w:val="000000"/>
          <w:szCs w:val="22"/>
        </w:rPr>
      </w:pPr>
      <w:r w:rsidRPr="00A44594">
        <w:rPr>
          <w:color w:val="000000"/>
        </w:rPr>
        <w:t>Доза 3,2 mg два пъти дневно XELJANZ 1 mg/ml</w:t>
      </w:r>
      <w:r w:rsidR="009B66F7" w:rsidRPr="00A44594">
        <w:rPr>
          <w:color w:val="000000"/>
        </w:rPr>
        <w:t xml:space="preserve"> перорален разтвор</w:t>
      </w:r>
      <w:r w:rsidRPr="00A44594">
        <w:rPr>
          <w:color w:val="000000"/>
        </w:rPr>
        <w:t>, приложен на дете с тегло от 10 kg до &lt; 20 kg, ще доведе до експозиция на пропиленглигол 1,53 mg/kg/ден.</w:t>
      </w:r>
    </w:p>
    <w:p w14:paraId="2AF6914C" w14:textId="77777777" w:rsidR="00F80F30" w:rsidRPr="00A44594" w:rsidRDefault="00F80F30" w:rsidP="006652C1">
      <w:pPr>
        <w:numPr>
          <w:ilvl w:val="0"/>
          <w:numId w:val="67"/>
        </w:numPr>
        <w:tabs>
          <w:tab w:val="clear" w:pos="567"/>
        </w:tabs>
        <w:spacing w:line="240" w:lineRule="auto"/>
        <w:ind w:left="450" w:hanging="450"/>
        <w:contextualSpacing/>
        <w:rPr>
          <w:rFonts w:eastAsia="Calibri"/>
          <w:bCs/>
          <w:color w:val="000000"/>
          <w:szCs w:val="22"/>
        </w:rPr>
      </w:pPr>
      <w:r w:rsidRPr="00A44594">
        <w:rPr>
          <w:color w:val="000000"/>
        </w:rPr>
        <w:t>Доза 4 mg два пъти дневно XELJANZ 1 mg/ml</w:t>
      </w:r>
      <w:r w:rsidR="009B66F7" w:rsidRPr="00A44594">
        <w:rPr>
          <w:color w:val="000000"/>
        </w:rPr>
        <w:t xml:space="preserve"> перорален разтвор</w:t>
      </w:r>
      <w:r w:rsidRPr="00A44594">
        <w:rPr>
          <w:color w:val="000000"/>
        </w:rPr>
        <w:t>, приложен на дете с тегло от 20 kg до &lt; 40 kg ще доведе до експозиция на пропиленглигол 0,96 mg/kg/ден.</w:t>
      </w:r>
    </w:p>
    <w:p w14:paraId="5030E547" w14:textId="77777777" w:rsidR="00F80F30" w:rsidRPr="00A44594" w:rsidRDefault="00F80F30" w:rsidP="006652C1">
      <w:pPr>
        <w:numPr>
          <w:ilvl w:val="0"/>
          <w:numId w:val="67"/>
        </w:numPr>
        <w:tabs>
          <w:tab w:val="clear" w:pos="567"/>
        </w:tabs>
        <w:spacing w:line="240" w:lineRule="auto"/>
        <w:ind w:left="450" w:hanging="450"/>
        <w:contextualSpacing/>
        <w:rPr>
          <w:rFonts w:eastAsia="Calibri"/>
          <w:bCs/>
          <w:color w:val="000000"/>
          <w:szCs w:val="22"/>
        </w:rPr>
      </w:pPr>
      <w:r w:rsidRPr="00A44594">
        <w:rPr>
          <w:color w:val="000000"/>
        </w:rPr>
        <w:t>Доза 5 mg два пъти дневно XELJANZ 1 mg/ml</w:t>
      </w:r>
      <w:r w:rsidR="009B66F7" w:rsidRPr="00A44594">
        <w:rPr>
          <w:color w:val="000000"/>
        </w:rPr>
        <w:t xml:space="preserve"> перорален разтвор</w:t>
      </w:r>
      <w:r w:rsidRPr="00A44594">
        <w:rPr>
          <w:color w:val="000000"/>
        </w:rPr>
        <w:t>, приложен на дете с тегло ≥ 40 kg, ще доведе до експозиция на пропиленглигол от 0,60 mg/kg/ден.</w:t>
      </w:r>
    </w:p>
    <w:p w14:paraId="7ED8B85F" w14:textId="77777777" w:rsidR="00F80F30" w:rsidRPr="00A44594" w:rsidRDefault="00F80F30" w:rsidP="00F80F30">
      <w:pPr>
        <w:keepLines/>
        <w:rPr>
          <w:color w:val="000000"/>
        </w:rPr>
      </w:pPr>
    </w:p>
    <w:p w14:paraId="5B25FDB6" w14:textId="77777777" w:rsidR="00F80F30" w:rsidRPr="00A44594" w:rsidRDefault="00F80F30" w:rsidP="00F80F30">
      <w:pPr>
        <w:keepLines/>
        <w:spacing w:line="240" w:lineRule="auto"/>
        <w:rPr>
          <w:i/>
          <w:iCs/>
          <w:color w:val="000000"/>
          <w:szCs w:val="22"/>
        </w:rPr>
      </w:pPr>
      <w:r w:rsidRPr="00A44594">
        <w:rPr>
          <w:i/>
          <w:color w:val="000000"/>
        </w:rPr>
        <w:t>Натриев бензоат</w:t>
      </w:r>
    </w:p>
    <w:p w14:paraId="5B8309DB" w14:textId="77777777" w:rsidR="00F80F30" w:rsidRPr="00A44594" w:rsidRDefault="00F80F30" w:rsidP="00F80F30">
      <w:pPr>
        <w:keepLines/>
        <w:spacing w:line="240" w:lineRule="auto"/>
        <w:rPr>
          <w:color w:val="000000"/>
          <w:szCs w:val="22"/>
        </w:rPr>
      </w:pPr>
      <w:r w:rsidRPr="00A44594">
        <w:rPr>
          <w:color w:val="000000"/>
        </w:rPr>
        <w:t xml:space="preserve">Този лекарствен продукт съдържа 0,9 mg натриев бензоат във всеки ml. </w:t>
      </w:r>
    </w:p>
    <w:p w14:paraId="4D1DEF20" w14:textId="77777777" w:rsidR="00F80F30" w:rsidRPr="00A44594" w:rsidRDefault="00F80F30" w:rsidP="00F80F30">
      <w:pPr>
        <w:keepLines/>
        <w:spacing w:line="240" w:lineRule="auto"/>
        <w:rPr>
          <w:color w:val="000000"/>
          <w:szCs w:val="22"/>
        </w:rPr>
      </w:pPr>
    </w:p>
    <w:p w14:paraId="106B6CEE" w14:textId="77777777" w:rsidR="00F80F30" w:rsidRPr="00A44594" w:rsidRDefault="00F80F30" w:rsidP="00F80F30">
      <w:pPr>
        <w:keepLines/>
        <w:spacing w:line="240" w:lineRule="auto"/>
        <w:rPr>
          <w:rFonts w:eastAsia="Calibri"/>
          <w:color w:val="000000"/>
          <w:szCs w:val="22"/>
        </w:rPr>
      </w:pPr>
      <w:r w:rsidRPr="00A44594">
        <w:rPr>
          <w:i/>
          <w:color w:val="000000"/>
        </w:rPr>
        <w:t>Натрий</w:t>
      </w:r>
    </w:p>
    <w:p w14:paraId="043E92D3" w14:textId="77777777" w:rsidR="006F2470" w:rsidRPr="00A44594" w:rsidRDefault="00F80F30" w:rsidP="006F2470">
      <w:pPr>
        <w:tabs>
          <w:tab w:val="clear" w:pos="567"/>
        </w:tabs>
        <w:autoSpaceDE w:val="0"/>
        <w:autoSpaceDN w:val="0"/>
        <w:adjustRightInd w:val="0"/>
        <w:spacing w:line="240" w:lineRule="auto"/>
        <w:rPr>
          <w:color w:val="000000"/>
        </w:rPr>
      </w:pPr>
      <w:r w:rsidRPr="00A44594">
        <w:rPr>
          <w:color w:val="000000"/>
        </w:rPr>
        <w:t xml:space="preserve">Този лекарствен продукт съдържа по-малко от 1 mmol натрий (23 mg) на ml, </w:t>
      </w:r>
      <w:r w:rsidR="006F2470" w:rsidRPr="00A44594">
        <w:rPr>
          <w:color w:val="000000"/>
          <w:szCs w:val="22"/>
          <w:lang w:eastAsia="zh-CN" w:bidi="ar-SA"/>
        </w:rPr>
        <w:t>т.е. може да се каже, ч</w:t>
      </w:r>
      <w:r w:rsidR="006F2470" w:rsidRPr="002967A5">
        <w:rPr>
          <w:color w:val="000000"/>
          <w:szCs w:val="22"/>
          <w:lang w:eastAsia="zh-CN" w:bidi="ar-SA"/>
        </w:rPr>
        <w:t>е</w:t>
      </w:r>
      <w:r w:rsidR="006F2470" w:rsidRPr="002E7EFC">
        <w:rPr>
          <w:color w:val="000000"/>
          <w:sz w:val="16"/>
          <w:szCs w:val="16"/>
          <w:lang w:eastAsia="zh-CN" w:bidi="ar-SA"/>
        </w:rPr>
        <w:t xml:space="preserve"> </w:t>
      </w:r>
      <w:r w:rsidRPr="00A44594">
        <w:rPr>
          <w:color w:val="000000"/>
        </w:rPr>
        <w:t>практически не съдържа натрий.</w:t>
      </w:r>
    </w:p>
    <w:p w14:paraId="6F934A25" w14:textId="77777777" w:rsidR="00296B88" w:rsidRPr="00A44594" w:rsidRDefault="00296B88" w:rsidP="006F2470">
      <w:pPr>
        <w:tabs>
          <w:tab w:val="clear" w:pos="567"/>
        </w:tabs>
        <w:autoSpaceDE w:val="0"/>
        <w:autoSpaceDN w:val="0"/>
        <w:adjustRightInd w:val="0"/>
        <w:spacing w:line="240" w:lineRule="auto"/>
        <w:rPr>
          <w:color w:val="000000"/>
          <w:szCs w:val="22"/>
        </w:rPr>
      </w:pPr>
    </w:p>
    <w:p w14:paraId="00904EB4" w14:textId="77777777" w:rsidR="0074595D" w:rsidRPr="00A44594" w:rsidRDefault="0074595D" w:rsidP="0074595D">
      <w:pPr>
        <w:keepNext/>
        <w:tabs>
          <w:tab w:val="clear" w:pos="567"/>
        </w:tabs>
        <w:spacing w:line="240" w:lineRule="auto"/>
        <w:ind w:left="562" w:hanging="562"/>
        <w:outlineLvl w:val="0"/>
        <w:rPr>
          <w:color w:val="000000"/>
          <w:szCs w:val="22"/>
        </w:rPr>
      </w:pPr>
      <w:r w:rsidRPr="00A44594">
        <w:rPr>
          <w:b/>
          <w:color w:val="000000"/>
        </w:rPr>
        <w:t>4.5</w:t>
      </w:r>
      <w:r w:rsidRPr="00A44594">
        <w:rPr>
          <w:color w:val="000000"/>
        </w:rPr>
        <w:tab/>
      </w:r>
      <w:r w:rsidRPr="00A44594">
        <w:rPr>
          <w:b/>
          <w:color w:val="000000"/>
        </w:rPr>
        <w:t>Взаимодействие с други лекарствени продукти и други форми на взаимодействие</w:t>
      </w:r>
    </w:p>
    <w:p w14:paraId="3B27FA2D" w14:textId="77777777" w:rsidR="0074595D" w:rsidRPr="00A44594" w:rsidRDefault="0074595D" w:rsidP="0074595D">
      <w:pPr>
        <w:keepNext/>
        <w:tabs>
          <w:tab w:val="clear" w:pos="567"/>
        </w:tabs>
        <w:spacing w:line="240" w:lineRule="auto"/>
        <w:rPr>
          <w:color w:val="000000"/>
          <w:szCs w:val="22"/>
        </w:rPr>
      </w:pPr>
    </w:p>
    <w:p w14:paraId="07B55F54" w14:textId="77777777" w:rsidR="0074595D" w:rsidRPr="00A44594" w:rsidRDefault="0074595D" w:rsidP="0074595D">
      <w:pPr>
        <w:keepNext/>
        <w:spacing w:line="240" w:lineRule="auto"/>
        <w:rPr>
          <w:color w:val="000000"/>
          <w:u w:val="single"/>
        </w:rPr>
      </w:pPr>
      <w:r w:rsidRPr="00A44594">
        <w:rPr>
          <w:color w:val="000000"/>
          <w:u w:val="single"/>
        </w:rPr>
        <w:t>Потенциал на други лекарствени продукти да повлияват фармакокинетиката (ФК) на тофацитиниб</w:t>
      </w:r>
    </w:p>
    <w:p w14:paraId="5416C353" w14:textId="77777777" w:rsidR="0074595D" w:rsidRPr="00A44594" w:rsidRDefault="0074595D" w:rsidP="0074595D">
      <w:pPr>
        <w:keepNext/>
        <w:spacing w:line="240" w:lineRule="auto"/>
        <w:rPr>
          <w:rFonts w:eastAsia="Arial Unicode MS"/>
          <w:color w:val="000000"/>
          <w:szCs w:val="22"/>
          <w:u w:val="single"/>
        </w:rPr>
      </w:pPr>
    </w:p>
    <w:p w14:paraId="08502EA2" w14:textId="77777777" w:rsidR="0074595D" w:rsidRPr="00A44594" w:rsidRDefault="0074595D" w:rsidP="0074595D">
      <w:pPr>
        <w:spacing w:line="240" w:lineRule="auto"/>
        <w:rPr>
          <w:color w:val="000000"/>
          <w:szCs w:val="22"/>
        </w:rPr>
      </w:pPr>
      <w:r w:rsidRPr="00A44594">
        <w:rPr>
          <w:color w:val="000000"/>
        </w:rPr>
        <w:t xml:space="preserve">Тъй като тофацитиниб се метаболизира от CYP3A4, съществува вероятност за взаимодействие с лекарствени продукти, които инхибират или индуцират CYP3A4. Експозицията на </w:t>
      </w:r>
      <w:r w:rsidRPr="00A44594">
        <w:rPr>
          <w:color w:val="000000"/>
        </w:rPr>
        <w:lastRenderedPageBreak/>
        <w:t>тофацитиниб се повишава при едновременно приложение с мощни инхибитори на CYP3A4 (напр. кетоконазол)</w:t>
      </w:r>
      <w:r w:rsidRPr="00A44594">
        <w:rPr>
          <w:b/>
          <w:color w:val="000000"/>
          <w:vertAlign w:val="superscript"/>
        </w:rPr>
        <w:t xml:space="preserve"> </w:t>
      </w:r>
      <w:r w:rsidRPr="00A44594">
        <w:rPr>
          <w:color w:val="000000"/>
        </w:rPr>
        <w:t>или когато приложението на едно или повече съпътстващи лекарствени продукти води до умерено инхибиране на CYP3A4 и мощно инхибиране на CYP2C19 (напр. флуконазол)</w:t>
      </w:r>
      <w:r w:rsidRPr="00A44594">
        <w:rPr>
          <w:b/>
          <w:color w:val="000000"/>
          <w:vertAlign w:val="superscript"/>
        </w:rPr>
        <w:t xml:space="preserve"> </w:t>
      </w:r>
      <w:r w:rsidRPr="00A44594">
        <w:rPr>
          <w:color w:val="000000"/>
        </w:rPr>
        <w:t>(вж. точка 4.2)</w:t>
      </w:r>
      <w:r w:rsidRPr="00A44594">
        <w:rPr>
          <w:i/>
          <w:color w:val="000000"/>
        </w:rPr>
        <w:t>.</w:t>
      </w:r>
    </w:p>
    <w:p w14:paraId="0719AA69" w14:textId="77777777" w:rsidR="0074595D" w:rsidRPr="00A44594" w:rsidRDefault="0074595D" w:rsidP="0074595D">
      <w:pPr>
        <w:spacing w:line="240" w:lineRule="auto"/>
        <w:rPr>
          <w:rFonts w:eastAsia="Arial Unicode MS"/>
          <w:color w:val="000000"/>
          <w:szCs w:val="22"/>
        </w:rPr>
      </w:pPr>
    </w:p>
    <w:p w14:paraId="7EAB4267" w14:textId="77777777" w:rsidR="0074595D" w:rsidRPr="00A44594" w:rsidRDefault="0074595D" w:rsidP="0074595D">
      <w:pPr>
        <w:spacing w:line="240" w:lineRule="auto"/>
        <w:rPr>
          <w:rFonts w:eastAsia="Arial Unicode MS"/>
          <w:color w:val="000000"/>
          <w:szCs w:val="22"/>
        </w:rPr>
      </w:pPr>
      <w:r w:rsidRPr="00A44594">
        <w:rPr>
          <w:color w:val="000000"/>
        </w:rPr>
        <w:t>Експозицията на тофацитиниб се понижава при едновременно приложение с мощни CYP индуктори (напр. рифампицин). Малко вероятно е самостоятелно инхибиторите на CYP2C19 или P-гликопротеините да променят значимо ФК на тофацитиниб.</w:t>
      </w:r>
    </w:p>
    <w:p w14:paraId="0B1F5578" w14:textId="77777777" w:rsidR="0074595D" w:rsidRPr="00A44594" w:rsidRDefault="0074595D" w:rsidP="0074595D">
      <w:pPr>
        <w:spacing w:line="240" w:lineRule="auto"/>
        <w:rPr>
          <w:color w:val="000000"/>
          <w:szCs w:val="22"/>
        </w:rPr>
      </w:pPr>
    </w:p>
    <w:p w14:paraId="4C1E8D5F" w14:textId="77777777" w:rsidR="0074595D" w:rsidRPr="00A44594" w:rsidRDefault="0074595D" w:rsidP="0074595D">
      <w:pPr>
        <w:spacing w:line="240" w:lineRule="auto"/>
        <w:rPr>
          <w:color w:val="000000"/>
        </w:rPr>
      </w:pPr>
      <w:r w:rsidRPr="00A44594">
        <w:rPr>
          <w:color w:val="000000"/>
        </w:rPr>
        <w:t>Едновременното приложение с кетоконазол (силен CYP3A4 инхибитор), флуконазол (умерен CYP3A4 и мощен CYP2C19 инхибитор), такролимус (слаб CYP3A4 инхибитор) и циклоспорин (умерен CYP3A4 инхибитор) увеличават AUC на тофацитиниб, докато рифампицин (мощен CYP индуктор) понижава AUC на тофацитиниб. Едновременното приложение на тофацитиниб с мощни CYP индуктори (напр. рифампицин) може да доведе до загуба или намаляване на клиничния отговор (вж. фигура 1). Не се препоръчва едновременното приложение на мощни индуктори на CYP3A4 с тофацитиниб. Едновременното приложение с кетоконазол и флуконазол повишава C</w:t>
      </w:r>
      <w:r w:rsidRPr="00A44594">
        <w:rPr>
          <w:color w:val="000000"/>
          <w:vertAlign w:val="subscript"/>
        </w:rPr>
        <w:t>max</w:t>
      </w:r>
      <w:r w:rsidRPr="00A44594">
        <w:rPr>
          <w:color w:val="000000"/>
        </w:rPr>
        <w:t xml:space="preserve"> на тофацитиниб, а такролимус, циклоспорин и рифампицин понижават C</w:t>
      </w:r>
      <w:r w:rsidRPr="00A44594">
        <w:rPr>
          <w:color w:val="000000"/>
          <w:vertAlign w:val="subscript"/>
        </w:rPr>
        <w:t>max</w:t>
      </w:r>
      <w:r w:rsidRPr="00A44594">
        <w:rPr>
          <w:color w:val="000000"/>
        </w:rPr>
        <w:t xml:space="preserve"> на тофацитиниб. Съпътстващото приложение с MTX 15 – 25 mg веднъж седмично не оказва ефект върху ФК на тофацитиниб при пациенти с РА (вж. фигура 1).</w:t>
      </w:r>
    </w:p>
    <w:p w14:paraId="4B2258DE" w14:textId="77777777" w:rsidR="0074595D" w:rsidRPr="00A44594" w:rsidRDefault="0074595D" w:rsidP="0074595D">
      <w:pPr>
        <w:spacing w:line="240" w:lineRule="auto"/>
        <w:rPr>
          <w:color w:val="000000"/>
          <w:szCs w:val="22"/>
        </w:rPr>
      </w:pPr>
    </w:p>
    <w:p w14:paraId="7FB810F0" w14:textId="77777777" w:rsidR="0074595D" w:rsidRPr="00A44594" w:rsidRDefault="0074595D" w:rsidP="0074595D">
      <w:pPr>
        <w:pStyle w:val="ListBullet"/>
        <w:keepNext/>
        <w:keepLines/>
        <w:numPr>
          <w:ilvl w:val="0"/>
          <w:numId w:val="0"/>
        </w:numPr>
        <w:rPr>
          <w:b/>
          <w:color w:val="000000"/>
          <w:sz w:val="22"/>
        </w:rPr>
      </w:pPr>
      <w:r w:rsidRPr="00A44594">
        <w:rPr>
          <w:b/>
          <w:color w:val="000000"/>
          <w:sz w:val="22"/>
        </w:rPr>
        <w:t>Фигура 1. Влияние на други лекарствени продукти върху ФК на тофацитиниб</w:t>
      </w:r>
    </w:p>
    <w:p w14:paraId="536ED4A7" w14:textId="77777777" w:rsidR="00E40B9C" w:rsidRPr="002E7EFC" w:rsidRDefault="00E40B9C" w:rsidP="00E65393">
      <w:pPr>
        <w:pStyle w:val="ListBullet"/>
        <w:keepNext/>
        <w:keepLines/>
        <w:numPr>
          <w:ilvl w:val="0"/>
          <w:numId w:val="0"/>
        </w:numPr>
        <w:rPr>
          <w:sz w:val="18"/>
          <w:szCs w:val="20"/>
        </w:rPr>
      </w:pPr>
    </w:p>
    <w:p w14:paraId="5DE0E21C" w14:textId="613884A4" w:rsidR="00E40B9C" w:rsidRPr="002E7EFC" w:rsidRDefault="0017292D" w:rsidP="00E40B9C">
      <w:pPr>
        <w:pStyle w:val="Puntoelenco"/>
        <w:keepNext/>
        <w:tabs>
          <w:tab w:val="clear" w:pos="360"/>
        </w:tabs>
        <w:spacing w:after="0"/>
        <w:ind w:left="0" w:firstLine="0"/>
        <w:rPr>
          <w:sz w:val="18"/>
          <w:szCs w:val="20"/>
        </w:rPr>
      </w:pPr>
      <w:r w:rsidRPr="002E7EFC">
        <w:rPr>
          <w:noProof/>
          <w:lang w:eastAsia="bg-BG"/>
        </w:rPr>
        <w:drawing>
          <wp:inline distT="0" distB="0" distL="0" distR="0" wp14:anchorId="6CD66FB2" wp14:editId="6EF5A7F0">
            <wp:extent cx="5762625" cy="3743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3743325"/>
                    </a:xfrm>
                    <a:prstGeom prst="rect">
                      <a:avLst/>
                    </a:prstGeom>
                    <a:noFill/>
                    <a:ln>
                      <a:noFill/>
                    </a:ln>
                  </pic:spPr>
                </pic:pic>
              </a:graphicData>
            </a:graphic>
          </wp:inline>
        </w:drawing>
      </w:r>
    </w:p>
    <w:p w14:paraId="174F250A" w14:textId="77777777" w:rsidR="00E40B9C" w:rsidRPr="00A44594" w:rsidRDefault="00E40B9C" w:rsidP="0074595D">
      <w:pPr>
        <w:pStyle w:val="ListBullet"/>
        <w:keepNext/>
        <w:keepLines/>
        <w:numPr>
          <w:ilvl w:val="0"/>
          <w:numId w:val="0"/>
        </w:numPr>
        <w:rPr>
          <w:rFonts w:eastAsia="Arial Unicode MS"/>
          <w:b/>
          <w:color w:val="000000"/>
          <w:sz w:val="22"/>
          <w:szCs w:val="22"/>
        </w:rPr>
      </w:pPr>
    </w:p>
    <w:p w14:paraId="524CB471" w14:textId="77777777" w:rsidR="0074595D" w:rsidRPr="002E7EFC" w:rsidRDefault="0074595D" w:rsidP="0074595D">
      <w:pPr>
        <w:pStyle w:val="ListBullet"/>
        <w:keepNext/>
        <w:numPr>
          <w:ilvl w:val="0"/>
          <w:numId w:val="0"/>
        </w:numPr>
        <w:spacing w:after="0"/>
        <w:rPr>
          <w:color w:val="000000"/>
          <w:sz w:val="20"/>
        </w:rPr>
      </w:pPr>
      <w:r w:rsidRPr="002E7EFC">
        <w:rPr>
          <w:color w:val="000000"/>
          <w:sz w:val="20"/>
        </w:rPr>
        <w:t>Забележка: Референтната група е с приложение на тофацитиниб самостоятелно.</w:t>
      </w:r>
    </w:p>
    <w:p w14:paraId="63B33BA6" w14:textId="77777777" w:rsidR="0074595D" w:rsidRPr="002E7EFC" w:rsidRDefault="0074595D" w:rsidP="0074595D">
      <w:pPr>
        <w:pStyle w:val="ListBullet"/>
        <w:keepNext/>
        <w:numPr>
          <w:ilvl w:val="0"/>
          <w:numId w:val="0"/>
        </w:numPr>
        <w:spacing w:after="0"/>
        <w:rPr>
          <w:color w:val="000000"/>
          <w:sz w:val="18"/>
          <w:szCs w:val="18"/>
        </w:rPr>
      </w:pPr>
      <w:r w:rsidRPr="002E7EFC">
        <w:rPr>
          <w:color w:val="000000"/>
          <w:sz w:val="18"/>
          <w:szCs w:val="18"/>
          <w:vertAlign w:val="superscript"/>
        </w:rPr>
        <w:t>a</w:t>
      </w:r>
      <w:r w:rsidRPr="002E7EFC">
        <w:rPr>
          <w:color w:val="000000"/>
          <w:sz w:val="18"/>
          <w:szCs w:val="18"/>
        </w:rPr>
        <w:t xml:space="preserve"> Дозата на тофацитиниб трябва да бъде намалена до 5 mg </w:t>
      </w:r>
      <w:r w:rsidRPr="002E7EFC">
        <w:rPr>
          <w:color w:val="000000"/>
          <w:sz w:val="18"/>
        </w:rPr>
        <w:t xml:space="preserve"> филмирана таблетка веднъж дневно или еквивалентен перорален разтвор, базиран на теглото,</w:t>
      </w:r>
      <w:r w:rsidRPr="002E7EFC">
        <w:rPr>
          <w:color w:val="000000"/>
          <w:sz w:val="18"/>
          <w:szCs w:val="18"/>
        </w:rPr>
        <w:t xml:space="preserve"> при пациентите, получаващи 5 mg </w:t>
      </w:r>
      <w:r w:rsidRPr="002E7EFC">
        <w:rPr>
          <w:color w:val="000000"/>
          <w:sz w:val="18"/>
        </w:rPr>
        <w:t xml:space="preserve">или еквивалентен перорален разтвор, базиран на теглото, </w:t>
      </w:r>
      <w:r w:rsidRPr="002E7EFC">
        <w:rPr>
          <w:color w:val="000000"/>
          <w:sz w:val="18"/>
          <w:szCs w:val="18"/>
        </w:rPr>
        <w:t>два пъти дневно (вж. точка 4.2).</w:t>
      </w:r>
    </w:p>
    <w:p w14:paraId="6E043F05" w14:textId="77777777" w:rsidR="0074595D" w:rsidRPr="00A44594" w:rsidRDefault="0074595D" w:rsidP="0074595D">
      <w:pPr>
        <w:pStyle w:val="ListBullet"/>
        <w:keepNext/>
        <w:numPr>
          <w:ilvl w:val="0"/>
          <w:numId w:val="0"/>
        </w:numPr>
        <w:spacing w:after="0"/>
        <w:rPr>
          <w:rFonts w:eastAsia="Arial Unicode MS"/>
          <w:color w:val="000000"/>
          <w:sz w:val="22"/>
          <w:szCs w:val="22"/>
        </w:rPr>
      </w:pPr>
    </w:p>
    <w:p w14:paraId="33F29C5A" w14:textId="77777777" w:rsidR="0074595D" w:rsidRPr="00A44594" w:rsidRDefault="0074595D" w:rsidP="0074595D">
      <w:pPr>
        <w:keepNext/>
        <w:keepLines/>
        <w:widowControl w:val="0"/>
        <w:spacing w:line="240" w:lineRule="auto"/>
        <w:rPr>
          <w:color w:val="000000"/>
          <w:u w:val="single"/>
        </w:rPr>
      </w:pPr>
      <w:r w:rsidRPr="00A44594">
        <w:rPr>
          <w:color w:val="000000"/>
          <w:u w:val="single"/>
        </w:rPr>
        <w:t>Потенциал на тофацитиниб да повлияе ФК на други лекарствени продукти</w:t>
      </w:r>
    </w:p>
    <w:p w14:paraId="7D64F425" w14:textId="77777777" w:rsidR="0074595D" w:rsidRPr="00A44594" w:rsidRDefault="0074595D" w:rsidP="0074595D">
      <w:pPr>
        <w:spacing w:line="240" w:lineRule="auto"/>
        <w:rPr>
          <w:color w:val="000000"/>
          <w:szCs w:val="22"/>
        </w:rPr>
      </w:pPr>
    </w:p>
    <w:p w14:paraId="24F72C46" w14:textId="77777777" w:rsidR="0074595D" w:rsidRPr="00A44594" w:rsidRDefault="0074595D" w:rsidP="0074595D">
      <w:pPr>
        <w:pStyle w:val="Paragraph"/>
        <w:spacing w:after="0"/>
        <w:rPr>
          <w:color w:val="000000"/>
          <w:sz w:val="22"/>
          <w:szCs w:val="22"/>
        </w:rPr>
      </w:pPr>
      <w:r w:rsidRPr="00A44594">
        <w:rPr>
          <w:color w:val="000000"/>
          <w:sz w:val="22"/>
        </w:rPr>
        <w:t>Едновременното приложение на тофацитиниб не повлиява ФК на пероралните контрацептиви, левоноргестрел и етинилестрадиол, при здрави доброволци от женски пол.</w:t>
      </w:r>
    </w:p>
    <w:p w14:paraId="396A4495" w14:textId="77777777" w:rsidR="0074595D" w:rsidRPr="00A44594" w:rsidRDefault="0074595D" w:rsidP="0074595D">
      <w:pPr>
        <w:pStyle w:val="Paragraph"/>
        <w:spacing w:after="0"/>
        <w:rPr>
          <w:color w:val="000000"/>
          <w:sz w:val="22"/>
          <w:szCs w:val="22"/>
        </w:rPr>
      </w:pPr>
    </w:p>
    <w:p w14:paraId="3CD5E916" w14:textId="77777777" w:rsidR="0074595D" w:rsidRPr="00A44594" w:rsidRDefault="0074595D" w:rsidP="0074595D">
      <w:pPr>
        <w:pStyle w:val="ListBullet"/>
        <w:numPr>
          <w:ilvl w:val="0"/>
          <w:numId w:val="0"/>
        </w:numPr>
        <w:spacing w:after="0"/>
        <w:rPr>
          <w:color w:val="000000"/>
          <w:sz w:val="22"/>
          <w:szCs w:val="22"/>
        </w:rPr>
      </w:pPr>
      <w:r w:rsidRPr="00A44594">
        <w:rPr>
          <w:color w:val="000000"/>
          <w:sz w:val="22"/>
        </w:rPr>
        <w:t>При пациенти с РА едновременното приложение на тофацитиниб с MTX 15 – 25 mg веднъж седмично понижава AUC и C</w:t>
      </w:r>
      <w:r w:rsidRPr="00A44594">
        <w:rPr>
          <w:color w:val="000000"/>
          <w:sz w:val="22"/>
          <w:vertAlign w:val="subscript"/>
        </w:rPr>
        <w:t>max</w:t>
      </w:r>
      <w:r w:rsidRPr="00A44594">
        <w:rPr>
          <w:color w:val="000000"/>
          <w:sz w:val="22"/>
        </w:rPr>
        <w:t xml:space="preserve"> на MTX със съответно 10% и 13%. Степента на понижение на експозицията на MTX не налага промени в индивидуализираното прилагане на MTX.</w:t>
      </w:r>
    </w:p>
    <w:p w14:paraId="755BCC7A" w14:textId="77777777" w:rsidR="0074595D" w:rsidRPr="00A44594" w:rsidRDefault="0074595D" w:rsidP="0074595D">
      <w:pPr>
        <w:tabs>
          <w:tab w:val="clear" w:pos="567"/>
        </w:tabs>
        <w:autoSpaceDE w:val="0"/>
        <w:autoSpaceDN w:val="0"/>
        <w:adjustRightInd w:val="0"/>
        <w:spacing w:line="240" w:lineRule="auto"/>
        <w:rPr>
          <w:color w:val="000000"/>
          <w:szCs w:val="22"/>
        </w:rPr>
      </w:pPr>
    </w:p>
    <w:p w14:paraId="5DC05C34" w14:textId="77777777" w:rsidR="0074595D" w:rsidRPr="00A44594" w:rsidRDefault="0074595D" w:rsidP="0074595D">
      <w:pPr>
        <w:pStyle w:val="Normale"/>
        <w:keepNext/>
        <w:spacing w:line="240" w:lineRule="auto"/>
        <w:rPr>
          <w:bCs/>
          <w:color w:val="000000"/>
          <w:szCs w:val="22"/>
          <w:u w:val="single"/>
        </w:rPr>
      </w:pPr>
      <w:r w:rsidRPr="00A44594">
        <w:rPr>
          <w:color w:val="000000"/>
          <w:u w:val="single"/>
        </w:rPr>
        <w:t>Педиатрична популация</w:t>
      </w:r>
    </w:p>
    <w:p w14:paraId="379E28B5" w14:textId="77777777" w:rsidR="0074595D" w:rsidRPr="00A44594" w:rsidRDefault="0074595D" w:rsidP="0074595D">
      <w:pPr>
        <w:pStyle w:val="Puntoelenco"/>
        <w:keepNext/>
        <w:tabs>
          <w:tab w:val="clear" w:pos="360"/>
        </w:tabs>
        <w:spacing w:after="0"/>
        <w:ind w:left="0" w:firstLine="0"/>
        <w:rPr>
          <w:color w:val="000000"/>
          <w:sz w:val="22"/>
          <w:szCs w:val="22"/>
        </w:rPr>
      </w:pPr>
    </w:p>
    <w:p w14:paraId="498C7E39" w14:textId="77777777" w:rsidR="0074595D" w:rsidRPr="00A44594" w:rsidRDefault="0074595D" w:rsidP="0074595D">
      <w:pPr>
        <w:pStyle w:val="ListBullet"/>
        <w:numPr>
          <w:ilvl w:val="0"/>
          <w:numId w:val="0"/>
        </w:numPr>
        <w:spacing w:after="0"/>
        <w:rPr>
          <w:color w:val="000000"/>
          <w:sz w:val="22"/>
          <w:szCs w:val="22"/>
        </w:rPr>
      </w:pPr>
      <w:r w:rsidRPr="00A44594">
        <w:rPr>
          <w:color w:val="000000"/>
          <w:sz w:val="22"/>
        </w:rPr>
        <w:t>Проучвания за взаимодействията са провеждани само при възрастни.</w:t>
      </w:r>
    </w:p>
    <w:p w14:paraId="2DD31BB6" w14:textId="77777777" w:rsidR="006F2470" w:rsidRPr="00A44594" w:rsidRDefault="006F2470" w:rsidP="006F2470">
      <w:pPr>
        <w:tabs>
          <w:tab w:val="clear" w:pos="567"/>
        </w:tabs>
        <w:autoSpaceDE w:val="0"/>
        <w:autoSpaceDN w:val="0"/>
        <w:adjustRightInd w:val="0"/>
        <w:spacing w:line="240" w:lineRule="auto"/>
        <w:rPr>
          <w:color w:val="000000"/>
          <w:szCs w:val="22"/>
        </w:rPr>
      </w:pPr>
    </w:p>
    <w:p w14:paraId="16DAE824" w14:textId="77777777" w:rsidR="0074595D" w:rsidRPr="00A44594" w:rsidRDefault="0074595D" w:rsidP="00DF32AA">
      <w:pPr>
        <w:keepNext/>
        <w:keepLines/>
        <w:tabs>
          <w:tab w:val="clear" w:pos="567"/>
        </w:tabs>
        <w:spacing w:line="240" w:lineRule="auto"/>
        <w:outlineLvl w:val="0"/>
        <w:rPr>
          <w:color w:val="000000"/>
          <w:szCs w:val="22"/>
        </w:rPr>
      </w:pPr>
      <w:r w:rsidRPr="00A44594">
        <w:rPr>
          <w:b/>
          <w:color w:val="000000"/>
        </w:rPr>
        <w:t>4.6</w:t>
      </w:r>
      <w:r w:rsidRPr="00A44594">
        <w:rPr>
          <w:color w:val="000000"/>
        </w:rPr>
        <w:tab/>
      </w:r>
      <w:r w:rsidRPr="00A44594">
        <w:rPr>
          <w:b/>
          <w:color w:val="000000"/>
        </w:rPr>
        <w:t>Фертилитет, бременност и кърмене</w:t>
      </w:r>
    </w:p>
    <w:p w14:paraId="67086A71" w14:textId="77777777" w:rsidR="0074595D" w:rsidRPr="00A44594" w:rsidRDefault="0074595D" w:rsidP="00DF32AA">
      <w:pPr>
        <w:keepNext/>
        <w:keepLines/>
        <w:spacing w:line="240" w:lineRule="auto"/>
        <w:rPr>
          <w:color w:val="000000"/>
          <w:szCs w:val="22"/>
          <w:u w:val="single"/>
        </w:rPr>
      </w:pPr>
    </w:p>
    <w:p w14:paraId="48E86830" w14:textId="77777777" w:rsidR="0074595D" w:rsidRPr="00A44594" w:rsidRDefault="0074595D" w:rsidP="00DF32AA">
      <w:pPr>
        <w:keepNext/>
        <w:keepLines/>
        <w:spacing w:line="240" w:lineRule="auto"/>
        <w:rPr>
          <w:color w:val="000000"/>
          <w:szCs w:val="22"/>
          <w:u w:val="single"/>
        </w:rPr>
      </w:pPr>
      <w:r w:rsidRPr="00A44594">
        <w:rPr>
          <w:color w:val="000000"/>
          <w:u w:val="single"/>
        </w:rPr>
        <w:t>Бременност</w:t>
      </w:r>
    </w:p>
    <w:p w14:paraId="16F1CBF0" w14:textId="77777777" w:rsidR="0074595D" w:rsidRPr="00A44594" w:rsidRDefault="0074595D" w:rsidP="00DF32AA">
      <w:pPr>
        <w:keepNext/>
        <w:keepLines/>
        <w:spacing w:line="240" w:lineRule="auto"/>
        <w:rPr>
          <w:color w:val="000000"/>
        </w:rPr>
      </w:pPr>
    </w:p>
    <w:p w14:paraId="55296923" w14:textId="77777777" w:rsidR="0074595D" w:rsidRPr="00A44594" w:rsidRDefault="0074595D" w:rsidP="0074595D">
      <w:pPr>
        <w:spacing w:line="240" w:lineRule="auto"/>
        <w:rPr>
          <w:color w:val="000000"/>
          <w:szCs w:val="22"/>
        </w:rPr>
      </w:pPr>
      <w:r w:rsidRPr="00A44594">
        <w:rPr>
          <w:color w:val="000000"/>
        </w:rPr>
        <w:t>Липсват адекватни данни и добре контролирани проучвания за употребата на тофацитиниб при бременни жени. Доказано е, че тофацитиниб е тератогенен при плъхове и зайци, както и че повлиява раждането и пери-/постнаталното развитие (вж. точка 5.3).</w:t>
      </w:r>
    </w:p>
    <w:p w14:paraId="30B35156" w14:textId="77777777" w:rsidR="0074595D" w:rsidRPr="00A44594" w:rsidRDefault="0074595D" w:rsidP="0074595D">
      <w:pPr>
        <w:spacing w:line="240" w:lineRule="auto"/>
        <w:rPr>
          <w:color w:val="000000"/>
          <w:szCs w:val="22"/>
        </w:rPr>
      </w:pPr>
    </w:p>
    <w:p w14:paraId="6A44201D" w14:textId="77777777" w:rsidR="0074595D" w:rsidRPr="00A44594" w:rsidRDefault="0074595D" w:rsidP="0074595D">
      <w:pPr>
        <w:spacing w:line="240" w:lineRule="auto"/>
        <w:rPr>
          <w:color w:val="000000"/>
        </w:rPr>
      </w:pPr>
      <w:r w:rsidRPr="00A44594">
        <w:rPr>
          <w:color w:val="000000"/>
        </w:rPr>
        <w:t>Като предпазна мярка, употребата на тофацитиниб по време на бременност е противопоказана (вж. точка 4.3).</w:t>
      </w:r>
    </w:p>
    <w:p w14:paraId="5290EA80" w14:textId="77777777" w:rsidR="0074595D" w:rsidRPr="00A44594" w:rsidRDefault="0074595D" w:rsidP="0074595D">
      <w:pPr>
        <w:spacing w:line="240" w:lineRule="auto"/>
        <w:rPr>
          <w:color w:val="000000"/>
          <w:szCs w:val="22"/>
        </w:rPr>
      </w:pPr>
    </w:p>
    <w:p w14:paraId="1C8114E8" w14:textId="77777777" w:rsidR="0074595D" w:rsidRPr="00A44594" w:rsidRDefault="0074595D" w:rsidP="00F657D0">
      <w:pPr>
        <w:keepNext/>
        <w:keepLines/>
        <w:tabs>
          <w:tab w:val="clear" w:pos="567"/>
        </w:tabs>
        <w:spacing w:line="240" w:lineRule="auto"/>
        <w:rPr>
          <w:color w:val="000000"/>
          <w:szCs w:val="22"/>
          <w:u w:val="single"/>
        </w:rPr>
      </w:pPr>
      <w:r w:rsidRPr="00A44594">
        <w:rPr>
          <w:color w:val="000000"/>
          <w:u w:val="single"/>
        </w:rPr>
        <w:t>Жени с детероден потенциал/контрацепция при жени</w:t>
      </w:r>
    </w:p>
    <w:p w14:paraId="1F0BCB0B" w14:textId="77777777" w:rsidR="0074595D" w:rsidRPr="00A44594" w:rsidRDefault="0074595D" w:rsidP="00F657D0">
      <w:pPr>
        <w:keepNext/>
        <w:keepLines/>
        <w:tabs>
          <w:tab w:val="clear" w:pos="567"/>
        </w:tabs>
        <w:spacing w:line="240" w:lineRule="auto"/>
        <w:rPr>
          <w:color w:val="000000"/>
        </w:rPr>
      </w:pPr>
    </w:p>
    <w:p w14:paraId="227938C5" w14:textId="77777777" w:rsidR="0074595D" w:rsidRPr="00A44594" w:rsidRDefault="0074595D" w:rsidP="0074595D">
      <w:pPr>
        <w:tabs>
          <w:tab w:val="clear" w:pos="567"/>
        </w:tabs>
        <w:spacing w:line="240" w:lineRule="auto"/>
        <w:rPr>
          <w:color w:val="000000"/>
          <w:szCs w:val="22"/>
        </w:rPr>
      </w:pPr>
      <w:r w:rsidRPr="00A44594">
        <w:rPr>
          <w:color w:val="000000"/>
        </w:rPr>
        <w:t xml:space="preserve">Жените с детероден потенциал трябва да бъдат посъветвани да използват ефективна контрацепция по време на лечение с тофацитиниб и в рамките на поне 4 седмици след последната доза. </w:t>
      </w:r>
    </w:p>
    <w:p w14:paraId="1F8393E4" w14:textId="77777777" w:rsidR="0074595D" w:rsidRPr="00A44594" w:rsidRDefault="0074595D" w:rsidP="0074595D">
      <w:pPr>
        <w:tabs>
          <w:tab w:val="clear" w:pos="567"/>
        </w:tabs>
        <w:spacing w:line="240" w:lineRule="auto"/>
        <w:rPr>
          <w:color w:val="000000"/>
          <w:szCs w:val="22"/>
          <w:shd w:val="clear" w:color="auto" w:fill="FFFF00"/>
        </w:rPr>
      </w:pPr>
    </w:p>
    <w:p w14:paraId="15CD5FC2" w14:textId="77777777" w:rsidR="0074595D" w:rsidRPr="00A44594" w:rsidRDefault="0074595D" w:rsidP="0074595D">
      <w:pPr>
        <w:keepNext/>
        <w:spacing w:line="240" w:lineRule="auto"/>
        <w:rPr>
          <w:rStyle w:val="Instructions"/>
          <w:i w:val="0"/>
          <w:color w:val="000000"/>
          <w:u w:val="single"/>
        </w:rPr>
      </w:pPr>
      <w:r w:rsidRPr="00A44594">
        <w:rPr>
          <w:rStyle w:val="Instructions"/>
          <w:i w:val="0"/>
          <w:color w:val="000000"/>
          <w:u w:val="single"/>
        </w:rPr>
        <w:t>Кърмене</w:t>
      </w:r>
    </w:p>
    <w:p w14:paraId="02DF455C" w14:textId="77777777" w:rsidR="0074595D" w:rsidRPr="00A44594" w:rsidRDefault="0074595D" w:rsidP="0074595D">
      <w:pPr>
        <w:keepNext/>
        <w:spacing w:line="240" w:lineRule="auto"/>
        <w:rPr>
          <w:rStyle w:val="Instructions"/>
          <w:i w:val="0"/>
          <w:iCs w:val="0"/>
          <w:color w:val="000000"/>
          <w:szCs w:val="22"/>
          <w:u w:val="single"/>
        </w:rPr>
      </w:pPr>
    </w:p>
    <w:p w14:paraId="4A749085" w14:textId="5F34827F" w:rsidR="0074595D" w:rsidRPr="00A44594" w:rsidRDefault="009B723F" w:rsidP="0074595D">
      <w:pPr>
        <w:tabs>
          <w:tab w:val="clear" w:pos="567"/>
        </w:tabs>
        <w:spacing w:line="240" w:lineRule="auto"/>
        <w:rPr>
          <w:color w:val="000000"/>
          <w:szCs w:val="22"/>
        </w:rPr>
      </w:pPr>
      <w:r>
        <w:rPr>
          <w:color w:val="000000"/>
        </w:rPr>
        <w:t>Въз основа на публикуваните данни</w:t>
      </w:r>
      <w:r w:rsidR="0074595D" w:rsidRPr="00A44594">
        <w:rPr>
          <w:color w:val="000000"/>
        </w:rPr>
        <w:t xml:space="preserve"> тофацитиниб се екскретира в кърмата</w:t>
      </w:r>
      <w:r w:rsidR="00D55D6C">
        <w:rPr>
          <w:color w:val="000000"/>
        </w:rPr>
        <w:t xml:space="preserve"> при хора</w:t>
      </w:r>
      <w:r w:rsidR="0074595D" w:rsidRPr="00A44594">
        <w:rPr>
          <w:color w:val="000000"/>
        </w:rPr>
        <w:t xml:space="preserve">. </w:t>
      </w:r>
      <w:r w:rsidRPr="009B723F">
        <w:rPr>
          <w:color w:val="000000"/>
        </w:rPr>
        <w:t>Ефектите на тофацитиниб върху кърмачето от публикуваната литература и постмаркетинговите данни</w:t>
      </w:r>
      <w:r w:rsidR="00456744">
        <w:rPr>
          <w:color w:val="000000"/>
        </w:rPr>
        <w:t xml:space="preserve"> не</w:t>
      </w:r>
      <w:r w:rsidRPr="009B723F">
        <w:rPr>
          <w:color w:val="000000"/>
        </w:rPr>
        <w:t xml:space="preserve"> са известни и </w:t>
      </w:r>
      <w:r w:rsidR="00456744">
        <w:rPr>
          <w:color w:val="000000"/>
        </w:rPr>
        <w:t>информацията е</w:t>
      </w:r>
      <w:r w:rsidRPr="009B723F">
        <w:rPr>
          <w:color w:val="000000"/>
        </w:rPr>
        <w:t xml:space="preserve"> ограничен</w:t>
      </w:r>
      <w:r w:rsidR="00456744">
        <w:rPr>
          <w:color w:val="000000"/>
        </w:rPr>
        <w:t>а</w:t>
      </w:r>
      <w:r w:rsidRPr="009B723F">
        <w:rPr>
          <w:color w:val="000000"/>
        </w:rPr>
        <w:t xml:space="preserve"> до малък брой случаи без причинно-следствено свързани нежелани събития.</w:t>
      </w:r>
      <w:r>
        <w:rPr>
          <w:color w:val="000000"/>
        </w:rPr>
        <w:t xml:space="preserve"> </w:t>
      </w:r>
      <w:r w:rsidR="0074595D" w:rsidRPr="00A44594">
        <w:rPr>
          <w:color w:val="000000"/>
        </w:rPr>
        <w:t>Рискът за кърмачето не може да бъде изключен. Като предпазна мярка, употребата на тофацитиниб по време на кърмене е противопоказана (вж. точка 4.3).</w:t>
      </w:r>
    </w:p>
    <w:p w14:paraId="74D91DB3" w14:textId="77777777" w:rsidR="0074595D" w:rsidRPr="00A44594" w:rsidRDefault="0074595D" w:rsidP="0074595D">
      <w:pPr>
        <w:spacing w:line="240" w:lineRule="auto"/>
        <w:rPr>
          <w:i/>
          <w:color w:val="000000"/>
          <w:szCs w:val="22"/>
        </w:rPr>
      </w:pPr>
    </w:p>
    <w:p w14:paraId="485555A3" w14:textId="77777777" w:rsidR="0074595D" w:rsidRPr="00A44594" w:rsidRDefault="0074595D" w:rsidP="0074595D">
      <w:pPr>
        <w:keepNext/>
        <w:spacing w:line="240" w:lineRule="auto"/>
        <w:rPr>
          <w:color w:val="000000"/>
          <w:szCs w:val="22"/>
          <w:u w:val="single"/>
        </w:rPr>
      </w:pPr>
      <w:r w:rsidRPr="00A44594">
        <w:rPr>
          <w:color w:val="000000"/>
          <w:u w:val="single"/>
        </w:rPr>
        <w:t>Фертилитет</w:t>
      </w:r>
    </w:p>
    <w:p w14:paraId="0CC32091" w14:textId="77777777" w:rsidR="0074595D" w:rsidRPr="00A44594" w:rsidRDefault="0074595D" w:rsidP="0074595D">
      <w:pPr>
        <w:tabs>
          <w:tab w:val="clear" w:pos="567"/>
        </w:tabs>
        <w:spacing w:line="240" w:lineRule="auto"/>
        <w:rPr>
          <w:color w:val="000000"/>
        </w:rPr>
      </w:pPr>
    </w:p>
    <w:p w14:paraId="34C4FFB1" w14:textId="77777777" w:rsidR="0074595D" w:rsidRPr="00A44594" w:rsidRDefault="0074595D" w:rsidP="0074595D">
      <w:pPr>
        <w:tabs>
          <w:tab w:val="clear" w:pos="567"/>
        </w:tabs>
        <w:spacing w:line="240" w:lineRule="auto"/>
        <w:rPr>
          <w:rFonts w:eastAsia="Arial Unicode MS"/>
          <w:iCs/>
          <w:color w:val="000000"/>
          <w:szCs w:val="22"/>
        </w:rPr>
      </w:pPr>
      <w:r w:rsidRPr="00A44594">
        <w:rPr>
          <w:color w:val="000000"/>
        </w:rPr>
        <w:t>Не са провеждани официални проучвания за потенциалния ефект върху фертилитета при хора.</w:t>
      </w:r>
    </w:p>
    <w:p w14:paraId="0491F8CE" w14:textId="77777777" w:rsidR="0074595D" w:rsidRPr="00A44594" w:rsidRDefault="0074595D" w:rsidP="0074595D">
      <w:pPr>
        <w:tabs>
          <w:tab w:val="clear" w:pos="567"/>
        </w:tabs>
        <w:spacing w:line="240" w:lineRule="auto"/>
        <w:rPr>
          <w:rFonts w:eastAsia="Arial Unicode MS"/>
          <w:iCs/>
          <w:color w:val="000000"/>
          <w:szCs w:val="22"/>
        </w:rPr>
      </w:pPr>
      <w:r w:rsidRPr="00A44594">
        <w:rPr>
          <w:color w:val="000000"/>
        </w:rPr>
        <w:t>Тофацитиниб нарушава женския фертилитет, но не и мъжкия фертилитет при плъхове (вж. точка 5.3).</w:t>
      </w:r>
    </w:p>
    <w:p w14:paraId="6F029F98" w14:textId="77777777" w:rsidR="0074595D" w:rsidRPr="00A44594" w:rsidRDefault="0074595D" w:rsidP="0074595D">
      <w:pPr>
        <w:tabs>
          <w:tab w:val="clear" w:pos="567"/>
        </w:tabs>
        <w:spacing w:line="240" w:lineRule="auto"/>
        <w:rPr>
          <w:rFonts w:eastAsia="Arial Unicode MS"/>
          <w:iCs/>
          <w:color w:val="000000"/>
          <w:szCs w:val="22"/>
        </w:rPr>
      </w:pPr>
    </w:p>
    <w:p w14:paraId="52B1833A" w14:textId="77777777" w:rsidR="0074595D" w:rsidRPr="00A44594" w:rsidRDefault="0074595D" w:rsidP="0074595D">
      <w:pPr>
        <w:keepNext/>
        <w:tabs>
          <w:tab w:val="clear" w:pos="567"/>
        </w:tabs>
        <w:spacing w:line="240" w:lineRule="auto"/>
        <w:ind w:left="567" w:hanging="567"/>
        <w:outlineLvl w:val="0"/>
        <w:rPr>
          <w:color w:val="000000"/>
          <w:szCs w:val="22"/>
        </w:rPr>
      </w:pPr>
      <w:r w:rsidRPr="00A44594">
        <w:rPr>
          <w:b/>
          <w:color w:val="000000"/>
        </w:rPr>
        <w:t>4.7</w:t>
      </w:r>
      <w:r w:rsidRPr="00A44594">
        <w:rPr>
          <w:color w:val="000000"/>
        </w:rPr>
        <w:tab/>
      </w:r>
      <w:r w:rsidRPr="00A44594">
        <w:rPr>
          <w:b/>
          <w:color w:val="000000"/>
        </w:rPr>
        <w:t>Ефекти върху способността за шофиране и работа с машини</w:t>
      </w:r>
    </w:p>
    <w:p w14:paraId="7F042F65" w14:textId="77777777" w:rsidR="0074595D" w:rsidRPr="00612547" w:rsidRDefault="0074595D" w:rsidP="0074595D">
      <w:pPr>
        <w:keepNext/>
        <w:tabs>
          <w:tab w:val="clear" w:pos="567"/>
        </w:tabs>
        <w:spacing w:line="240" w:lineRule="auto"/>
        <w:rPr>
          <w:color w:val="000000"/>
          <w:szCs w:val="22"/>
          <w:highlight w:val="lightGray"/>
        </w:rPr>
      </w:pPr>
    </w:p>
    <w:p w14:paraId="5E9B2209" w14:textId="77777777" w:rsidR="0074595D" w:rsidRPr="00A44594" w:rsidRDefault="0074595D" w:rsidP="0074595D">
      <w:pPr>
        <w:spacing w:line="240" w:lineRule="auto"/>
        <w:rPr>
          <w:color w:val="000000"/>
          <w:szCs w:val="22"/>
        </w:rPr>
      </w:pPr>
      <w:r w:rsidRPr="00A44594">
        <w:rPr>
          <w:color w:val="000000"/>
        </w:rPr>
        <w:t>Тофацитиниб не повлиява или повлиява пренебрежимо способността за шофиране и работа с машини.</w:t>
      </w:r>
    </w:p>
    <w:p w14:paraId="0075A64A" w14:textId="77777777" w:rsidR="006F2470" w:rsidRPr="00A44594" w:rsidRDefault="006F2470" w:rsidP="006F2470">
      <w:pPr>
        <w:spacing w:line="240" w:lineRule="auto"/>
        <w:outlineLvl w:val="0"/>
        <w:rPr>
          <w:b/>
          <w:color w:val="000000"/>
          <w:szCs w:val="22"/>
        </w:rPr>
      </w:pPr>
    </w:p>
    <w:p w14:paraId="3C791164" w14:textId="77777777" w:rsidR="004C7A6D" w:rsidRPr="00A44594" w:rsidRDefault="004C7A6D" w:rsidP="004C7A6D">
      <w:pPr>
        <w:keepNext/>
        <w:spacing w:line="240" w:lineRule="auto"/>
        <w:outlineLvl w:val="0"/>
        <w:rPr>
          <w:b/>
          <w:color w:val="000000"/>
          <w:szCs w:val="22"/>
        </w:rPr>
      </w:pPr>
      <w:r w:rsidRPr="00A44594">
        <w:rPr>
          <w:b/>
          <w:color w:val="000000"/>
        </w:rPr>
        <w:t>4.8</w:t>
      </w:r>
      <w:r w:rsidRPr="00A44594">
        <w:rPr>
          <w:color w:val="000000"/>
        </w:rPr>
        <w:tab/>
      </w:r>
      <w:r w:rsidRPr="00A44594">
        <w:rPr>
          <w:b/>
          <w:color w:val="000000"/>
        </w:rPr>
        <w:t>Нежелани лекарствени реакции</w:t>
      </w:r>
    </w:p>
    <w:p w14:paraId="0B9CFF20" w14:textId="77777777" w:rsidR="004C7A6D" w:rsidRPr="00A44594" w:rsidRDefault="004C7A6D" w:rsidP="004C7A6D">
      <w:pPr>
        <w:keepNext/>
        <w:tabs>
          <w:tab w:val="clear" w:pos="567"/>
        </w:tabs>
        <w:spacing w:line="240" w:lineRule="auto"/>
        <w:rPr>
          <w:color w:val="000000"/>
          <w:szCs w:val="22"/>
        </w:rPr>
      </w:pPr>
    </w:p>
    <w:p w14:paraId="20F42CBE" w14:textId="77777777" w:rsidR="004C7A6D" w:rsidRPr="00A44594" w:rsidRDefault="004C7A6D" w:rsidP="004C7A6D">
      <w:pPr>
        <w:pStyle w:val="first"/>
        <w:keepNext/>
        <w:spacing w:before="0" w:line="240" w:lineRule="auto"/>
        <w:rPr>
          <w:rFonts w:eastAsia="Arial Unicode MS"/>
          <w:color w:val="000000"/>
          <w:sz w:val="22"/>
          <w:szCs w:val="22"/>
          <w:u w:val="single"/>
        </w:rPr>
      </w:pPr>
      <w:r w:rsidRPr="00A44594">
        <w:rPr>
          <w:color w:val="000000"/>
          <w:sz w:val="22"/>
          <w:u w:val="single"/>
        </w:rPr>
        <w:t>Резюме на профила на безопасност</w:t>
      </w:r>
    </w:p>
    <w:p w14:paraId="52653EC1" w14:textId="77777777" w:rsidR="004C7A6D" w:rsidRPr="00A44594" w:rsidRDefault="004C7A6D" w:rsidP="004C7A6D">
      <w:pPr>
        <w:tabs>
          <w:tab w:val="clear" w:pos="567"/>
        </w:tabs>
        <w:spacing w:line="240" w:lineRule="auto"/>
        <w:rPr>
          <w:color w:val="000000"/>
          <w:szCs w:val="22"/>
        </w:rPr>
      </w:pPr>
    </w:p>
    <w:p w14:paraId="112541C4" w14:textId="77777777" w:rsidR="004C7A6D" w:rsidRPr="00A44594" w:rsidRDefault="004C7A6D" w:rsidP="004C7A6D">
      <w:pPr>
        <w:tabs>
          <w:tab w:val="clear" w:pos="567"/>
        </w:tabs>
        <w:spacing w:line="240" w:lineRule="auto"/>
        <w:rPr>
          <w:i/>
          <w:color w:val="000000"/>
          <w:szCs w:val="22"/>
          <w:u w:val="single"/>
        </w:rPr>
      </w:pPr>
      <w:r w:rsidRPr="00A44594">
        <w:rPr>
          <w:i/>
          <w:color w:val="000000"/>
          <w:szCs w:val="22"/>
          <w:u w:val="single"/>
        </w:rPr>
        <w:t>Ревматоиден артрит</w:t>
      </w:r>
    </w:p>
    <w:p w14:paraId="5D58B2E6" w14:textId="77777777" w:rsidR="004C7A6D" w:rsidRPr="00A44594" w:rsidRDefault="004C7A6D" w:rsidP="004C7A6D">
      <w:pPr>
        <w:pStyle w:val="Paragraph"/>
        <w:widowControl w:val="0"/>
        <w:spacing w:after="0"/>
        <w:rPr>
          <w:iCs/>
          <w:color w:val="000000"/>
          <w:sz w:val="22"/>
          <w:szCs w:val="22"/>
        </w:rPr>
      </w:pPr>
      <w:r w:rsidRPr="00A44594">
        <w:rPr>
          <w:color w:val="000000"/>
          <w:sz w:val="22"/>
          <w:szCs w:val="22"/>
        </w:rPr>
        <w:t>Н</w:t>
      </w:r>
      <w:r w:rsidRPr="00A44594">
        <w:rPr>
          <w:color w:val="000000"/>
          <w:sz w:val="22"/>
        </w:rPr>
        <w:t xml:space="preserve">ай-честите сериозни нежелани реакции са тежки инфекции (вж. точка 4.4). </w:t>
      </w:r>
      <w:r w:rsidRPr="00A44594">
        <w:rPr>
          <w:color w:val="000000"/>
          <w:sz w:val="22"/>
          <w:szCs w:val="22"/>
        </w:rPr>
        <w:t>В популацията за дългосрочна безопасност при всички експозиции</w:t>
      </w:r>
      <w:r w:rsidRPr="00A44594">
        <w:rPr>
          <w:iCs/>
          <w:color w:val="000000"/>
          <w:sz w:val="22"/>
          <w:szCs w:val="22"/>
        </w:rPr>
        <w:t xml:space="preserve"> най-честите сериозни инфекции, съобщени при тофацитиниб, са пневмония (1,7%), херпес зостер (0,6%), инфекция на пикочните пътища </w:t>
      </w:r>
      <w:r w:rsidRPr="00A44594">
        <w:rPr>
          <w:color w:val="000000"/>
          <w:sz w:val="22"/>
          <w:szCs w:val="22"/>
        </w:rPr>
        <w:t>(0,4%), целулит (0,4%)</w:t>
      </w:r>
      <w:r w:rsidRPr="00A44594">
        <w:rPr>
          <w:iCs/>
          <w:color w:val="000000"/>
          <w:sz w:val="22"/>
          <w:szCs w:val="22"/>
        </w:rPr>
        <w:t xml:space="preserve">, дивертикулит (0,3%) и апендицит (0,2%). По отношение на опортюнистичните инфекции, при тофацитиниб се съобщава за ТБ и други микобактериални инфекции, криптококи, хистоплазмоза, езофагеална кандидоза, мултидерматомен херпес зостер, </w:t>
      </w:r>
      <w:r w:rsidR="005C7428" w:rsidRPr="00A44594">
        <w:rPr>
          <w:iCs/>
          <w:color w:val="000000"/>
          <w:sz w:val="22"/>
          <w:szCs w:val="22"/>
        </w:rPr>
        <w:t xml:space="preserve">инфекция с </w:t>
      </w:r>
      <w:r w:rsidRPr="00A44594">
        <w:rPr>
          <w:iCs/>
          <w:color w:val="000000"/>
          <w:sz w:val="22"/>
          <w:szCs w:val="22"/>
        </w:rPr>
        <w:t xml:space="preserve">цитомегаловирус, инфекции с BK вирус и листериоза. При някои пациенти </w:t>
      </w:r>
      <w:r w:rsidRPr="00A44594">
        <w:rPr>
          <w:iCs/>
          <w:color w:val="000000"/>
          <w:sz w:val="22"/>
          <w:szCs w:val="22"/>
        </w:rPr>
        <w:lastRenderedPageBreak/>
        <w:t>се наблюдава дисеминирано, а не локализирано заболяване. Възможни са и други сериозни инфекции, които не са съобщени в клиничните проучвания (напр. кокцидиоидомикоза).</w:t>
      </w:r>
    </w:p>
    <w:p w14:paraId="2ED41253" w14:textId="77777777" w:rsidR="004C7A6D" w:rsidRPr="00A44594" w:rsidRDefault="004C7A6D" w:rsidP="004C7A6D">
      <w:pPr>
        <w:pStyle w:val="Paragraph"/>
        <w:widowControl w:val="0"/>
        <w:spacing w:after="0"/>
        <w:rPr>
          <w:iCs/>
          <w:color w:val="000000"/>
          <w:sz w:val="22"/>
          <w:szCs w:val="22"/>
        </w:rPr>
      </w:pPr>
    </w:p>
    <w:p w14:paraId="18CFBBCB" w14:textId="77777777" w:rsidR="004C7A6D" w:rsidRPr="00A44594" w:rsidRDefault="004C7A6D" w:rsidP="004C7A6D">
      <w:pPr>
        <w:pStyle w:val="Paragraph"/>
        <w:spacing w:after="0"/>
        <w:rPr>
          <w:color w:val="000000"/>
          <w:sz w:val="22"/>
          <w:szCs w:val="22"/>
        </w:rPr>
      </w:pPr>
      <w:r w:rsidRPr="00A44594">
        <w:rPr>
          <w:color w:val="000000"/>
          <w:sz w:val="22"/>
        </w:rPr>
        <w:t xml:space="preserve">Най-често съобщаваните нежелани реакции през първите 3 месеца </w:t>
      </w:r>
      <w:r w:rsidR="00BC3483" w:rsidRPr="00A44594">
        <w:rPr>
          <w:color w:val="000000"/>
          <w:sz w:val="22"/>
        </w:rPr>
        <w:t xml:space="preserve">при двойнослепи плацебо-контролирани или контролирани с МТХ </w:t>
      </w:r>
      <w:r w:rsidRPr="00A44594">
        <w:rPr>
          <w:color w:val="000000"/>
          <w:sz w:val="22"/>
        </w:rPr>
        <w:t xml:space="preserve">клинични проучвания са главоболие </w:t>
      </w:r>
      <w:r w:rsidRPr="00A44594">
        <w:rPr>
          <w:iCs/>
          <w:color w:val="000000"/>
          <w:sz w:val="22"/>
          <w:szCs w:val="22"/>
        </w:rPr>
        <w:t>(3,9%)</w:t>
      </w:r>
      <w:r w:rsidRPr="00A44594">
        <w:rPr>
          <w:color w:val="000000"/>
          <w:sz w:val="22"/>
        </w:rPr>
        <w:t xml:space="preserve">, инфекции на горните дихателни пътища </w:t>
      </w:r>
      <w:r w:rsidRPr="00A44594">
        <w:rPr>
          <w:iCs/>
          <w:color w:val="000000"/>
          <w:sz w:val="22"/>
          <w:szCs w:val="22"/>
        </w:rPr>
        <w:t xml:space="preserve">(3,8%), </w:t>
      </w:r>
      <w:r w:rsidRPr="00A44594">
        <w:rPr>
          <w:color w:val="000000"/>
          <w:sz w:val="22"/>
          <w:szCs w:val="22"/>
        </w:rPr>
        <w:t>вирусна инфекция на горните дихателни пътища (3,3%),</w:t>
      </w:r>
      <w:r w:rsidRPr="00A44594">
        <w:rPr>
          <w:iCs/>
          <w:color w:val="000000"/>
          <w:sz w:val="22"/>
          <w:szCs w:val="22"/>
        </w:rPr>
        <w:t xml:space="preserve"> </w:t>
      </w:r>
      <w:r w:rsidRPr="00A44594">
        <w:rPr>
          <w:color w:val="000000"/>
          <w:sz w:val="22"/>
        </w:rPr>
        <w:t xml:space="preserve">диария </w:t>
      </w:r>
      <w:r w:rsidRPr="00A44594">
        <w:rPr>
          <w:color w:val="000000"/>
          <w:sz w:val="22"/>
          <w:szCs w:val="22"/>
        </w:rPr>
        <w:t>(2,9%)</w:t>
      </w:r>
      <w:r w:rsidRPr="00A44594">
        <w:rPr>
          <w:color w:val="000000"/>
          <w:sz w:val="22"/>
        </w:rPr>
        <w:t xml:space="preserve">, гадене </w:t>
      </w:r>
      <w:r w:rsidRPr="00A44594">
        <w:rPr>
          <w:color w:val="000000"/>
          <w:sz w:val="22"/>
          <w:szCs w:val="22"/>
        </w:rPr>
        <w:t xml:space="preserve">(2,7%) </w:t>
      </w:r>
      <w:r w:rsidRPr="00A44594">
        <w:rPr>
          <w:color w:val="000000"/>
          <w:sz w:val="22"/>
        </w:rPr>
        <w:t>и хипертония (2,2%).</w:t>
      </w:r>
    </w:p>
    <w:p w14:paraId="746412B7" w14:textId="77777777" w:rsidR="004C7A6D" w:rsidRPr="00A44594" w:rsidRDefault="004C7A6D" w:rsidP="004C7A6D">
      <w:pPr>
        <w:pStyle w:val="Paragraph"/>
        <w:spacing w:after="0"/>
        <w:rPr>
          <w:iCs/>
          <w:color w:val="000000"/>
          <w:sz w:val="22"/>
          <w:szCs w:val="22"/>
        </w:rPr>
      </w:pPr>
    </w:p>
    <w:p w14:paraId="3E2EEA9F" w14:textId="77777777" w:rsidR="004C7A6D" w:rsidRPr="002E7EFC" w:rsidRDefault="004C7A6D" w:rsidP="006F2470">
      <w:pPr>
        <w:pStyle w:val="first"/>
        <w:keepNext/>
        <w:spacing w:before="0" w:line="240" w:lineRule="auto"/>
        <w:rPr>
          <w:color w:val="000000"/>
          <w:sz w:val="20"/>
          <w:szCs w:val="18"/>
        </w:rPr>
      </w:pPr>
      <w:r w:rsidRPr="00A44594">
        <w:rPr>
          <w:color w:val="000000"/>
          <w:sz w:val="22"/>
          <w:szCs w:val="22"/>
        </w:rPr>
        <w:t xml:space="preserve">Частта на пациентите, при които лечението се прекратява поради нежелани реакции през първите 3 месеца на двойнослепите, плацебо-контролирани или MTX-контролирани проучвания, е 3,8% за пациентите, приемащи тофацитиниб. Най-честите инфекции, водещи до прекратяване на лечението през първите 3 месеца в контролирани клинични </w:t>
      </w:r>
      <w:r w:rsidR="00FD70EB" w:rsidRPr="00A44594">
        <w:rPr>
          <w:sz w:val="22"/>
        </w:rPr>
        <w:t>проучвания</w:t>
      </w:r>
      <w:r w:rsidRPr="00A44594">
        <w:rPr>
          <w:color w:val="000000"/>
          <w:sz w:val="22"/>
          <w:szCs w:val="22"/>
        </w:rPr>
        <w:t>, са херпес зостер (0,19%) и пневмония (0,15%).</w:t>
      </w:r>
    </w:p>
    <w:p w14:paraId="28EB9E38" w14:textId="77777777" w:rsidR="004C7A6D" w:rsidRPr="00A44594" w:rsidRDefault="004C7A6D" w:rsidP="006F2470">
      <w:pPr>
        <w:pStyle w:val="first"/>
        <w:keepNext/>
        <w:spacing w:before="0" w:line="240" w:lineRule="auto"/>
        <w:rPr>
          <w:rFonts w:eastAsia="Times New Roman"/>
          <w:color w:val="000000"/>
          <w:sz w:val="22"/>
          <w:szCs w:val="20"/>
          <w:u w:val="single"/>
        </w:rPr>
      </w:pPr>
    </w:p>
    <w:p w14:paraId="7221969E" w14:textId="77777777" w:rsidR="004C7A6D" w:rsidRPr="00A44594" w:rsidRDefault="004C7A6D" w:rsidP="004C7A6D">
      <w:pPr>
        <w:pStyle w:val="CommentText"/>
        <w:keepNext/>
        <w:spacing w:line="240" w:lineRule="auto"/>
        <w:rPr>
          <w:color w:val="000000"/>
          <w:sz w:val="22"/>
          <w:szCs w:val="22"/>
          <w:u w:val="single"/>
        </w:rPr>
      </w:pPr>
      <w:r w:rsidRPr="00A44594">
        <w:rPr>
          <w:color w:val="000000"/>
          <w:sz w:val="22"/>
          <w:u w:val="single"/>
        </w:rPr>
        <w:t>Табличен списък на нежеланите реакции</w:t>
      </w:r>
    </w:p>
    <w:p w14:paraId="0D9C2828" w14:textId="77777777" w:rsidR="004C7A6D" w:rsidRPr="00A44594" w:rsidRDefault="004C7A6D" w:rsidP="004C7A6D">
      <w:pPr>
        <w:pStyle w:val="CommentText"/>
        <w:spacing w:line="240" w:lineRule="auto"/>
        <w:rPr>
          <w:color w:val="000000"/>
          <w:sz w:val="22"/>
        </w:rPr>
      </w:pPr>
    </w:p>
    <w:p w14:paraId="3ABD4AA4" w14:textId="77777777" w:rsidR="004C7A6D" w:rsidRPr="00A44594" w:rsidRDefault="004C7A6D" w:rsidP="004C7A6D">
      <w:pPr>
        <w:pStyle w:val="CommentText"/>
        <w:spacing w:line="240" w:lineRule="auto"/>
        <w:rPr>
          <w:color w:val="000000"/>
          <w:sz w:val="22"/>
          <w:szCs w:val="22"/>
        </w:rPr>
      </w:pPr>
      <w:r w:rsidRPr="00A44594">
        <w:rPr>
          <w:color w:val="000000"/>
          <w:sz w:val="22"/>
        </w:rPr>
        <w:t xml:space="preserve">Нежеланите реакции, изброени в таблицата по-долу, </w:t>
      </w:r>
      <w:r w:rsidRPr="00A44594">
        <w:rPr>
          <w:color w:val="000000"/>
          <w:sz w:val="22"/>
          <w:szCs w:val="22"/>
        </w:rPr>
        <w:t xml:space="preserve">са от клинични проучвания при възрастни пациенти с РА, ПсА и УК </w:t>
      </w:r>
      <w:r w:rsidRPr="00A44594">
        <w:rPr>
          <w:color w:val="000000"/>
          <w:sz w:val="22"/>
        </w:rPr>
        <w:t xml:space="preserve">са представени по системо-органен клас (СОК) и категории по честота, дефинирани чрез използване на следната конвенция: много чести (≥ 1/10), чести (≥ 1/100 до &lt; 1/10), нечести (≥ 1/1 000 до &lt; 1/100), редки (≥ 1/10 000 до &lt; 1/1 000), много редки </w:t>
      </w:r>
      <w:r w:rsidRPr="00A44594">
        <w:rPr>
          <w:color w:val="000000"/>
          <w:sz w:val="22"/>
          <w:szCs w:val="22"/>
        </w:rPr>
        <w:t xml:space="preserve">(&lt; 1/10 000) </w:t>
      </w:r>
      <w:r w:rsidRPr="00A44594">
        <w:rPr>
          <w:color w:val="000000"/>
          <w:sz w:val="22"/>
        </w:rPr>
        <w:t>или с неизвестна честота (от наличните данни не може да бъде направена оценка). При всяко групиране в зависимост от честотата, нежеланите реакции са изброени в низходящ ред по отношение на тяхната сериозност.</w:t>
      </w:r>
    </w:p>
    <w:p w14:paraId="0AE553B1" w14:textId="77777777" w:rsidR="004C7A6D" w:rsidRPr="00A44594" w:rsidRDefault="004C7A6D" w:rsidP="004C7A6D">
      <w:pPr>
        <w:pStyle w:val="CommentText"/>
        <w:spacing w:line="240" w:lineRule="auto"/>
        <w:rPr>
          <w:color w:val="000000"/>
          <w:sz w:val="22"/>
          <w:szCs w:val="22"/>
        </w:rPr>
      </w:pPr>
    </w:p>
    <w:p w14:paraId="1AC8662D" w14:textId="6711E5DC" w:rsidR="004C7A6D" w:rsidRPr="00A44594" w:rsidRDefault="004C7A6D" w:rsidP="00D55D6C">
      <w:pPr>
        <w:keepNext/>
        <w:tabs>
          <w:tab w:val="clear" w:pos="567"/>
          <w:tab w:val="left" w:pos="1418"/>
        </w:tabs>
        <w:spacing w:line="240" w:lineRule="auto"/>
        <w:rPr>
          <w:color w:val="000000"/>
          <w:szCs w:val="22"/>
        </w:rPr>
      </w:pPr>
      <w:r w:rsidRPr="00A44594">
        <w:rPr>
          <w:b/>
          <w:color w:val="000000"/>
        </w:rPr>
        <w:t xml:space="preserve">Таблица 7: </w:t>
      </w:r>
      <w:r w:rsidR="00D55D6C">
        <w:rPr>
          <w:b/>
          <w:color w:val="000000"/>
        </w:rPr>
        <w:tab/>
      </w:r>
      <w:r w:rsidRPr="00A44594">
        <w:rPr>
          <w:b/>
          <w:color w:val="000000"/>
        </w:rPr>
        <w:t>Нежелани реакции</w:t>
      </w:r>
    </w:p>
    <w:tbl>
      <w:tblPr>
        <w:tblW w:w="5472" w:type="pct"/>
        <w:tblLayout w:type="fixed"/>
        <w:tblLook w:val="0000" w:firstRow="0" w:lastRow="0" w:firstColumn="0" w:lastColumn="0" w:noHBand="0" w:noVBand="0"/>
      </w:tblPr>
      <w:tblGrid>
        <w:gridCol w:w="1839"/>
        <w:gridCol w:w="1508"/>
        <w:gridCol w:w="1895"/>
        <w:gridCol w:w="1559"/>
        <w:gridCol w:w="1559"/>
        <w:gridCol w:w="1559"/>
      </w:tblGrid>
      <w:tr w:rsidR="003E13AD" w:rsidRPr="00A44594" w14:paraId="58C885D5" w14:textId="77777777" w:rsidTr="005325B6">
        <w:trPr>
          <w:cantSplit/>
          <w:trHeight w:val="872"/>
          <w:tblHeader/>
        </w:trPr>
        <w:tc>
          <w:tcPr>
            <w:tcW w:w="927" w:type="pct"/>
            <w:tcBorders>
              <w:top w:val="single" w:sz="4" w:space="0" w:color="auto"/>
              <w:left w:val="single" w:sz="4" w:space="0" w:color="auto"/>
              <w:bottom w:val="single" w:sz="4" w:space="0" w:color="auto"/>
              <w:right w:val="single" w:sz="4" w:space="0" w:color="auto"/>
            </w:tcBorders>
          </w:tcPr>
          <w:p w14:paraId="15047AA8"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Системо-органен клас</w:t>
            </w:r>
          </w:p>
        </w:tc>
        <w:tc>
          <w:tcPr>
            <w:tcW w:w="760" w:type="pct"/>
            <w:tcBorders>
              <w:top w:val="single" w:sz="4" w:space="0" w:color="auto"/>
              <w:left w:val="single" w:sz="4" w:space="0" w:color="auto"/>
              <w:bottom w:val="single" w:sz="4" w:space="0" w:color="auto"/>
              <w:right w:val="single" w:sz="4" w:space="0" w:color="auto"/>
            </w:tcBorders>
          </w:tcPr>
          <w:p w14:paraId="67E23C3F"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Чести</w:t>
            </w:r>
          </w:p>
          <w:p w14:paraId="6D2E2615"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 1/100 до &lt; 1/10</w:t>
            </w:r>
          </w:p>
          <w:p w14:paraId="1E77F4BC"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p>
        </w:tc>
        <w:tc>
          <w:tcPr>
            <w:tcW w:w="955" w:type="pct"/>
            <w:tcBorders>
              <w:top w:val="single" w:sz="4" w:space="0" w:color="auto"/>
              <w:left w:val="single" w:sz="4" w:space="0" w:color="auto"/>
              <w:bottom w:val="single" w:sz="4" w:space="0" w:color="auto"/>
              <w:right w:val="single" w:sz="4" w:space="0" w:color="auto"/>
            </w:tcBorders>
          </w:tcPr>
          <w:p w14:paraId="7AF48292"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Нечести</w:t>
            </w:r>
          </w:p>
          <w:p w14:paraId="114216AD"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 1/1 000 до</w:t>
            </w:r>
          </w:p>
          <w:p w14:paraId="2F6C933C"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&lt; 1/100</w:t>
            </w:r>
          </w:p>
        </w:tc>
        <w:tc>
          <w:tcPr>
            <w:tcW w:w="786" w:type="pct"/>
            <w:tcBorders>
              <w:top w:val="single" w:sz="4" w:space="0" w:color="auto"/>
              <w:left w:val="single" w:sz="4" w:space="0" w:color="auto"/>
              <w:bottom w:val="single" w:sz="4" w:space="0" w:color="auto"/>
              <w:right w:val="single" w:sz="4" w:space="0" w:color="auto"/>
            </w:tcBorders>
          </w:tcPr>
          <w:p w14:paraId="73593AF6"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Редки</w:t>
            </w:r>
          </w:p>
          <w:p w14:paraId="4137EB39"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 1/10 000 до</w:t>
            </w:r>
          </w:p>
          <w:p w14:paraId="1947CD4A"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&lt; 1/1 000</w:t>
            </w:r>
          </w:p>
        </w:tc>
        <w:tc>
          <w:tcPr>
            <w:tcW w:w="786" w:type="pct"/>
            <w:tcBorders>
              <w:top w:val="single" w:sz="4" w:space="0" w:color="auto"/>
              <w:left w:val="single" w:sz="4" w:space="0" w:color="auto"/>
              <w:bottom w:val="single" w:sz="4" w:space="0" w:color="auto"/>
              <w:right w:val="single" w:sz="4" w:space="0" w:color="auto"/>
            </w:tcBorders>
          </w:tcPr>
          <w:p w14:paraId="729B52B7"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Много редки</w:t>
            </w:r>
          </w:p>
          <w:p w14:paraId="4BC13795"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&lt; 1/10 000</w:t>
            </w:r>
          </w:p>
        </w:tc>
        <w:tc>
          <w:tcPr>
            <w:tcW w:w="786" w:type="pct"/>
            <w:tcBorders>
              <w:top w:val="single" w:sz="4" w:space="0" w:color="auto"/>
              <w:left w:val="single" w:sz="4" w:space="0" w:color="auto"/>
              <w:bottom w:val="single" w:sz="4" w:space="0" w:color="auto"/>
              <w:right w:val="single" w:sz="4" w:space="0" w:color="auto"/>
            </w:tcBorders>
          </w:tcPr>
          <w:p w14:paraId="4E7E27C5" w14:textId="77777777" w:rsidR="004C7A6D" w:rsidRPr="002E7EFC" w:rsidRDefault="004C7A6D" w:rsidP="00547CF5">
            <w:pPr>
              <w:keepNext/>
              <w:keepLines/>
              <w:widowControl w:val="0"/>
              <w:tabs>
                <w:tab w:val="clear" w:pos="567"/>
              </w:tabs>
              <w:overflowPunct w:val="0"/>
              <w:autoSpaceDE w:val="0"/>
              <w:autoSpaceDN w:val="0"/>
              <w:adjustRightInd w:val="0"/>
              <w:spacing w:line="240" w:lineRule="auto"/>
              <w:jc w:val="center"/>
              <w:textAlignment w:val="baseline"/>
              <w:rPr>
                <w:b/>
                <w:color w:val="000000"/>
                <w:sz w:val="20"/>
              </w:rPr>
            </w:pPr>
            <w:r w:rsidRPr="002E7EFC">
              <w:rPr>
                <w:b/>
                <w:color w:val="000000"/>
                <w:sz w:val="20"/>
              </w:rPr>
              <w:t>С неизвестна честота (от наличните данни не може да бъде направена оценка)</w:t>
            </w:r>
          </w:p>
        </w:tc>
      </w:tr>
      <w:tr w:rsidR="003E13AD" w:rsidRPr="00A44594" w14:paraId="5410EB6B"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1FC33158"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Инфекции и инфестации</w:t>
            </w:r>
          </w:p>
        </w:tc>
        <w:tc>
          <w:tcPr>
            <w:tcW w:w="760" w:type="pct"/>
            <w:tcBorders>
              <w:top w:val="single" w:sz="4" w:space="0" w:color="auto"/>
              <w:left w:val="single" w:sz="4" w:space="0" w:color="auto"/>
              <w:bottom w:val="single" w:sz="4" w:space="0" w:color="auto"/>
              <w:right w:val="single" w:sz="4" w:space="0" w:color="auto"/>
            </w:tcBorders>
          </w:tcPr>
          <w:p w14:paraId="1E48C534"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Пневмония</w:t>
            </w:r>
          </w:p>
          <w:p w14:paraId="68C21343"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Грип</w:t>
            </w:r>
          </w:p>
          <w:p w14:paraId="7869D418"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Херпес зостер</w:t>
            </w:r>
          </w:p>
          <w:p w14:paraId="0EFA85FF"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Инфекция на пикочните пътища</w:t>
            </w:r>
          </w:p>
          <w:p w14:paraId="3BF3430E"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Синузит</w:t>
            </w:r>
          </w:p>
          <w:p w14:paraId="7E604B7F"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Бронхит</w:t>
            </w:r>
          </w:p>
          <w:p w14:paraId="4F3D380E"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Назофарингит</w:t>
            </w:r>
          </w:p>
          <w:p w14:paraId="7A9C40BB"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Фарингит</w:t>
            </w:r>
          </w:p>
        </w:tc>
        <w:tc>
          <w:tcPr>
            <w:tcW w:w="955" w:type="pct"/>
            <w:tcBorders>
              <w:top w:val="single" w:sz="4" w:space="0" w:color="auto"/>
              <w:left w:val="single" w:sz="4" w:space="0" w:color="auto"/>
              <w:bottom w:val="single" w:sz="4" w:space="0" w:color="auto"/>
              <w:right w:val="single" w:sz="4" w:space="0" w:color="auto"/>
            </w:tcBorders>
          </w:tcPr>
          <w:p w14:paraId="576C495B"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Туберкулоза </w:t>
            </w:r>
          </w:p>
          <w:p w14:paraId="704718F9"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Дивертикулит</w:t>
            </w:r>
          </w:p>
          <w:p w14:paraId="7295FE64"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Пиелонефрит</w:t>
            </w:r>
          </w:p>
          <w:p w14:paraId="7F4D3EEE"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Целулит</w:t>
            </w:r>
          </w:p>
          <w:p w14:paraId="5174335C"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Херпес симплекс </w:t>
            </w:r>
          </w:p>
          <w:p w14:paraId="71E336D9"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Вирусен гастроентерит </w:t>
            </w:r>
          </w:p>
          <w:p w14:paraId="34BC0849"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Вирусна инфекция </w:t>
            </w:r>
          </w:p>
          <w:p w14:paraId="2C96B043"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p w14:paraId="2BF4C8B7"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68C4EE2B"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Сепсис</w:t>
            </w:r>
          </w:p>
          <w:p w14:paraId="65F1D1B8"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Уросепсис</w:t>
            </w:r>
          </w:p>
          <w:p w14:paraId="0907617B"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Дисеминирана ТБ</w:t>
            </w:r>
          </w:p>
          <w:p w14:paraId="7B3352CB"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Бактериемия</w:t>
            </w:r>
          </w:p>
          <w:p w14:paraId="7AFC2EE7"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Пневмония, причинена от </w:t>
            </w:r>
            <w:r w:rsidRPr="002E7EFC">
              <w:rPr>
                <w:i/>
                <w:color w:val="000000"/>
                <w:sz w:val="20"/>
              </w:rPr>
              <w:t>Pneumocystis jirovecii</w:t>
            </w:r>
          </w:p>
          <w:p w14:paraId="37A0492E"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Пневмококова пневмония</w:t>
            </w:r>
          </w:p>
          <w:p w14:paraId="1B244DE5"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Бактериална пневмония</w:t>
            </w:r>
          </w:p>
          <w:p w14:paraId="5ACCF80C" w14:textId="2A646254"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Цитомегало</w:t>
            </w:r>
            <w:r w:rsidR="003E13AD" w:rsidRPr="002E7EFC">
              <w:rPr>
                <w:color w:val="000000"/>
                <w:sz w:val="20"/>
                <w:lang w:val="ru-RU"/>
              </w:rPr>
              <w:t>-</w:t>
            </w:r>
            <w:r w:rsidRPr="002E7EFC">
              <w:rPr>
                <w:color w:val="000000"/>
                <w:sz w:val="20"/>
              </w:rPr>
              <w:t>вирусна инфекция</w:t>
            </w:r>
          </w:p>
          <w:p w14:paraId="0454C47F"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Бактериален артрит</w:t>
            </w:r>
          </w:p>
        </w:tc>
        <w:tc>
          <w:tcPr>
            <w:tcW w:w="786" w:type="pct"/>
            <w:tcBorders>
              <w:top w:val="single" w:sz="4" w:space="0" w:color="auto"/>
              <w:left w:val="single" w:sz="4" w:space="0" w:color="auto"/>
              <w:bottom w:val="single" w:sz="4" w:space="0" w:color="auto"/>
              <w:right w:val="single" w:sz="4" w:space="0" w:color="auto"/>
            </w:tcBorders>
          </w:tcPr>
          <w:p w14:paraId="4302F156"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Туберкулоза на централната нервна система</w:t>
            </w:r>
          </w:p>
          <w:p w14:paraId="62F148BB"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Криптококов менингит</w:t>
            </w:r>
          </w:p>
          <w:p w14:paraId="5D801BA1" w14:textId="62A910F9" w:rsidR="005C7428" w:rsidRPr="002E7EFC" w:rsidRDefault="005C7428" w:rsidP="005C7428">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Некротизиращ фасци</w:t>
            </w:r>
            <w:r w:rsidR="000F73F9" w:rsidRPr="002E7EFC">
              <w:rPr>
                <w:color w:val="000000"/>
                <w:sz w:val="20"/>
              </w:rPr>
              <w:t>и</w:t>
            </w:r>
            <w:r w:rsidRPr="002E7EFC">
              <w:rPr>
                <w:color w:val="000000"/>
                <w:sz w:val="20"/>
              </w:rPr>
              <w:t>т</w:t>
            </w:r>
          </w:p>
          <w:p w14:paraId="16B0C655" w14:textId="77777777" w:rsidR="005C7428" w:rsidRPr="002E7EFC" w:rsidRDefault="005C7428" w:rsidP="005C7428">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Енцефалит</w:t>
            </w:r>
          </w:p>
          <w:p w14:paraId="16B5725D" w14:textId="77777777" w:rsidR="005C7428" w:rsidRPr="002E7EFC" w:rsidRDefault="005C7428" w:rsidP="005C7428">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Стафилоко</w:t>
            </w:r>
            <w:r w:rsidR="00983E03" w:rsidRPr="002E7EFC">
              <w:rPr>
                <w:color w:val="000000"/>
                <w:sz w:val="20"/>
              </w:rPr>
              <w:t>-</w:t>
            </w:r>
            <w:r w:rsidRPr="002E7EFC">
              <w:rPr>
                <w:color w:val="000000"/>
                <w:sz w:val="20"/>
              </w:rPr>
              <w:t>кова бактерие</w:t>
            </w:r>
            <w:r w:rsidR="00983E03" w:rsidRPr="002E7EFC">
              <w:rPr>
                <w:color w:val="000000"/>
                <w:sz w:val="20"/>
              </w:rPr>
              <w:t>-</w:t>
            </w:r>
            <w:r w:rsidRPr="002E7EFC">
              <w:rPr>
                <w:color w:val="000000"/>
                <w:sz w:val="20"/>
              </w:rPr>
              <w:t>мия</w:t>
            </w:r>
          </w:p>
          <w:p w14:paraId="49F11833"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Инфекция, причинена от </w:t>
            </w:r>
            <w:r w:rsidRPr="002E7EFC">
              <w:rPr>
                <w:i/>
                <w:color w:val="000000"/>
                <w:sz w:val="20"/>
              </w:rPr>
              <w:t>Mycobacterium avium</w:t>
            </w:r>
            <w:r w:rsidRPr="002E7EFC">
              <w:rPr>
                <w:color w:val="000000"/>
                <w:sz w:val="20"/>
              </w:rPr>
              <w:t xml:space="preserve"> комплекс</w:t>
            </w:r>
          </w:p>
          <w:p w14:paraId="413A4221" w14:textId="77777777" w:rsidR="005C7428" w:rsidRPr="002E7EFC" w:rsidRDefault="005C7428" w:rsidP="005C7428">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Атипична микобакте</w:t>
            </w:r>
            <w:r w:rsidR="00983E03" w:rsidRPr="002E7EFC">
              <w:rPr>
                <w:color w:val="000000"/>
                <w:sz w:val="20"/>
              </w:rPr>
              <w:t>-</w:t>
            </w:r>
            <w:r w:rsidRPr="002E7EFC">
              <w:rPr>
                <w:color w:val="000000"/>
                <w:sz w:val="20"/>
              </w:rPr>
              <w:t>риална инфекция</w:t>
            </w:r>
          </w:p>
          <w:p w14:paraId="7307D183"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0DFD9384"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73126D6F"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2824581E"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Неоплазми – доброкачествени, злокачествени и неопределени (вкл. кисти и полипи)</w:t>
            </w:r>
          </w:p>
        </w:tc>
        <w:tc>
          <w:tcPr>
            <w:tcW w:w="760" w:type="pct"/>
            <w:tcBorders>
              <w:top w:val="single" w:sz="4" w:space="0" w:color="auto"/>
              <w:left w:val="single" w:sz="4" w:space="0" w:color="auto"/>
              <w:bottom w:val="single" w:sz="4" w:space="0" w:color="auto"/>
              <w:right w:val="single" w:sz="4" w:space="0" w:color="auto"/>
            </w:tcBorders>
          </w:tcPr>
          <w:p w14:paraId="15552E20"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55" w:type="pct"/>
            <w:tcBorders>
              <w:top w:val="single" w:sz="4" w:space="0" w:color="auto"/>
              <w:left w:val="single" w:sz="4" w:space="0" w:color="auto"/>
              <w:bottom w:val="single" w:sz="4" w:space="0" w:color="auto"/>
              <w:right w:val="single" w:sz="4" w:space="0" w:color="auto"/>
            </w:tcBorders>
          </w:tcPr>
          <w:p w14:paraId="7FD73014" w14:textId="77777777" w:rsidR="009873BA" w:rsidRPr="002E7EFC" w:rsidRDefault="009873BA"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Рак на белия дроб</w:t>
            </w:r>
          </w:p>
          <w:p w14:paraId="7D5C60C7"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vertAlign w:val="superscript"/>
              </w:rPr>
            </w:pPr>
            <w:r w:rsidRPr="002E7EFC">
              <w:rPr>
                <w:color w:val="000000"/>
                <w:sz w:val="20"/>
              </w:rPr>
              <w:t>Немеланомен рак на кожата</w:t>
            </w:r>
          </w:p>
        </w:tc>
        <w:tc>
          <w:tcPr>
            <w:tcW w:w="786" w:type="pct"/>
            <w:tcBorders>
              <w:top w:val="single" w:sz="4" w:space="0" w:color="auto"/>
              <w:left w:val="single" w:sz="4" w:space="0" w:color="auto"/>
              <w:bottom w:val="single" w:sz="4" w:space="0" w:color="auto"/>
              <w:right w:val="single" w:sz="4" w:space="0" w:color="auto"/>
            </w:tcBorders>
          </w:tcPr>
          <w:p w14:paraId="5BF9B9B0" w14:textId="77777777" w:rsidR="004C7A6D" w:rsidRPr="002E7EFC" w:rsidRDefault="009873BA"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Лимфом</w:t>
            </w:r>
          </w:p>
        </w:tc>
        <w:tc>
          <w:tcPr>
            <w:tcW w:w="786" w:type="pct"/>
            <w:tcBorders>
              <w:top w:val="single" w:sz="4" w:space="0" w:color="auto"/>
              <w:left w:val="single" w:sz="4" w:space="0" w:color="auto"/>
              <w:bottom w:val="single" w:sz="4" w:space="0" w:color="auto"/>
              <w:right w:val="single" w:sz="4" w:space="0" w:color="auto"/>
            </w:tcBorders>
          </w:tcPr>
          <w:p w14:paraId="16557779"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67D50AF6"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6840F42B"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24FD3502"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lastRenderedPageBreak/>
              <w:t>Нарушения на кръвта и лимфната система</w:t>
            </w:r>
          </w:p>
        </w:tc>
        <w:tc>
          <w:tcPr>
            <w:tcW w:w="760" w:type="pct"/>
            <w:tcBorders>
              <w:top w:val="single" w:sz="4" w:space="0" w:color="auto"/>
              <w:left w:val="single" w:sz="4" w:space="0" w:color="auto"/>
              <w:bottom w:val="single" w:sz="4" w:space="0" w:color="auto"/>
              <w:right w:val="single" w:sz="4" w:space="0" w:color="auto"/>
            </w:tcBorders>
          </w:tcPr>
          <w:p w14:paraId="20E766F8" w14:textId="77777777" w:rsidR="005C7428" w:rsidRPr="002E7EFC" w:rsidRDefault="005C7428" w:rsidP="005C7428">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Лимфопения</w:t>
            </w:r>
          </w:p>
          <w:p w14:paraId="6865F861"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Анемия</w:t>
            </w:r>
          </w:p>
        </w:tc>
        <w:tc>
          <w:tcPr>
            <w:tcW w:w="955" w:type="pct"/>
            <w:tcBorders>
              <w:top w:val="single" w:sz="4" w:space="0" w:color="auto"/>
              <w:left w:val="single" w:sz="4" w:space="0" w:color="auto"/>
              <w:bottom w:val="single" w:sz="4" w:space="0" w:color="auto"/>
              <w:right w:val="single" w:sz="4" w:space="0" w:color="auto"/>
            </w:tcBorders>
          </w:tcPr>
          <w:p w14:paraId="2AF69B99"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Левкопения Неутропения</w:t>
            </w:r>
          </w:p>
        </w:tc>
        <w:tc>
          <w:tcPr>
            <w:tcW w:w="786" w:type="pct"/>
            <w:tcBorders>
              <w:top w:val="single" w:sz="4" w:space="0" w:color="auto"/>
              <w:left w:val="single" w:sz="4" w:space="0" w:color="auto"/>
              <w:bottom w:val="single" w:sz="4" w:space="0" w:color="auto"/>
              <w:right w:val="single" w:sz="4" w:space="0" w:color="auto"/>
            </w:tcBorders>
          </w:tcPr>
          <w:p w14:paraId="51BC07CF"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35847820"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36013AFE"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025D7EB4"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1EE403EB"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имунната система</w:t>
            </w:r>
          </w:p>
        </w:tc>
        <w:tc>
          <w:tcPr>
            <w:tcW w:w="760" w:type="pct"/>
            <w:tcBorders>
              <w:top w:val="single" w:sz="4" w:space="0" w:color="auto"/>
              <w:left w:val="single" w:sz="4" w:space="0" w:color="auto"/>
              <w:bottom w:val="single" w:sz="4" w:space="0" w:color="auto"/>
              <w:right w:val="single" w:sz="4" w:space="0" w:color="auto"/>
            </w:tcBorders>
          </w:tcPr>
          <w:p w14:paraId="2C77103C"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55" w:type="pct"/>
            <w:tcBorders>
              <w:top w:val="single" w:sz="4" w:space="0" w:color="auto"/>
              <w:left w:val="single" w:sz="4" w:space="0" w:color="auto"/>
              <w:bottom w:val="single" w:sz="4" w:space="0" w:color="auto"/>
              <w:right w:val="single" w:sz="4" w:space="0" w:color="auto"/>
            </w:tcBorders>
          </w:tcPr>
          <w:p w14:paraId="6EB69AAC"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6E58A042"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5908F3D8"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477F86A7" w14:textId="5F680941" w:rsidR="004C7A6D" w:rsidRPr="002E7EFC" w:rsidRDefault="00FD70EB"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w:t>
            </w:r>
            <w:r w:rsidR="004C7A6D" w:rsidRPr="002E7EFC">
              <w:rPr>
                <w:color w:val="000000"/>
                <w:sz w:val="20"/>
              </w:rPr>
              <w:t>връхчувстви</w:t>
            </w:r>
            <w:r w:rsidR="003E13AD" w:rsidRPr="002E7EFC">
              <w:rPr>
                <w:color w:val="000000"/>
                <w:sz w:val="20"/>
                <w:lang w:val="en-US"/>
              </w:rPr>
              <w:t>-</w:t>
            </w:r>
            <w:r w:rsidR="004C7A6D" w:rsidRPr="002E7EFC">
              <w:rPr>
                <w:color w:val="000000"/>
                <w:sz w:val="20"/>
              </w:rPr>
              <w:t>телност*; ангиоедем*; уртикария*</w:t>
            </w:r>
          </w:p>
        </w:tc>
      </w:tr>
      <w:tr w:rsidR="003E13AD" w:rsidRPr="00A44594" w14:paraId="641B2544"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57D25E2F"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метаболизма и храненето</w:t>
            </w:r>
          </w:p>
        </w:tc>
        <w:tc>
          <w:tcPr>
            <w:tcW w:w="760" w:type="pct"/>
            <w:tcBorders>
              <w:top w:val="single" w:sz="4" w:space="0" w:color="auto"/>
              <w:left w:val="single" w:sz="4" w:space="0" w:color="auto"/>
              <w:bottom w:val="single" w:sz="4" w:space="0" w:color="auto"/>
              <w:right w:val="single" w:sz="4" w:space="0" w:color="auto"/>
            </w:tcBorders>
          </w:tcPr>
          <w:p w14:paraId="3C742404"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55" w:type="pct"/>
            <w:tcBorders>
              <w:top w:val="single" w:sz="4" w:space="0" w:color="auto"/>
              <w:left w:val="single" w:sz="4" w:space="0" w:color="auto"/>
              <w:bottom w:val="single" w:sz="4" w:space="0" w:color="auto"/>
              <w:right w:val="single" w:sz="4" w:space="0" w:color="auto"/>
            </w:tcBorders>
          </w:tcPr>
          <w:p w14:paraId="4E96905C"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Дислипидемия</w:t>
            </w:r>
          </w:p>
          <w:p w14:paraId="012CEA46"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Хиперлипидемия Дехидратация</w:t>
            </w:r>
          </w:p>
        </w:tc>
        <w:tc>
          <w:tcPr>
            <w:tcW w:w="786" w:type="pct"/>
            <w:tcBorders>
              <w:top w:val="single" w:sz="4" w:space="0" w:color="auto"/>
              <w:left w:val="single" w:sz="4" w:space="0" w:color="auto"/>
              <w:bottom w:val="single" w:sz="4" w:space="0" w:color="auto"/>
              <w:right w:val="single" w:sz="4" w:space="0" w:color="auto"/>
            </w:tcBorders>
          </w:tcPr>
          <w:p w14:paraId="33243288"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0EB3609B"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128DC715"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69739B8B"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00717F7B"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Психични нарушения</w:t>
            </w:r>
          </w:p>
        </w:tc>
        <w:tc>
          <w:tcPr>
            <w:tcW w:w="760" w:type="pct"/>
            <w:tcBorders>
              <w:top w:val="single" w:sz="4" w:space="0" w:color="auto"/>
              <w:left w:val="single" w:sz="4" w:space="0" w:color="auto"/>
              <w:bottom w:val="single" w:sz="4" w:space="0" w:color="auto"/>
              <w:right w:val="single" w:sz="4" w:space="0" w:color="auto"/>
            </w:tcBorders>
          </w:tcPr>
          <w:p w14:paraId="1D343E58"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55" w:type="pct"/>
            <w:tcBorders>
              <w:top w:val="single" w:sz="4" w:space="0" w:color="auto"/>
              <w:left w:val="single" w:sz="4" w:space="0" w:color="auto"/>
              <w:bottom w:val="single" w:sz="4" w:space="0" w:color="auto"/>
              <w:right w:val="single" w:sz="4" w:space="0" w:color="auto"/>
            </w:tcBorders>
          </w:tcPr>
          <w:p w14:paraId="78487355"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Безсъние</w:t>
            </w:r>
          </w:p>
        </w:tc>
        <w:tc>
          <w:tcPr>
            <w:tcW w:w="786" w:type="pct"/>
            <w:tcBorders>
              <w:top w:val="single" w:sz="4" w:space="0" w:color="auto"/>
              <w:left w:val="single" w:sz="4" w:space="0" w:color="auto"/>
              <w:bottom w:val="single" w:sz="4" w:space="0" w:color="auto"/>
              <w:right w:val="single" w:sz="4" w:space="0" w:color="auto"/>
            </w:tcBorders>
          </w:tcPr>
          <w:p w14:paraId="0E7D8685"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009E5724"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5581A3BE"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3EDE21EF"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132321E7"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нервната система</w:t>
            </w:r>
          </w:p>
        </w:tc>
        <w:tc>
          <w:tcPr>
            <w:tcW w:w="760" w:type="pct"/>
            <w:tcBorders>
              <w:top w:val="single" w:sz="4" w:space="0" w:color="auto"/>
              <w:left w:val="single" w:sz="4" w:space="0" w:color="auto"/>
              <w:bottom w:val="single" w:sz="4" w:space="0" w:color="auto"/>
              <w:right w:val="single" w:sz="4" w:space="0" w:color="auto"/>
            </w:tcBorders>
          </w:tcPr>
          <w:p w14:paraId="45D85ECE"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Главоболие</w:t>
            </w:r>
          </w:p>
        </w:tc>
        <w:tc>
          <w:tcPr>
            <w:tcW w:w="955" w:type="pct"/>
            <w:tcBorders>
              <w:top w:val="single" w:sz="4" w:space="0" w:color="auto"/>
              <w:left w:val="single" w:sz="4" w:space="0" w:color="auto"/>
              <w:bottom w:val="single" w:sz="4" w:space="0" w:color="auto"/>
              <w:right w:val="single" w:sz="4" w:space="0" w:color="auto"/>
            </w:tcBorders>
          </w:tcPr>
          <w:p w14:paraId="18B9CE0B"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Парестезия</w:t>
            </w:r>
          </w:p>
        </w:tc>
        <w:tc>
          <w:tcPr>
            <w:tcW w:w="786" w:type="pct"/>
            <w:tcBorders>
              <w:top w:val="single" w:sz="4" w:space="0" w:color="auto"/>
              <w:left w:val="single" w:sz="4" w:space="0" w:color="auto"/>
              <w:bottom w:val="single" w:sz="4" w:space="0" w:color="auto"/>
              <w:right w:val="single" w:sz="4" w:space="0" w:color="auto"/>
            </w:tcBorders>
          </w:tcPr>
          <w:p w14:paraId="2B22413B"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5C2D47FA"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502F2FF7" w14:textId="77777777" w:rsidR="004C7A6D" w:rsidRPr="002E7EFC" w:rsidRDefault="004C7A6D" w:rsidP="00547CF5">
            <w:pPr>
              <w:keepLines/>
              <w:widowControl w:val="0"/>
              <w:tabs>
                <w:tab w:val="clear" w:pos="567"/>
              </w:tabs>
              <w:overflowPunct w:val="0"/>
              <w:autoSpaceDE w:val="0"/>
              <w:autoSpaceDN w:val="0"/>
              <w:adjustRightInd w:val="0"/>
              <w:spacing w:line="240" w:lineRule="auto"/>
              <w:textAlignment w:val="baseline"/>
              <w:rPr>
                <w:color w:val="000000"/>
                <w:sz w:val="20"/>
              </w:rPr>
            </w:pPr>
          </w:p>
          <w:p w14:paraId="3D4FF105" w14:textId="77777777" w:rsidR="000A50FE" w:rsidRPr="002E7EFC" w:rsidRDefault="000A50FE"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79D52E87"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6AC8B4D9" w14:textId="77777777" w:rsidR="00FA241D" w:rsidRPr="002E7EFC" w:rsidRDefault="00FA241D" w:rsidP="00FA241D">
            <w:pPr>
              <w:rPr>
                <w:sz w:val="20"/>
              </w:rPr>
            </w:pPr>
            <w:r w:rsidRPr="002E7EFC">
              <w:rPr>
                <w:sz w:val="20"/>
              </w:rPr>
              <w:t>Сърдечни нарушения</w:t>
            </w:r>
          </w:p>
          <w:p w14:paraId="30CEDFAB" w14:textId="77777777" w:rsidR="009873BA" w:rsidRPr="002E7EFC" w:rsidRDefault="009873BA"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60" w:type="pct"/>
            <w:tcBorders>
              <w:top w:val="single" w:sz="4" w:space="0" w:color="auto"/>
              <w:left w:val="single" w:sz="4" w:space="0" w:color="auto"/>
              <w:bottom w:val="single" w:sz="4" w:space="0" w:color="auto"/>
              <w:right w:val="single" w:sz="4" w:space="0" w:color="auto"/>
            </w:tcBorders>
          </w:tcPr>
          <w:p w14:paraId="0B678043" w14:textId="77777777" w:rsidR="009873BA" w:rsidRPr="002E7EFC" w:rsidRDefault="009873BA"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55" w:type="pct"/>
            <w:tcBorders>
              <w:top w:val="single" w:sz="4" w:space="0" w:color="auto"/>
              <w:left w:val="single" w:sz="4" w:space="0" w:color="auto"/>
              <w:bottom w:val="single" w:sz="4" w:space="0" w:color="auto"/>
              <w:right w:val="single" w:sz="4" w:space="0" w:color="auto"/>
            </w:tcBorders>
          </w:tcPr>
          <w:p w14:paraId="1CB0355A" w14:textId="77777777" w:rsidR="00FA241D" w:rsidRPr="002E7EFC" w:rsidRDefault="00FA241D" w:rsidP="00FA241D">
            <w:pPr>
              <w:rPr>
                <w:sz w:val="20"/>
              </w:rPr>
            </w:pPr>
            <w:r w:rsidRPr="002E7EFC">
              <w:rPr>
                <w:sz w:val="20"/>
              </w:rPr>
              <w:t>Инфаркт на миокарда</w:t>
            </w:r>
          </w:p>
          <w:p w14:paraId="2EFB7B36" w14:textId="77777777" w:rsidR="009873BA" w:rsidRPr="002E7EFC" w:rsidRDefault="009873BA"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00B2A555" w14:textId="77777777" w:rsidR="009873BA" w:rsidRPr="002E7EFC" w:rsidRDefault="009873BA"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607D51C5" w14:textId="77777777" w:rsidR="009873BA" w:rsidRPr="002E7EFC" w:rsidRDefault="009873BA"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42B6CCA2" w14:textId="77777777" w:rsidR="009873BA" w:rsidRPr="002E7EFC" w:rsidRDefault="009873BA" w:rsidP="00547CF5">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2A036D7D"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0266DC6B"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Съдови нарушения</w:t>
            </w:r>
          </w:p>
        </w:tc>
        <w:tc>
          <w:tcPr>
            <w:tcW w:w="760" w:type="pct"/>
            <w:tcBorders>
              <w:top w:val="single" w:sz="4" w:space="0" w:color="auto"/>
              <w:left w:val="single" w:sz="4" w:space="0" w:color="auto"/>
              <w:bottom w:val="single" w:sz="4" w:space="0" w:color="auto"/>
              <w:right w:val="single" w:sz="4" w:space="0" w:color="auto"/>
            </w:tcBorders>
          </w:tcPr>
          <w:p w14:paraId="3F22B396"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Хипертония</w:t>
            </w:r>
          </w:p>
        </w:tc>
        <w:tc>
          <w:tcPr>
            <w:tcW w:w="955" w:type="pct"/>
            <w:tcBorders>
              <w:top w:val="single" w:sz="4" w:space="0" w:color="auto"/>
              <w:left w:val="single" w:sz="4" w:space="0" w:color="auto"/>
              <w:bottom w:val="single" w:sz="4" w:space="0" w:color="auto"/>
              <w:right w:val="single" w:sz="4" w:space="0" w:color="auto"/>
            </w:tcBorders>
          </w:tcPr>
          <w:p w14:paraId="31505C9C"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Венозна тромбоемболия**</w:t>
            </w:r>
          </w:p>
        </w:tc>
        <w:tc>
          <w:tcPr>
            <w:tcW w:w="786" w:type="pct"/>
            <w:tcBorders>
              <w:top w:val="single" w:sz="4" w:space="0" w:color="auto"/>
              <w:left w:val="single" w:sz="4" w:space="0" w:color="auto"/>
              <w:bottom w:val="single" w:sz="4" w:space="0" w:color="auto"/>
              <w:right w:val="single" w:sz="4" w:space="0" w:color="auto"/>
            </w:tcBorders>
          </w:tcPr>
          <w:p w14:paraId="72FD925A"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04E4840E"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4DAABC37"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25D85EC9"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608C1047"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Респираторни, гръдни и медиастинални нарушения</w:t>
            </w:r>
          </w:p>
        </w:tc>
        <w:tc>
          <w:tcPr>
            <w:tcW w:w="760" w:type="pct"/>
            <w:tcBorders>
              <w:top w:val="single" w:sz="4" w:space="0" w:color="auto"/>
              <w:left w:val="single" w:sz="4" w:space="0" w:color="auto"/>
              <w:bottom w:val="single" w:sz="4" w:space="0" w:color="auto"/>
              <w:right w:val="single" w:sz="4" w:space="0" w:color="auto"/>
            </w:tcBorders>
          </w:tcPr>
          <w:p w14:paraId="785952A6"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Кашлица</w:t>
            </w:r>
          </w:p>
        </w:tc>
        <w:tc>
          <w:tcPr>
            <w:tcW w:w="955" w:type="pct"/>
            <w:tcBorders>
              <w:top w:val="single" w:sz="4" w:space="0" w:color="auto"/>
              <w:left w:val="single" w:sz="4" w:space="0" w:color="auto"/>
              <w:bottom w:val="single" w:sz="4" w:space="0" w:color="auto"/>
              <w:right w:val="single" w:sz="4" w:space="0" w:color="auto"/>
            </w:tcBorders>
          </w:tcPr>
          <w:p w14:paraId="15C4A8DD"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Диспнея</w:t>
            </w:r>
          </w:p>
          <w:p w14:paraId="348ED1D2"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Конгестия на синусите</w:t>
            </w:r>
          </w:p>
        </w:tc>
        <w:tc>
          <w:tcPr>
            <w:tcW w:w="786" w:type="pct"/>
            <w:tcBorders>
              <w:top w:val="single" w:sz="4" w:space="0" w:color="auto"/>
              <w:left w:val="single" w:sz="4" w:space="0" w:color="auto"/>
              <w:bottom w:val="single" w:sz="4" w:space="0" w:color="auto"/>
              <w:right w:val="single" w:sz="4" w:space="0" w:color="auto"/>
            </w:tcBorders>
          </w:tcPr>
          <w:p w14:paraId="66142D38"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2F17A592"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39379EEB"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088A8F25"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78B90E72"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Стомашно-чревни нарушения</w:t>
            </w:r>
          </w:p>
        </w:tc>
        <w:tc>
          <w:tcPr>
            <w:tcW w:w="760" w:type="pct"/>
            <w:tcBorders>
              <w:top w:val="single" w:sz="4" w:space="0" w:color="auto"/>
              <w:left w:val="single" w:sz="4" w:space="0" w:color="auto"/>
              <w:bottom w:val="single" w:sz="4" w:space="0" w:color="auto"/>
              <w:right w:val="single" w:sz="4" w:space="0" w:color="auto"/>
            </w:tcBorders>
          </w:tcPr>
          <w:p w14:paraId="6E6C2BEA"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Коремна болка</w:t>
            </w:r>
          </w:p>
          <w:p w14:paraId="46DD9DA1"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Повръщане</w:t>
            </w:r>
          </w:p>
          <w:p w14:paraId="3EF4F970"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Диария</w:t>
            </w:r>
          </w:p>
          <w:p w14:paraId="57121042"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Гадене</w:t>
            </w:r>
          </w:p>
          <w:p w14:paraId="6B069442"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Гастрит</w:t>
            </w:r>
          </w:p>
          <w:p w14:paraId="76729179"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Диспепсия</w:t>
            </w:r>
          </w:p>
        </w:tc>
        <w:tc>
          <w:tcPr>
            <w:tcW w:w="955" w:type="pct"/>
            <w:tcBorders>
              <w:top w:val="single" w:sz="4" w:space="0" w:color="auto"/>
              <w:left w:val="single" w:sz="4" w:space="0" w:color="auto"/>
              <w:bottom w:val="single" w:sz="4" w:space="0" w:color="auto"/>
              <w:right w:val="single" w:sz="4" w:space="0" w:color="auto"/>
            </w:tcBorders>
          </w:tcPr>
          <w:p w14:paraId="2443C592"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56FF3A32"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186866EF"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78419F56"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1D19CAC8"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46A23D4E"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Хепатобилиарни нарушения</w:t>
            </w:r>
          </w:p>
        </w:tc>
        <w:tc>
          <w:tcPr>
            <w:tcW w:w="760" w:type="pct"/>
            <w:tcBorders>
              <w:top w:val="single" w:sz="4" w:space="0" w:color="auto"/>
              <w:left w:val="single" w:sz="4" w:space="0" w:color="auto"/>
              <w:bottom w:val="single" w:sz="4" w:space="0" w:color="auto"/>
              <w:right w:val="single" w:sz="4" w:space="0" w:color="auto"/>
            </w:tcBorders>
          </w:tcPr>
          <w:p w14:paraId="5916C262"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55" w:type="pct"/>
            <w:tcBorders>
              <w:top w:val="single" w:sz="4" w:space="0" w:color="auto"/>
              <w:left w:val="single" w:sz="4" w:space="0" w:color="auto"/>
              <w:bottom w:val="single" w:sz="4" w:space="0" w:color="auto"/>
              <w:right w:val="single" w:sz="4" w:space="0" w:color="auto"/>
            </w:tcBorders>
          </w:tcPr>
          <w:p w14:paraId="592C1CC4"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Чернодробна стеатоза</w:t>
            </w:r>
          </w:p>
          <w:p w14:paraId="0C586C04"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Повишени </w:t>
            </w:r>
          </w:p>
          <w:p w14:paraId="37347CA4"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чернодробни ензими</w:t>
            </w:r>
          </w:p>
          <w:p w14:paraId="739E7957"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Повишени трансаминази</w:t>
            </w:r>
          </w:p>
          <w:p w14:paraId="21A1EFAD"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Повишена гама глутамил-трансфераза</w:t>
            </w:r>
          </w:p>
        </w:tc>
        <w:tc>
          <w:tcPr>
            <w:tcW w:w="786" w:type="pct"/>
            <w:tcBorders>
              <w:top w:val="single" w:sz="4" w:space="0" w:color="auto"/>
              <w:left w:val="single" w:sz="4" w:space="0" w:color="auto"/>
              <w:bottom w:val="single" w:sz="4" w:space="0" w:color="auto"/>
              <w:right w:val="single" w:sz="4" w:space="0" w:color="auto"/>
            </w:tcBorders>
          </w:tcPr>
          <w:p w14:paraId="5C747712" w14:textId="77777777" w:rsidR="00BC1E51" w:rsidRPr="002E7EFC" w:rsidRDefault="00BC1E51" w:rsidP="00BC1E51">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Отклонения в чернодроб-ните функционални показатели </w:t>
            </w:r>
          </w:p>
          <w:p w14:paraId="7B08C25B"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1A150E94"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34DCFE6F"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33700D08"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01852810"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Нарушения на кожата и подкожната тъкан</w:t>
            </w:r>
          </w:p>
        </w:tc>
        <w:tc>
          <w:tcPr>
            <w:tcW w:w="760" w:type="pct"/>
            <w:tcBorders>
              <w:top w:val="single" w:sz="4" w:space="0" w:color="auto"/>
              <w:left w:val="single" w:sz="4" w:space="0" w:color="auto"/>
              <w:bottom w:val="single" w:sz="4" w:space="0" w:color="auto"/>
              <w:right w:val="single" w:sz="4" w:space="0" w:color="auto"/>
            </w:tcBorders>
          </w:tcPr>
          <w:p w14:paraId="49D92C16"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Обрив</w:t>
            </w:r>
          </w:p>
          <w:p w14:paraId="6C5E9346" w14:textId="53B7FBD8" w:rsidR="003E5727" w:rsidRPr="002E7EFC" w:rsidRDefault="003E5727"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Акне</w:t>
            </w:r>
          </w:p>
        </w:tc>
        <w:tc>
          <w:tcPr>
            <w:tcW w:w="955" w:type="pct"/>
            <w:tcBorders>
              <w:top w:val="single" w:sz="4" w:space="0" w:color="auto"/>
              <w:left w:val="single" w:sz="4" w:space="0" w:color="auto"/>
              <w:bottom w:val="single" w:sz="4" w:space="0" w:color="auto"/>
              <w:right w:val="single" w:sz="4" w:space="0" w:color="auto"/>
            </w:tcBorders>
          </w:tcPr>
          <w:p w14:paraId="0344DDBE"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Еритем</w:t>
            </w:r>
          </w:p>
          <w:p w14:paraId="03FB840A"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Пруритус</w:t>
            </w:r>
          </w:p>
        </w:tc>
        <w:tc>
          <w:tcPr>
            <w:tcW w:w="786" w:type="pct"/>
            <w:tcBorders>
              <w:top w:val="single" w:sz="4" w:space="0" w:color="auto"/>
              <w:left w:val="single" w:sz="4" w:space="0" w:color="auto"/>
              <w:bottom w:val="single" w:sz="4" w:space="0" w:color="auto"/>
              <w:right w:val="single" w:sz="4" w:space="0" w:color="auto"/>
            </w:tcBorders>
          </w:tcPr>
          <w:p w14:paraId="63052815"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57DFA428"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39A96AB9"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3B6873B7"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6CB0ACDE"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Нарушения на мускулно-скелетната система и съединителната тъкан </w:t>
            </w:r>
          </w:p>
        </w:tc>
        <w:tc>
          <w:tcPr>
            <w:tcW w:w="760" w:type="pct"/>
            <w:tcBorders>
              <w:top w:val="single" w:sz="4" w:space="0" w:color="auto"/>
              <w:left w:val="single" w:sz="4" w:space="0" w:color="auto"/>
              <w:bottom w:val="single" w:sz="4" w:space="0" w:color="auto"/>
              <w:right w:val="single" w:sz="4" w:space="0" w:color="auto"/>
            </w:tcBorders>
          </w:tcPr>
          <w:p w14:paraId="50E4ACFE"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Артралгия</w:t>
            </w:r>
          </w:p>
        </w:tc>
        <w:tc>
          <w:tcPr>
            <w:tcW w:w="955" w:type="pct"/>
            <w:tcBorders>
              <w:top w:val="single" w:sz="4" w:space="0" w:color="auto"/>
              <w:left w:val="single" w:sz="4" w:space="0" w:color="auto"/>
              <w:bottom w:val="single" w:sz="4" w:space="0" w:color="auto"/>
              <w:right w:val="single" w:sz="4" w:space="0" w:color="auto"/>
            </w:tcBorders>
          </w:tcPr>
          <w:p w14:paraId="6FCD7F49"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Ставен оток</w:t>
            </w:r>
          </w:p>
          <w:p w14:paraId="39990CC1"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Тендонит</w:t>
            </w:r>
          </w:p>
        </w:tc>
        <w:tc>
          <w:tcPr>
            <w:tcW w:w="786" w:type="pct"/>
            <w:tcBorders>
              <w:top w:val="single" w:sz="4" w:space="0" w:color="auto"/>
              <w:left w:val="single" w:sz="4" w:space="0" w:color="auto"/>
              <w:bottom w:val="single" w:sz="4" w:space="0" w:color="auto"/>
              <w:right w:val="single" w:sz="4" w:space="0" w:color="auto"/>
            </w:tcBorders>
          </w:tcPr>
          <w:p w14:paraId="3F8B1E0E" w14:textId="77777777" w:rsidR="00BC1E51" w:rsidRPr="002E7EFC" w:rsidRDefault="00BC1E51" w:rsidP="00BC1E51">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Мускулно-скелетна болка</w:t>
            </w:r>
          </w:p>
          <w:p w14:paraId="570CE609"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24E1D724"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07073AD3"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35D000CD"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312BFCC3"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 xml:space="preserve">Общи нарушения и ефекти на мястото на приложение </w:t>
            </w:r>
          </w:p>
        </w:tc>
        <w:tc>
          <w:tcPr>
            <w:tcW w:w="760" w:type="pct"/>
            <w:tcBorders>
              <w:top w:val="single" w:sz="4" w:space="0" w:color="auto"/>
              <w:left w:val="single" w:sz="4" w:space="0" w:color="auto"/>
              <w:bottom w:val="single" w:sz="4" w:space="0" w:color="auto"/>
              <w:right w:val="single" w:sz="4" w:space="0" w:color="auto"/>
            </w:tcBorders>
          </w:tcPr>
          <w:p w14:paraId="7F8C910A"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Периферен оток</w:t>
            </w:r>
          </w:p>
          <w:p w14:paraId="4EA5226B" w14:textId="77777777" w:rsidR="000A50FE" w:rsidRPr="002E7EFC" w:rsidRDefault="000A50FE" w:rsidP="00BC1E51">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55" w:type="pct"/>
            <w:tcBorders>
              <w:top w:val="single" w:sz="4" w:space="0" w:color="auto"/>
              <w:left w:val="single" w:sz="4" w:space="0" w:color="auto"/>
              <w:bottom w:val="single" w:sz="4" w:space="0" w:color="auto"/>
              <w:right w:val="single" w:sz="4" w:space="0" w:color="auto"/>
            </w:tcBorders>
          </w:tcPr>
          <w:p w14:paraId="30265164" w14:textId="77777777" w:rsidR="00BC1E51" w:rsidRPr="002E7EFC" w:rsidRDefault="00BC1E51" w:rsidP="00BC1E51">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Пирексия</w:t>
            </w:r>
          </w:p>
          <w:p w14:paraId="490D4018" w14:textId="77777777" w:rsidR="00BC1E51" w:rsidRPr="002E7EFC" w:rsidRDefault="00BC1E51" w:rsidP="00BC1E51">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Умора</w:t>
            </w:r>
          </w:p>
          <w:p w14:paraId="1C60BF99"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46A3131E"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79214B20"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0D4BF3AE"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05F72AF9"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07BB80DB"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lastRenderedPageBreak/>
              <w:t xml:space="preserve">Изследвания </w:t>
            </w:r>
          </w:p>
          <w:p w14:paraId="3F4B16DE"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60" w:type="pct"/>
            <w:tcBorders>
              <w:top w:val="single" w:sz="4" w:space="0" w:color="auto"/>
              <w:left w:val="single" w:sz="4" w:space="0" w:color="auto"/>
              <w:bottom w:val="single" w:sz="4" w:space="0" w:color="auto"/>
              <w:right w:val="single" w:sz="4" w:space="0" w:color="auto"/>
            </w:tcBorders>
          </w:tcPr>
          <w:p w14:paraId="3EB91D2A" w14:textId="0AFCFD26"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Повишена креатин</w:t>
            </w:r>
            <w:r w:rsidR="003E13AD" w:rsidRPr="002E7EFC">
              <w:rPr>
                <w:color w:val="000000"/>
                <w:sz w:val="20"/>
                <w:lang w:val="ru-RU"/>
              </w:rPr>
              <w:t>-</w:t>
            </w:r>
            <w:r w:rsidRPr="002E7EFC">
              <w:rPr>
                <w:color w:val="000000"/>
                <w:sz w:val="20"/>
              </w:rPr>
              <w:t>фосфокиназа в кръвта</w:t>
            </w:r>
          </w:p>
        </w:tc>
        <w:tc>
          <w:tcPr>
            <w:tcW w:w="955" w:type="pct"/>
            <w:tcBorders>
              <w:top w:val="single" w:sz="4" w:space="0" w:color="auto"/>
              <w:left w:val="single" w:sz="4" w:space="0" w:color="auto"/>
              <w:bottom w:val="single" w:sz="4" w:space="0" w:color="auto"/>
              <w:right w:val="single" w:sz="4" w:space="0" w:color="auto"/>
            </w:tcBorders>
          </w:tcPr>
          <w:p w14:paraId="5EA097EB"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 креатинин в кръвта</w:t>
            </w:r>
          </w:p>
          <w:p w14:paraId="51F0ED09"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Повишен холестерол в кръвта Повишен липопротеин с ниска плътност</w:t>
            </w:r>
          </w:p>
          <w:p w14:paraId="22C243DE"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Наддаване на тегло</w:t>
            </w:r>
          </w:p>
        </w:tc>
        <w:tc>
          <w:tcPr>
            <w:tcW w:w="786" w:type="pct"/>
            <w:tcBorders>
              <w:top w:val="single" w:sz="4" w:space="0" w:color="auto"/>
              <w:left w:val="single" w:sz="4" w:space="0" w:color="auto"/>
              <w:bottom w:val="single" w:sz="4" w:space="0" w:color="auto"/>
              <w:right w:val="single" w:sz="4" w:space="0" w:color="auto"/>
            </w:tcBorders>
          </w:tcPr>
          <w:p w14:paraId="11B26E13"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05357AE4"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6FB821D7"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r>
      <w:tr w:rsidR="003E13AD" w:rsidRPr="00A44594" w14:paraId="05F0BFEF" w14:textId="77777777" w:rsidTr="005325B6">
        <w:trPr>
          <w:cantSplit/>
        </w:trPr>
        <w:tc>
          <w:tcPr>
            <w:tcW w:w="927" w:type="pct"/>
            <w:tcBorders>
              <w:top w:val="single" w:sz="4" w:space="0" w:color="auto"/>
              <w:left w:val="single" w:sz="4" w:space="0" w:color="auto"/>
              <w:bottom w:val="single" w:sz="4" w:space="0" w:color="auto"/>
              <w:right w:val="single" w:sz="4" w:space="0" w:color="auto"/>
            </w:tcBorders>
          </w:tcPr>
          <w:p w14:paraId="76383B4A"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Наранявания, отравяния и усложнения, възникнали в резултат на интервенции</w:t>
            </w:r>
          </w:p>
        </w:tc>
        <w:tc>
          <w:tcPr>
            <w:tcW w:w="760" w:type="pct"/>
            <w:tcBorders>
              <w:top w:val="single" w:sz="4" w:space="0" w:color="auto"/>
              <w:left w:val="single" w:sz="4" w:space="0" w:color="auto"/>
              <w:bottom w:val="single" w:sz="4" w:space="0" w:color="auto"/>
              <w:right w:val="single" w:sz="4" w:space="0" w:color="auto"/>
            </w:tcBorders>
          </w:tcPr>
          <w:p w14:paraId="664785DC"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955" w:type="pct"/>
            <w:tcBorders>
              <w:top w:val="single" w:sz="4" w:space="0" w:color="auto"/>
              <w:left w:val="single" w:sz="4" w:space="0" w:color="auto"/>
              <w:bottom w:val="single" w:sz="4" w:space="0" w:color="auto"/>
              <w:right w:val="single" w:sz="4" w:space="0" w:color="auto"/>
            </w:tcBorders>
          </w:tcPr>
          <w:p w14:paraId="60E72C0D"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Разтягане на лигамент</w:t>
            </w:r>
          </w:p>
          <w:p w14:paraId="1F91D47A"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r w:rsidRPr="002E7EFC">
              <w:rPr>
                <w:color w:val="000000"/>
                <w:sz w:val="20"/>
              </w:rPr>
              <w:t>Мускулно напрежение</w:t>
            </w:r>
          </w:p>
        </w:tc>
        <w:tc>
          <w:tcPr>
            <w:tcW w:w="786" w:type="pct"/>
            <w:tcBorders>
              <w:top w:val="single" w:sz="4" w:space="0" w:color="auto"/>
              <w:left w:val="single" w:sz="4" w:space="0" w:color="auto"/>
              <w:bottom w:val="single" w:sz="4" w:space="0" w:color="auto"/>
              <w:right w:val="single" w:sz="4" w:space="0" w:color="auto"/>
            </w:tcBorders>
          </w:tcPr>
          <w:p w14:paraId="3891196C"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31891A8E"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c>
          <w:tcPr>
            <w:tcW w:w="786" w:type="pct"/>
            <w:tcBorders>
              <w:top w:val="single" w:sz="4" w:space="0" w:color="auto"/>
              <w:left w:val="single" w:sz="4" w:space="0" w:color="auto"/>
              <w:bottom w:val="single" w:sz="4" w:space="0" w:color="auto"/>
              <w:right w:val="single" w:sz="4" w:space="0" w:color="auto"/>
            </w:tcBorders>
          </w:tcPr>
          <w:p w14:paraId="73CC76A6" w14:textId="77777777" w:rsidR="000A50FE" w:rsidRPr="002E7EFC" w:rsidRDefault="000A50FE" w:rsidP="000A50FE">
            <w:pPr>
              <w:keepLines/>
              <w:widowControl w:val="0"/>
              <w:tabs>
                <w:tab w:val="clear" w:pos="567"/>
              </w:tabs>
              <w:overflowPunct w:val="0"/>
              <w:autoSpaceDE w:val="0"/>
              <w:autoSpaceDN w:val="0"/>
              <w:adjustRightInd w:val="0"/>
              <w:spacing w:line="240" w:lineRule="auto"/>
              <w:textAlignment w:val="baseline"/>
              <w:rPr>
                <w:color w:val="000000"/>
                <w:sz w:val="20"/>
              </w:rPr>
            </w:pPr>
          </w:p>
        </w:tc>
      </w:tr>
    </w:tbl>
    <w:p w14:paraId="7FFFF096" w14:textId="77777777" w:rsidR="004C7A6D" w:rsidRPr="002E7EFC" w:rsidRDefault="004C7A6D" w:rsidP="005325B6">
      <w:pPr>
        <w:tabs>
          <w:tab w:val="clear" w:pos="567"/>
        </w:tabs>
        <w:spacing w:line="240" w:lineRule="auto"/>
        <w:ind w:left="142"/>
        <w:rPr>
          <w:color w:val="000000"/>
          <w:sz w:val="18"/>
          <w:szCs w:val="18"/>
        </w:rPr>
      </w:pPr>
      <w:r w:rsidRPr="002E7EFC">
        <w:rPr>
          <w:color w:val="000000"/>
          <w:sz w:val="18"/>
          <w:szCs w:val="18"/>
        </w:rPr>
        <w:t>*Данни от спонтанни съобщения</w:t>
      </w:r>
    </w:p>
    <w:p w14:paraId="18BDB69C" w14:textId="77777777" w:rsidR="004C7A6D" w:rsidRPr="002E7EFC" w:rsidRDefault="004C7A6D" w:rsidP="005325B6">
      <w:pPr>
        <w:tabs>
          <w:tab w:val="clear" w:pos="567"/>
        </w:tabs>
        <w:spacing w:line="240" w:lineRule="auto"/>
        <w:ind w:left="142"/>
        <w:rPr>
          <w:color w:val="000000"/>
          <w:sz w:val="20"/>
        </w:rPr>
      </w:pPr>
      <w:r w:rsidRPr="002E7EFC">
        <w:rPr>
          <w:color w:val="000000"/>
          <w:sz w:val="20"/>
        </w:rPr>
        <w:t>**Венозна тромбоемболия включва БЕ</w:t>
      </w:r>
      <w:r w:rsidR="00BC1E51" w:rsidRPr="002E7EFC">
        <w:rPr>
          <w:color w:val="000000"/>
          <w:sz w:val="20"/>
        </w:rPr>
        <w:t>,</w:t>
      </w:r>
      <w:r w:rsidRPr="002E7EFC">
        <w:rPr>
          <w:color w:val="000000"/>
          <w:sz w:val="20"/>
        </w:rPr>
        <w:t xml:space="preserve"> ДВТ</w:t>
      </w:r>
      <w:r w:rsidR="00BC1E51" w:rsidRPr="002E7EFC">
        <w:rPr>
          <w:color w:val="000000"/>
          <w:sz w:val="20"/>
        </w:rPr>
        <w:t xml:space="preserve"> </w:t>
      </w:r>
      <w:r w:rsidR="00BC1E51" w:rsidRPr="002E7EFC">
        <w:rPr>
          <w:color w:val="000000"/>
          <w:sz w:val="18"/>
        </w:rPr>
        <w:t>и венозна тромбоза</w:t>
      </w:r>
      <w:r w:rsidR="00585341" w:rsidRPr="002E7EFC">
        <w:rPr>
          <w:color w:val="000000"/>
          <w:sz w:val="18"/>
        </w:rPr>
        <w:t xml:space="preserve"> на ретината</w:t>
      </w:r>
    </w:p>
    <w:p w14:paraId="41134BEC" w14:textId="77777777" w:rsidR="004C7A6D" w:rsidRPr="00A44594" w:rsidRDefault="004C7A6D" w:rsidP="006F2470">
      <w:pPr>
        <w:pStyle w:val="first"/>
        <w:keepNext/>
        <w:spacing w:before="0" w:line="240" w:lineRule="auto"/>
        <w:rPr>
          <w:rFonts w:eastAsia="Times New Roman"/>
          <w:color w:val="000000"/>
          <w:sz w:val="22"/>
          <w:szCs w:val="20"/>
          <w:u w:val="single"/>
        </w:rPr>
      </w:pPr>
    </w:p>
    <w:p w14:paraId="1C5480FE" w14:textId="77777777" w:rsidR="004C7A6D" w:rsidRPr="00A44594" w:rsidRDefault="004C7A6D" w:rsidP="004C7A6D">
      <w:pPr>
        <w:pStyle w:val="first"/>
        <w:keepNext/>
        <w:spacing w:before="0" w:line="240" w:lineRule="auto"/>
        <w:rPr>
          <w:color w:val="000000"/>
          <w:sz w:val="22"/>
          <w:u w:val="single"/>
        </w:rPr>
      </w:pPr>
      <w:r w:rsidRPr="00A44594">
        <w:rPr>
          <w:color w:val="000000"/>
          <w:sz w:val="22"/>
          <w:u w:val="single"/>
        </w:rPr>
        <w:t>Описание на избрани нежелани реакции</w:t>
      </w:r>
    </w:p>
    <w:p w14:paraId="70E54518" w14:textId="77777777" w:rsidR="004C7A6D" w:rsidRPr="00A44594" w:rsidRDefault="004C7A6D" w:rsidP="004C7A6D">
      <w:pPr>
        <w:pStyle w:val="first"/>
        <w:keepNext/>
        <w:spacing w:before="0" w:line="240" w:lineRule="auto"/>
        <w:rPr>
          <w:color w:val="000000"/>
          <w:sz w:val="22"/>
          <w:u w:val="single"/>
        </w:rPr>
      </w:pPr>
    </w:p>
    <w:p w14:paraId="2698AC19" w14:textId="77777777" w:rsidR="004C7A6D" w:rsidRPr="00A44594" w:rsidRDefault="004C7A6D" w:rsidP="004C7A6D">
      <w:pPr>
        <w:pStyle w:val="first"/>
        <w:spacing w:before="0" w:line="240" w:lineRule="auto"/>
        <w:rPr>
          <w:rFonts w:eastAsia="Arial Unicode MS"/>
          <w:i/>
          <w:iCs/>
          <w:color w:val="000000"/>
          <w:sz w:val="22"/>
          <w:szCs w:val="22"/>
          <w:u w:val="single"/>
        </w:rPr>
      </w:pPr>
      <w:r w:rsidRPr="00A44594">
        <w:rPr>
          <w:rFonts w:eastAsia="Arial Unicode MS"/>
          <w:i/>
          <w:iCs/>
          <w:color w:val="000000"/>
          <w:sz w:val="22"/>
          <w:szCs w:val="22"/>
          <w:u w:val="single"/>
        </w:rPr>
        <w:t>Венозна тромбоемболия</w:t>
      </w:r>
    </w:p>
    <w:p w14:paraId="4A0EF0A8" w14:textId="77777777" w:rsidR="004C7A6D" w:rsidRPr="00A44594" w:rsidRDefault="004C7A6D" w:rsidP="004C7A6D">
      <w:pPr>
        <w:pStyle w:val="first"/>
        <w:spacing w:before="0" w:line="240" w:lineRule="auto"/>
        <w:rPr>
          <w:rFonts w:eastAsia="Arial Unicode MS"/>
          <w:i/>
          <w:iCs/>
          <w:color w:val="000000"/>
          <w:sz w:val="22"/>
          <w:szCs w:val="22"/>
        </w:rPr>
      </w:pPr>
    </w:p>
    <w:p w14:paraId="3A333200" w14:textId="77777777" w:rsidR="004C7A6D" w:rsidRPr="00A44594" w:rsidRDefault="004C7A6D" w:rsidP="00F657D0">
      <w:pPr>
        <w:pStyle w:val="first"/>
        <w:widowControl w:val="0"/>
        <w:spacing w:before="0" w:line="240" w:lineRule="auto"/>
        <w:rPr>
          <w:rFonts w:eastAsia="Arial Unicode MS"/>
          <w:i/>
          <w:iCs/>
          <w:color w:val="000000"/>
          <w:sz w:val="22"/>
          <w:szCs w:val="22"/>
        </w:rPr>
      </w:pPr>
      <w:r w:rsidRPr="00A44594">
        <w:rPr>
          <w:rFonts w:eastAsia="Arial Unicode MS"/>
          <w:i/>
          <w:iCs/>
          <w:color w:val="000000"/>
          <w:sz w:val="22"/>
          <w:szCs w:val="22"/>
        </w:rPr>
        <w:t>Ревматоиден артрит</w:t>
      </w:r>
    </w:p>
    <w:p w14:paraId="59120317" w14:textId="77777777" w:rsidR="00E52C33" w:rsidRPr="00A44594" w:rsidRDefault="00E52C33" w:rsidP="00F657D0">
      <w:pPr>
        <w:pStyle w:val="first"/>
        <w:widowControl w:val="0"/>
        <w:spacing w:before="0" w:line="240" w:lineRule="auto"/>
        <w:rPr>
          <w:rFonts w:eastAsia="Arial Unicode MS"/>
          <w:i/>
          <w:iCs/>
          <w:color w:val="000000"/>
          <w:sz w:val="22"/>
          <w:szCs w:val="22"/>
          <w:u w:val="single"/>
        </w:rPr>
      </w:pPr>
    </w:p>
    <w:p w14:paraId="230D6213" w14:textId="2C9BB350" w:rsidR="004C7A6D" w:rsidRPr="00E2784C" w:rsidRDefault="004C7A6D" w:rsidP="00D702F1">
      <w:pPr>
        <w:rPr>
          <w:rFonts w:eastAsia="Arial Unicode MS"/>
          <w:szCs w:val="22"/>
        </w:rPr>
      </w:pPr>
      <w:r w:rsidRPr="00A44594">
        <w:rPr>
          <w:rFonts w:eastAsia="Arial Unicode MS"/>
          <w:color w:val="000000"/>
          <w:szCs w:val="22"/>
        </w:rPr>
        <w:t>В голямо</w:t>
      </w:r>
      <w:r w:rsidR="0021360A" w:rsidRPr="00A44594">
        <w:rPr>
          <w:rFonts w:eastAsia="Arial Unicode MS"/>
          <w:color w:val="000000"/>
          <w:szCs w:val="22"/>
        </w:rPr>
        <w:t xml:space="preserve"> </w:t>
      </w:r>
      <w:r w:rsidR="0021360A" w:rsidRPr="00A44594">
        <w:rPr>
          <w:rFonts w:eastAsia="Arial Unicode MS"/>
          <w:szCs w:val="22"/>
        </w:rPr>
        <w:t>(N=4 362)</w:t>
      </w:r>
      <w:r w:rsidR="003E5727">
        <w:rPr>
          <w:rFonts w:eastAsia="Arial Unicode MS"/>
          <w:szCs w:val="22"/>
        </w:rPr>
        <w:t>,</w:t>
      </w:r>
      <w:r w:rsidRPr="00A44594">
        <w:rPr>
          <w:rFonts w:eastAsia="Arial Unicode MS"/>
          <w:color w:val="000000"/>
          <w:szCs w:val="22"/>
        </w:rPr>
        <w:t xml:space="preserve"> рандомизирано</w:t>
      </w:r>
      <w:r w:rsidR="001B207F" w:rsidRPr="00A44594">
        <w:rPr>
          <w:rFonts w:eastAsia="Arial Unicode MS"/>
          <w:color w:val="000000"/>
          <w:szCs w:val="22"/>
        </w:rPr>
        <w:t>,</w:t>
      </w:r>
      <w:r w:rsidRPr="00A44594">
        <w:rPr>
          <w:rFonts w:eastAsia="Arial Unicode MS"/>
          <w:color w:val="000000"/>
          <w:szCs w:val="22"/>
        </w:rPr>
        <w:t xml:space="preserve"> </w:t>
      </w:r>
      <w:r w:rsidR="000A50FE" w:rsidRPr="00A44594">
        <w:rPr>
          <w:rFonts w:eastAsia="Arial Unicode MS"/>
          <w:color w:val="000000"/>
          <w:szCs w:val="22"/>
        </w:rPr>
        <w:t xml:space="preserve">постмаркетингово </w:t>
      </w:r>
      <w:r w:rsidRPr="00A44594">
        <w:rPr>
          <w:rFonts w:eastAsia="Arial Unicode MS"/>
          <w:color w:val="000000"/>
          <w:szCs w:val="22"/>
        </w:rPr>
        <w:t xml:space="preserve">проучване за безопасност при пациенти с ревматоиден артрит, които са на възраст 50 и повече години и са с поне един </w:t>
      </w:r>
      <w:r w:rsidR="00BC3483" w:rsidRPr="00A44594">
        <w:rPr>
          <w:rFonts w:eastAsia="Arial Unicode MS"/>
          <w:color w:val="000000"/>
          <w:szCs w:val="22"/>
        </w:rPr>
        <w:t xml:space="preserve">допълнителен </w:t>
      </w:r>
      <w:r w:rsidRPr="00A44594">
        <w:rPr>
          <w:rFonts w:eastAsia="Arial Unicode MS"/>
          <w:color w:val="000000"/>
          <w:szCs w:val="22"/>
        </w:rPr>
        <w:t>сърдечносъдов (СС) рисков фактор, е наблюдавана ВТЕ с повишена и дозозависима честота при пациенти, лекувани с тофацитиниб, в сравнение с TNF инхибитори</w:t>
      </w:r>
      <w:r w:rsidR="0021360A" w:rsidRPr="00A44594">
        <w:rPr>
          <w:rFonts w:eastAsia="Arial Unicode MS"/>
          <w:color w:val="000000"/>
          <w:szCs w:val="22"/>
        </w:rPr>
        <w:t xml:space="preserve"> (вж. точка 5.1) </w:t>
      </w:r>
      <w:r w:rsidRPr="00A44594">
        <w:rPr>
          <w:rFonts w:eastAsia="Arial Unicode MS"/>
          <w:color w:val="000000"/>
          <w:szCs w:val="22"/>
        </w:rPr>
        <w:t xml:space="preserve">. Повечето от тези събития са сериозни и някои завършват със смърт. </w:t>
      </w:r>
      <w:r w:rsidR="0021360A" w:rsidRPr="00A44594">
        <w:rPr>
          <w:rFonts w:eastAsia="Arial Unicode MS"/>
          <w:color w:val="000000"/>
          <w:szCs w:val="22"/>
        </w:rPr>
        <w:t>Ч</w:t>
      </w:r>
      <w:r w:rsidRPr="00A44594">
        <w:rPr>
          <w:rFonts w:eastAsia="Arial Unicode MS"/>
          <w:color w:val="000000"/>
          <w:szCs w:val="22"/>
        </w:rPr>
        <w:t xml:space="preserve">естотата (95% CI) </w:t>
      </w:r>
      <w:r w:rsidR="0054686D">
        <w:rPr>
          <w:rFonts w:eastAsia="Arial Unicode MS"/>
          <w:color w:val="000000"/>
          <w:szCs w:val="22"/>
        </w:rPr>
        <w:t>на</w:t>
      </w:r>
      <w:r w:rsidRPr="00A44594">
        <w:rPr>
          <w:rFonts w:eastAsia="Arial Unicode MS"/>
          <w:color w:val="000000"/>
          <w:szCs w:val="22"/>
        </w:rPr>
        <w:t xml:space="preserve"> БЕ при тофацитиниб </w:t>
      </w:r>
      <w:r w:rsidR="0021360A" w:rsidRPr="00A44594">
        <w:rPr>
          <w:rFonts w:eastAsia="Arial Unicode MS"/>
          <w:color w:val="000000"/>
          <w:szCs w:val="22"/>
        </w:rPr>
        <w:t xml:space="preserve">5 mg два пъти дневно, тофацитиниб </w:t>
      </w:r>
      <w:r w:rsidRPr="00A44594">
        <w:rPr>
          <w:rFonts w:eastAsia="Arial Unicode MS"/>
          <w:color w:val="000000"/>
          <w:szCs w:val="22"/>
        </w:rPr>
        <w:t>10 mg два пъти дневно и TNF инхибитори е съответно 0,</w:t>
      </w:r>
      <w:r w:rsidR="0021360A" w:rsidRPr="00A44594">
        <w:rPr>
          <w:rFonts w:eastAsia="Arial Unicode MS"/>
          <w:color w:val="000000"/>
          <w:szCs w:val="22"/>
        </w:rPr>
        <w:t>17</w:t>
      </w:r>
      <w:r w:rsidRPr="00A44594">
        <w:rPr>
          <w:rFonts w:eastAsia="Arial Unicode MS"/>
          <w:color w:val="000000"/>
          <w:szCs w:val="22"/>
        </w:rPr>
        <w:t xml:space="preserve"> (0,</w:t>
      </w:r>
      <w:r w:rsidR="0021360A" w:rsidRPr="00A44594">
        <w:rPr>
          <w:rFonts w:eastAsia="Arial Unicode MS"/>
          <w:color w:val="000000"/>
          <w:szCs w:val="22"/>
        </w:rPr>
        <w:t>08</w:t>
      </w:r>
      <w:r w:rsidRPr="00A44594">
        <w:rPr>
          <w:rFonts w:eastAsia="Arial Unicode MS"/>
          <w:color w:val="000000"/>
          <w:szCs w:val="22"/>
        </w:rPr>
        <w:t> – 0,</w:t>
      </w:r>
      <w:r w:rsidR="0021360A" w:rsidRPr="00A44594">
        <w:rPr>
          <w:rFonts w:eastAsia="Arial Unicode MS"/>
          <w:color w:val="000000"/>
          <w:szCs w:val="22"/>
        </w:rPr>
        <w:t>33</w:t>
      </w:r>
      <w:r w:rsidRPr="00A44594">
        <w:rPr>
          <w:rFonts w:eastAsia="Arial Unicode MS"/>
          <w:color w:val="000000"/>
          <w:szCs w:val="22"/>
        </w:rPr>
        <w:t>), 0,</w:t>
      </w:r>
      <w:r w:rsidR="0021360A" w:rsidRPr="00A44594">
        <w:rPr>
          <w:rFonts w:eastAsia="Arial Unicode MS"/>
          <w:color w:val="000000"/>
          <w:szCs w:val="22"/>
        </w:rPr>
        <w:t>50</w:t>
      </w:r>
      <w:r w:rsidRPr="00A44594">
        <w:rPr>
          <w:rFonts w:eastAsia="Arial Unicode MS"/>
          <w:color w:val="000000"/>
          <w:szCs w:val="22"/>
        </w:rPr>
        <w:t xml:space="preserve"> (0,</w:t>
      </w:r>
      <w:r w:rsidR="0021360A" w:rsidRPr="00A44594">
        <w:rPr>
          <w:rFonts w:eastAsia="Arial Unicode MS"/>
          <w:color w:val="000000"/>
          <w:szCs w:val="22"/>
        </w:rPr>
        <w:t>32</w:t>
      </w:r>
      <w:r w:rsidRPr="00A44594">
        <w:rPr>
          <w:rFonts w:eastAsia="Arial Unicode MS"/>
          <w:color w:val="000000"/>
          <w:szCs w:val="22"/>
        </w:rPr>
        <w:t> – 0,</w:t>
      </w:r>
      <w:r w:rsidR="0021360A" w:rsidRPr="00A44594">
        <w:rPr>
          <w:rFonts w:eastAsia="Arial Unicode MS"/>
          <w:color w:val="000000"/>
          <w:szCs w:val="22"/>
        </w:rPr>
        <w:t>74</w:t>
      </w:r>
      <w:r w:rsidRPr="00A44594">
        <w:rPr>
          <w:rFonts w:eastAsia="Arial Unicode MS"/>
          <w:color w:val="000000"/>
          <w:szCs w:val="22"/>
        </w:rPr>
        <w:t>) и 0,</w:t>
      </w:r>
      <w:r w:rsidR="0021360A" w:rsidRPr="00A44594">
        <w:rPr>
          <w:rFonts w:eastAsia="Arial Unicode MS"/>
          <w:color w:val="000000"/>
          <w:szCs w:val="22"/>
        </w:rPr>
        <w:t>06</w:t>
      </w:r>
      <w:r w:rsidRPr="00A44594">
        <w:rPr>
          <w:rFonts w:eastAsia="Arial Unicode MS"/>
          <w:color w:val="000000"/>
          <w:szCs w:val="22"/>
        </w:rPr>
        <w:t xml:space="preserve"> (0,</w:t>
      </w:r>
      <w:r w:rsidR="0021360A" w:rsidRPr="00A44594">
        <w:rPr>
          <w:rFonts w:eastAsia="Arial Unicode MS"/>
          <w:color w:val="000000"/>
          <w:szCs w:val="22"/>
        </w:rPr>
        <w:t>01</w:t>
      </w:r>
      <w:r w:rsidRPr="00A44594">
        <w:rPr>
          <w:rFonts w:eastAsia="Arial Unicode MS"/>
          <w:color w:val="000000"/>
          <w:szCs w:val="22"/>
        </w:rPr>
        <w:t> – 0,</w:t>
      </w:r>
      <w:r w:rsidR="0021360A" w:rsidRPr="00A44594">
        <w:rPr>
          <w:rFonts w:eastAsia="Arial Unicode MS"/>
          <w:color w:val="000000"/>
          <w:szCs w:val="22"/>
        </w:rPr>
        <w:t>17</w:t>
      </w:r>
      <w:r w:rsidRPr="00A44594">
        <w:rPr>
          <w:rFonts w:eastAsia="Arial Unicode MS"/>
          <w:color w:val="000000"/>
          <w:szCs w:val="22"/>
        </w:rPr>
        <w:t xml:space="preserve">) пациенти със събития на 100 пациентогодини. В сравнение с TNF инхибитори коефициентът на риск (HR) за БЕ е съответно </w:t>
      </w:r>
      <w:r w:rsidR="0021360A" w:rsidRPr="00A44594">
        <w:rPr>
          <w:rFonts w:eastAsia="Arial Unicode MS"/>
          <w:color w:val="000000"/>
          <w:szCs w:val="22"/>
        </w:rPr>
        <w:t>2.93</w:t>
      </w:r>
      <w:r w:rsidRPr="00A44594">
        <w:rPr>
          <w:rFonts w:eastAsia="Arial Unicode MS"/>
          <w:color w:val="000000"/>
          <w:szCs w:val="22"/>
        </w:rPr>
        <w:t> (</w:t>
      </w:r>
      <w:r w:rsidR="0021360A" w:rsidRPr="00A44594">
        <w:rPr>
          <w:rFonts w:eastAsia="Arial Unicode MS"/>
          <w:color w:val="000000"/>
          <w:szCs w:val="22"/>
        </w:rPr>
        <w:t>0,79</w:t>
      </w:r>
      <w:r w:rsidRPr="00A44594">
        <w:rPr>
          <w:rFonts w:eastAsia="Arial Unicode MS"/>
          <w:color w:val="000000"/>
          <w:szCs w:val="22"/>
        </w:rPr>
        <w:t> – </w:t>
      </w:r>
      <w:r w:rsidR="0021360A" w:rsidRPr="00A44594">
        <w:rPr>
          <w:rFonts w:eastAsia="Arial Unicode MS"/>
          <w:color w:val="000000"/>
          <w:szCs w:val="22"/>
        </w:rPr>
        <w:t>10,83</w:t>
      </w:r>
      <w:r w:rsidRPr="00A44594">
        <w:rPr>
          <w:rFonts w:eastAsia="Arial Unicode MS"/>
          <w:color w:val="000000"/>
          <w:szCs w:val="22"/>
        </w:rPr>
        <w:t xml:space="preserve">) и </w:t>
      </w:r>
      <w:r w:rsidR="0021360A" w:rsidRPr="00A44594">
        <w:rPr>
          <w:rFonts w:eastAsia="Arial Unicode MS"/>
          <w:color w:val="000000"/>
          <w:szCs w:val="22"/>
        </w:rPr>
        <w:t>8,26 (</w:t>
      </w:r>
      <w:r w:rsidRPr="00A44594">
        <w:rPr>
          <w:rFonts w:eastAsia="Arial Unicode MS"/>
          <w:color w:val="000000"/>
          <w:szCs w:val="22"/>
        </w:rPr>
        <w:t>2,</w:t>
      </w:r>
      <w:r w:rsidR="0021360A" w:rsidRPr="00A44594">
        <w:rPr>
          <w:rFonts w:eastAsia="Arial Unicode MS"/>
          <w:color w:val="000000"/>
          <w:szCs w:val="22"/>
        </w:rPr>
        <w:t>49, 27,43</w:t>
      </w:r>
      <w:r w:rsidRPr="00A44594">
        <w:rPr>
          <w:rFonts w:eastAsia="Arial Unicode MS"/>
          <w:color w:val="000000"/>
          <w:szCs w:val="22"/>
        </w:rPr>
        <w:t xml:space="preserve">) при тофацитиниб </w:t>
      </w:r>
      <w:r w:rsidR="00C23420">
        <w:rPr>
          <w:rFonts w:eastAsia="Arial Unicode MS"/>
          <w:color w:val="000000"/>
          <w:szCs w:val="22"/>
        </w:rPr>
        <w:t>5</w:t>
      </w:r>
      <w:r w:rsidRPr="00A44594">
        <w:rPr>
          <w:rFonts w:eastAsia="Arial Unicode MS"/>
          <w:color w:val="000000"/>
          <w:szCs w:val="22"/>
        </w:rPr>
        <w:t xml:space="preserve"> mg два пъти дневно и тофацитиниб </w:t>
      </w:r>
      <w:r w:rsidR="00C23420">
        <w:rPr>
          <w:rFonts w:eastAsia="Arial Unicode MS"/>
          <w:color w:val="000000"/>
          <w:szCs w:val="22"/>
        </w:rPr>
        <w:t>10</w:t>
      </w:r>
      <w:r w:rsidRPr="00A44594">
        <w:rPr>
          <w:rFonts w:eastAsia="Arial Unicode MS"/>
          <w:color w:val="000000"/>
          <w:szCs w:val="22"/>
        </w:rPr>
        <w:t> mg два пъти дневно (вж. точка 5.1).</w:t>
      </w:r>
      <w:r w:rsidR="0021360A" w:rsidRPr="00A44594">
        <w:rPr>
          <w:rFonts w:eastAsia="Arial Unicode MS"/>
          <w:color w:val="000000"/>
          <w:szCs w:val="22"/>
        </w:rPr>
        <w:t xml:space="preserve"> </w:t>
      </w:r>
      <w:r w:rsidR="0021360A" w:rsidRPr="00A44594">
        <w:rPr>
          <w:szCs w:val="22"/>
        </w:rPr>
        <w:t>При лекувани с тофацитиниб пациенти, при които е наблюдавана БЕ, по-голямата част (97%) са с рискови фактори</w:t>
      </w:r>
      <w:r w:rsidR="00C23420">
        <w:rPr>
          <w:szCs w:val="22"/>
        </w:rPr>
        <w:t xml:space="preserve"> за ВТЕ</w:t>
      </w:r>
      <w:r w:rsidR="0021360A" w:rsidRPr="00A44594">
        <w:rPr>
          <w:szCs w:val="22"/>
        </w:rPr>
        <w:t>.</w:t>
      </w:r>
    </w:p>
    <w:p w14:paraId="63AC8889" w14:textId="77777777" w:rsidR="004C7A6D" w:rsidRPr="00A44594" w:rsidRDefault="004C7A6D" w:rsidP="004C7A6D">
      <w:pPr>
        <w:pStyle w:val="first"/>
        <w:spacing w:before="0" w:line="240" w:lineRule="auto"/>
        <w:rPr>
          <w:rFonts w:eastAsia="Arial Unicode MS"/>
          <w:color w:val="000000"/>
          <w:sz w:val="22"/>
          <w:szCs w:val="22"/>
          <w:u w:val="single"/>
        </w:rPr>
      </w:pPr>
    </w:p>
    <w:p w14:paraId="6CFEC9FB" w14:textId="77777777" w:rsidR="004C7A6D" w:rsidRPr="00A44594" w:rsidRDefault="004C7A6D" w:rsidP="004C7A6D">
      <w:pPr>
        <w:pStyle w:val="Paragraph"/>
        <w:keepNext/>
        <w:widowControl w:val="0"/>
        <w:spacing w:after="0"/>
        <w:rPr>
          <w:color w:val="000000"/>
          <w:sz w:val="22"/>
          <w:u w:val="single"/>
        </w:rPr>
      </w:pPr>
      <w:r w:rsidRPr="00A44594">
        <w:rPr>
          <w:rStyle w:val="Instructions"/>
          <w:color w:val="000000"/>
          <w:sz w:val="22"/>
          <w:u w:val="single"/>
        </w:rPr>
        <w:t>Общи инфекции</w:t>
      </w:r>
    </w:p>
    <w:p w14:paraId="059796B3" w14:textId="77777777" w:rsidR="004C7A6D" w:rsidRPr="00A44594" w:rsidRDefault="004C7A6D" w:rsidP="004C7A6D">
      <w:pPr>
        <w:pStyle w:val="Paragraph"/>
        <w:keepNext/>
        <w:widowControl w:val="0"/>
        <w:spacing w:after="0"/>
        <w:rPr>
          <w:i/>
          <w:color w:val="000000"/>
          <w:sz w:val="22"/>
          <w:u w:val="single"/>
        </w:rPr>
      </w:pPr>
    </w:p>
    <w:p w14:paraId="237D15E3" w14:textId="77777777" w:rsidR="004C7A6D" w:rsidRPr="00A44594" w:rsidRDefault="004C7A6D" w:rsidP="004C7A6D">
      <w:pPr>
        <w:pStyle w:val="Paragraph"/>
        <w:keepNext/>
        <w:widowControl w:val="0"/>
        <w:spacing w:after="0"/>
        <w:rPr>
          <w:i/>
          <w:color w:val="000000"/>
          <w:sz w:val="22"/>
        </w:rPr>
      </w:pPr>
      <w:r w:rsidRPr="00A44594">
        <w:rPr>
          <w:i/>
          <w:color w:val="000000"/>
          <w:sz w:val="22"/>
        </w:rPr>
        <w:t>Ревматоиден артрит</w:t>
      </w:r>
    </w:p>
    <w:p w14:paraId="10BD7C89" w14:textId="77777777" w:rsidR="00E52C33" w:rsidRPr="00A44594" w:rsidRDefault="00E52C33" w:rsidP="004C7A6D">
      <w:pPr>
        <w:pStyle w:val="Paragraph"/>
        <w:keepNext/>
        <w:widowControl w:val="0"/>
        <w:spacing w:after="0"/>
        <w:rPr>
          <w:i/>
          <w:color w:val="000000"/>
          <w:sz w:val="22"/>
          <w:u w:val="single"/>
        </w:rPr>
      </w:pPr>
    </w:p>
    <w:p w14:paraId="505F49CB" w14:textId="77777777" w:rsidR="004C7A6D" w:rsidRPr="00A44594" w:rsidRDefault="004C7A6D" w:rsidP="004C7A6D">
      <w:pPr>
        <w:pStyle w:val="Paragraph"/>
        <w:keepNext/>
        <w:widowControl w:val="0"/>
        <w:spacing w:after="0"/>
        <w:rPr>
          <w:iCs/>
          <w:color w:val="000000"/>
          <w:sz w:val="22"/>
          <w:szCs w:val="22"/>
          <w:u w:val="single"/>
        </w:rPr>
      </w:pPr>
      <w:r w:rsidRPr="00A44594">
        <w:rPr>
          <w:color w:val="000000"/>
          <w:sz w:val="22"/>
        </w:rPr>
        <w:t>При контролирани клинични проучвания фаза 3, честотата на инфекциите в продължение на 0 – 3 месеца в групите на прием 5 mg два пъти дневно (общо 616 пациенти)</w:t>
      </w:r>
      <w:r w:rsidRPr="00A44594">
        <w:rPr>
          <w:rStyle w:val="Instructions"/>
          <w:color w:val="000000"/>
          <w:sz w:val="22"/>
        </w:rPr>
        <w:t xml:space="preserve"> </w:t>
      </w:r>
      <w:r w:rsidRPr="00A44594">
        <w:rPr>
          <w:color w:val="000000"/>
          <w:sz w:val="22"/>
        </w:rPr>
        <w:t>и 10 mg два пъти дневно (общо 642 пациенти)</w:t>
      </w:r>
      <w:r w:rsidRPr="00A44594">
        <w:rPr>
          <w:rStyle w:val="Instructions"/>
          <w:color w:val="000000"/>
          <w:sz w:val="22"/>
        </w:rPr>
        <w:t xml:space="preserve"> </w:t>
      </w:r>
      <w:r w:rsidRPr="00A44594">
        <w:rPr>
          <w:color w:val="000000"/>
          <w:sz w:val="22"/>
        </w:rPr>
        <w:t>тофацитиниб като монотерапия са съответно 16,2% (100 пациенти) и 17,9% (115 пациенти) в сравнение с 18,9% (23 пациенти) в групата на плацебо (общо 122 пациенти). В контролирани клинични проучвания фаза 3, при фоново лечение с DMARD, честотата на инфекции в продължение на 0–3 месеца в групата на 5 mg два пъти дневно (общо 973 пациенти)</w:t>
      </w:r>
      <w:r w:rsidRPr="00A44594">
        <w:rPr>
          <w:i/>
          <w:color w:val="000000"/>
          <w:sz w:val="22"/>
        </w:rPr>
        <w:t xml:space="preserve"> </w:t>
      </w:r>
      <w:r w:rsidRPr="00A44594">
        <w:rPr>
          <w:color w:val="000000"/>
          <w:sz w:val="22"/>
        </w:rPr>
        <w:t>и 10 mg два пъти дневно (общо 969 пациенти) тофацитиниб плюс DMARD са съответно 21,3% (207 пациенти) и 21,8% (211 пациенти) в сравнение с 18,4% (103 пациенти) в групата на плацебо плюс DMARD (общо 559 пациенти).</w:t>
      </w:r>
    </w:p>
    <w:p w14:paraId="729EC929" w14:textId="77777777" w:rsidR="004C7A6D" w:rsidRPr="00A44594" w:rsidRDefault="004C7A6D" w:rsidP="004C7A6D">
      <w:pPr>
        <w:pStyle w:val="Paragraph"/>
        <w:widowControl w:val="0"/>
        <w:spacing w:after="0"/>
        <w:rPr>
          <w:rFonts w:eastAsia="Arial Unicode MS"/>
          <w:color w:val="000000"/>
          <w:sz w:val="22"/>
          <w:szCs w:val="22"/>
        </w:rPr>
      </w:pPr>
    </w:p>
    <w:p w14:paraId="5098109F" w14:textId="77777777" w:rsidR="004C7A6D" w:rsidRPr="00A44594" w:rsidRDefault="004C7A6D" w:rsidP="004C7A6D">
      <w:pPr>
        <w:pStyle w:val="Paragraph"/>
        <w:spacing w:after="0"/>
        <w:rPr>
          <w:rFonts w:eastAsia="Arial Unicode MS"/>
          <w:color w:val="000000"/>
          <w:sz w:val="22"/>
          <w:szCs w:val="22"/>
        </w:rPr>
      </w:pPr>
      <w:r w:rsidRPr="00A44594">
        <w:rPr>
          <w:color w:val="000000"/>
          <w:sz w:val="22"/>
        </w:rPr>
        <w:t>Най-често съобщаваните инфекции са инфекции на горните дихателни пътища и назофарингит (съответно 3,7% и 3,2%).</w:t>
      </w:r>
    </w:p>
    <w:p w14:paraId="74C27ECC" w14:textId="77777777" w:rsidR="004C7A6D" w:rsidRPr="00A44594" w:rsidRDefault="004C7A6D" w:rsidP="004C7A6D">
      <w:pPr>
        <w:pStyle w:val="Paragraph"/>
        <w:widowControl w:val="0"/>
        <w:spacing w:after="0"/>
        <w:rPr>
          <w:rFonts w:eastAsia="Arial Unicode MS"/>
          <w:color w:val="000000"/>
          <w:sz w:val="22"/>
          <w:szCs w:val="22"/>
        </w:rPr>
      </w:pPr>
    </w:p>
    <w:p w14:paraId="64874C8C" w14:textId="75395A60" w:rsidR="004C7A6D" w:rsidRPr="00A44594" w:rsidRDefault="004C7A6D" w:rsidP="004C7A6D">
      <w:pPr>
        <w:pStyle w:val="first"/>
        <w:spacing w:before="0" w:line="240" w:lineRule="auto"/>
        <w:rPr>
          <w:rFonts w:eastAsia="Arial Unicode MS"/>
          <w:color w:val="000000"/>
          <w:sz w:val="22"/>
          <w:szCs w:val="22"/>
        </w:rPr>
      </w:pPr>
      <w:r w:rsidRPr="00A44594">
        <w:rPr>
          <w:color w:val="000000"/>
          <w:sz w:val="22"/>
        </w:rPr>
        <w:lastRenderedPageBreak/>
        <w:t>Общата честота на инфекции при тофацитиниб в популацията за дългосрочна безопасност при всички експозиции (общо 4 867 пациенти) е 46,1 пациенти със събития на 100 пациентогодини (43,8 и 47,2 пациенти със събития за съответно 5 mg и 10 mg два пъти дневно). За пациентите на монотерапия (общо 1 750) честотата е 48,9 и 41,9 пациенти със събития на 100 пациентогодини за съответно 5 mg и 10 mg два пъти дневно. За пациентите на фоново лечение с DMARD (общо 3 117) честотата е 41,0 и 50,3 пациенти със събития на 100 пациентогодини за съответно 5 mg и 10 mg два пъти дневно.</w:t>
      </w:r>
    </w:p>
    <w:p w14:paraId="35907B30" w14:textId="77777777" w:rsidR="006F2470" w:rsidRPr="002E7EFC" w:rsidRDefault="006F2470" w:rsidP="006F2470">
      <w:pPr>
        <w:pStyle w:val="Paragraph"/>
        <w:widowControl w:val="0"/>
        <w:spacing w:after="0"/>
        <w:rPr>
          <w:b/>
          <w:color w:val="000000"/>
          <w:sz w:val="18"/>
          <w:szCs w:val="18"/>
          <w:u w:val="single"/>
        </w:rPr>
      </w:pPr>
    </w:p>
    <w:p w14:paraId="02D2C299" w14:textId="77777777" w:rsidR="004C7A6D" w:rsidRPr="00A44594" w:rsidRDefault="004C7A6D" w:rsidP="004C7A6D">
      <w:pPr>
        <w:pStyle w:val="Paragraph"/>
        <w:keepNext/>
        <w:spacing w:after="0"/>
        <w:rPr>
          <w:rFonts w:eastAsia="Arial Unicode MS"/>
          <w:color w:val="000000"/>
          <w:sz w:val="22"/>
          <w:szCs w:val="22"/>
          <w:u w:val="single"/>
        </w:rPr>
      </w:pPr>
      <w:r w:rsidRPr="00A44594">
        <w:rPr>
          <w:i/>
          <w:color w:val="000000"/>
          <w:sz w:val="22"/>
          <w:u w:val="single"/>
        </w:rPr>
        <w:t>Сериозни инфекции</w:t>
      </w:r>
      <w:r w:rsidRPr="00A44594">
        <w:rPr>
          <w:rFonts w:eastAsia="Arial Unicode MS"/>
          <w:i/>
          <w:color w:val="000000"/>
          <w:sz w:val="22"/>
          <w:szCs w:val="22"/>
          <w:u w:val="single"/>
        </w:rPr>
        <w:br/>
      </w:r>
    </w:p>
    <w:p w14:paraId="6A80191B" w14:textId="77777777" w:rsidR="004C7A6D" w:rsidRPr="00A44594" w:rsidRDefault="004C7A6D" w:rsidP="004C7A6D">
      <w:pPr>
        <w:pStyle w:val="Paragraph"/>
        <w:keepNext/>
        <w:spacing w:after="0"/>
        <w:rPr>
          <w:i/>
          <w:color w:val="000000"/>
          <w:sz w:val="22"/>
        </w:rPr>
      </w:pPr>
      <w:r w:rsidRPr="00A44594">
        <w:rPr>
          <w:i/>
          <w:color w:val="000000"/>
          <w:sz w:val="22"/>
        </w:rPr>
        <w:t>Ревматоиден артрит</w:t>
      </w:r>
    </w:p>
    <w:p w14:paraId="4F50237C" w14:textId="77777777" w:rsidR="00E52C33" w:rsidRPr="00A44594" w:rsidRDefault="00E52C33" w:rsidP="004C7A6D">
      <w:pPr>
        <w:pStyle w:val="Paragraph"/>
        <w:keepNext/>
        <w:spacing w:after="0"/>
        <w:rPr>
          <w:color w:val="000000"/>
          <w:sz w:val="22"/>
        </w:rPr>
      </w:pPr>
    </w:p>
    <w:p w14:paraId="506E347F" w14:textId="77777777" w:rsidR="004C7A6D" w:rsidRPr="00A44594" w:rsidRDefault="004C7A6D" w:rsidP="004C7A6D">
      <w:pPr>
        <w:pStyle w:val="Paragraph"/>
        <w:keepNext/>
        <w:spacing w:after="0"/>
        <w:rPr>
          <w:color w:val="000000"/>
          <w:sz w:val="22"/>
        </w:rPr>
      </w:pPr>
      <w:r w:rsidRPr="00A44594">
        <w:rPr>
          <w:color w:val="000000"/>
          <w:sz w:val="22"/>
        </w:rPr>
        <w:t>В 6- и 24-месечните контролирани клинични проучвания, честотата на сериозни инфекции в групата на 5 mg два пъти дневно тофацитиниб като монотерапия е 1,7 пациенти със събития на 100 пациентогодини. В групата с 10 mg два пъти дневно тофацитиниб като монотерапия, честотата е 1,6 пациенти със събития на 100 пациентогодини; честотата е 0 събития на 100 пациентогодини в групата на плацебо, а честотата в групата на МТХ е 1,9 пациенти със събития на 100 пациентогодини.</w:t>
      </w:r>
    </w:p>
    <w:p w14:paraId="2EE0CDEB" w14:textId="77777777" w:rsidR="004C7A6D" w:rsidRPr="00A44594" w:rsidRDefault="004C7A6D" w:rsidP="004C7A6D">
      <w:pPr>
        <w:pStyle w:val="Paragraph"/>
        <w:keepNext/>
        <w:spacing w:after="0"/>
        <w:rPr>
          <w:rFonts w:eastAsia="Arial Unicode MS"/>
          <w:color w:val="000000"/>
          <w:sz w:val="22"/>
          <w:szCs w:val="22"/>
        </w:rPr>
      </w:pPr>
    </w:p>
    <w:p w14:paraId="01488BCA" w14:textId="77777777" w:rsidR="004C7A6D" w:rsidRPr="00A44594" w:rsidRDefault="004C7A6D" w:rsidP="004C7A6D">
      <w:pPr>
        <w:pStyle w:val="Paragraph"/>
        <w:rPr>
          <w:rFonts w:eastAsia="Arial Unicode MS"/>
          <w:color w:val="000000"/>
          <w:sz w:val="22"/>
          <w:szCs w:val="22"/>
        </w:rPr>
      </w:pPr>
      <w:r w:rsidRPr="00A44594">
        <w:rPr>
          <w:color w:val="000000"/>
          <w:sz w:val="22"/>
        </w:rPr>
        <w:t>В проучвания с продължителност 6, 12 или 24 месеца, честотата на сериозни инфекции в групите с прием на 5 mg два пъти дневно и 10 mg два пъти дневно тофацитиниб плюс DMARD са съответно 3,6 и 3,4 пациенти със събития на 100 пациентогодини в сравнение с 1,7 пациенти със събития на 100 пациентогодини, в групата на плацебо плюс DMARD.</w:t>
      </w:r>
    </w:p>
    <w:p w14:paraId="57276892" w14:textId="77777777" w:rsidR="004C7A6D" w:rsidRPr="00A44594" w:rsidRDefault="004C7A6D" w:rsidP="004C7A6D">
      <w:pPr>
        <w:pStyle w:val="Paragraph"/>
        <w:rPr>
          <w:color w:val="000000"/>
          <w:sz w:val="22"/>
        </w:rPr>
      </w:pPr>
      <w:r w:rsidRPr="00A44594">
        <w:rPr>
          <w:color w:val="000000"/>
          <w:sz w:val="22"/>
        </w:rPr>
        <w:t>В популацията за проучване на дългосрочна безопасност при всички експозиции, общите честоти на сериозните инфекции са съответно 2,4 и 3,0 пациенти със събития на 100 пациентогодини в групите на 5 mg и 10 mg два пъти дневно тофацитиниб. Най-честите сериозни инфекции включват пневмония, херпес зостер, инфекция на пикочните пътища, целулит, гастроентерит и дивертикулит. Съобщава се за случаи на опортюнистични инфекции (вж. точка 4.4).</w:t>
      </w:r>
    </w:p>
    <w:p w14:paraId="1DE39EFB" w14:textId="26C34063" w:rsidR="00391939" w:rsidRPr="00323749" w:rsidRDefault="00391939" w:rsidP="00391939">
      <w:pPr>
        <w:spacing w:line="240" w:lineRule="auto"/>
        <w:rPr>
          <w:rFonts w:eastAsia="Arial Unicode MS"/>
          <w:szCs w:val="22"/>
        </w:rPr>
      </w:pPr>
      <w:r w:rsidRPr="00A44594">
        <w:rPr>
          <w:szCs w:val="22"/>
        </w:rPr>
        <w:t>В голямо (N=4 </w:t>
      </w:r>
      <w:r w:rsidRPr="00323749">
        <w:rPr>
          <w:szCs w:val="22"/>
        </w:rPr>
        <w:t>362) рандомизирано</w:t>
      </w:r>
      <w:r w:rsidR="00C23420">
        <w:rPr>
          <w:szCs w:val="22"/>
        </w:rPr>
        <w:t>, постмаркетингово</w:t>
      </w:r>
      <w:r w:rsidRPr="00323749">
        <w:rPr>
          <w:szCs w:val="22"/>
        </w:rPr>
        <w:t xml:space="preserve"> проучване за безопасност при пациенти с РА на </w:t>
      </w:r>
      <w:r w:rsidR="00C23420">
        <w:rPr>
          <w:szCs w:val="22"/>
        </w:rPr>
        <w:t xml:space="preserve">възраст </w:t>
      </w:r>
      <w:r w:rsidRPr="00323749">
        <w:rPr>
          <w:szCs w:val="22"/>
        </w:rPr>
        <w:t xml:space="preserve">50 или повече години с поне един допълнителен сърдечносъдов рисков фактор се наблюдава дозозависимо повишение на честота на </w:t>
      </w:r>
      <w:r w:rsidR="00C23420">
        <w:rPr>
          <w:szCs w:val="22"/>
        </w:rPr>
        <w:t xml:space="preserve">сериозни инфекции </w:t>
      </w:r>
      <w:r w:rsidRPr="00323749">
        <w:rPr>
          <w:szCs w:val="22"/>
        </w:rPr>
        <w:t>при тофацитиниб в сравнение с инхибитори на TNF (вж. точка 4.4).</w:t>
      </w:r>
    </w:p>
    <w:p w14:paraId="4056BE61" w14:textId="77777777" w:rsidR="00391939" w:rsidRPr="002E7EFC" w:rsidRDefault="00391939" w:rsidP="00391939">
      <w:pPr>
        <w:spacing w:line="240" w:lineRule="auto"/>
        <w:rPr>
          <w:rFonts w:eastAsia="Arial Unicode MS"/>
          <w:sz w:val="20"/>
        </w:rPr>
      </w:pPr>
    </w:p>
    <w:p w14:paraId="7A8A12CF" w14:textId="38BAE5DF" w:rsidR="008B185E" w:rsidRPr="008D586C" w:rsidRDefault="00391939" w:rsidP="00391939">
      <w:pPr>
        <w:pStyle w:val="Paragraph"/>
        <w:spacing w:after="0"/>
        <w:rPr>
          <w:sz w:val="22"/>
          <w:szCs w:val="22"/>
        </w:rPr>
      </w:pPr>
      <w:r w:rsidRPr="00C0409F">
        <w:rPr>
          <w:sz w:val="22"/>
          <w:szCs w:val="22"/>
        </w:rPr>
        <w:t xml:space="preserve">Честотата (95% CI) </w:t>
      </w:r>
      <w:r w:rsidR="0054686D" w:rsidRPr="00C0409F">
        <w:rPr>
          <w:sz w:val="22"/>
          <w:szCs w:val="22"/>
        </w:rPr>
        <w:t>на</w:t>
      </w:r>
      <w:r w:rsidRPr="00C0409F">
        <w:rPr>
          <w:sz w:val="22"/>
          <w:szCs w:val="22"/>
        </w:rPr>
        <w:t xml:space="preserve"> сериозни инфекции при тофацитиниб 5 mg два пъти дневно, </w:t>
      </w:r>
      <w:r w:rsidR="00C23420" w:rsidRPr="00C0409F">
        <w:rPr>
          <w:sz w:val="22"/>
          <w:szCs w:val="22"/>
        </w:rPr>
        <w:t xml:space="preserve">тофацитиниб </w:t>
      </w:r>
      <w:r w:rsidRPr="00C0409F">
        <w:rPr>
          <w:sz w:val="22"/>
          <w:szCs w:val="22"/>
        </w:rPr>
        <w:t>10 mg два пъти дневно и инхибитори на TNF е съответно 2,86 (2,41; 3,37), 3,64 (3,11; 4,23) и 2,44 (2,02; 2,92) пациенти със събития на 100 пациентогодини. В сравнение с инхибитори на TNF коефициентът на риск (HR) за сериозни инфекции е съответно 1,17 (0,92; 1,50) и 1,48 (1,17; 1,87) за тофацитиниб 10 mg два пъти дневно и тофацитиниб 5 mg два пъти дневно.</w:t>
      </w:r>
    </w:p>
    <w:p w14:paraId="14794BF7" w14:textId="77777777" w:rsidR="008B185E" w:rsidRPr="00A44594" w:rsidRDefault="008B185E" w:rsidP="00391939">
      <w:pPr>
        <w:pStyle w:val="Paragraph"/>
        <w:spacing w:after="0"/>
        <w:rPr>
          <w:rFonts w:eastAsia="Arial Unicode MS"/>
          <w:sz w:val="22"/>
          <w:szCs w:val="22"/>
        </w:rPr>
      </w:pPr>
    </w:p>
    <w:p w14:paraId="239219CA" w14:textId="77777777" w:rsidR="004C7A6D" w:rsidRPr="00A44594" w:rsidRDefault="004C7A6D" w:rsidP="004C7A6D">
      <w:pPr>
        <w:keepNext/>
        <w:spacing w:line="240" w:lineRule="auto"/>
        <w:rPr>
          <w:i/>
          <w:iCs/>
          <w:color w:val="000000"/>
          <w:u w:val="single"/>
        </w:rPr>
      </w:pPr>
      <w:r w:rsidRPr="00A44594">
        <w:rPr>
          <w:i/>
          <w:iCs/>
          <w:color w:val="000000"/>
          <w:u w:val="single"/>
        </w:rPr>
        <w:t>Вирусна реактивация</w:t>
      </w:r>
    </w:p>
    <w:p w14:paraId="36F414AE" w14:textId="77777777" w:rsidR="004C7A6D" w:rsidRPr="00A44594" w:rsidRDefault="004C7A6D" w:rsidP="004C7A6D">
      <w:pPr>
        <w:keepNext/>
        <w:spacing w:line="240" w:lineRule="auto"/>
        <w:rPr>
          <w:color w:val="000000"/>
          <w:szCs w:val="22"/>
          <w:u w:val="single"/>
        </w:rPr>
      </w:pPr>
    </w:p>
    <w:p w14:paraId="4CCA16D3" w14:textId="77777777" w:rsidR="004C7A6D" w:rsidRPr="00A44594" w:rsidRDefault="004C7A6D" w:rsidP="004C7A6D">
      <w:pPr>
        <w:spacing w:line="240" w:lineRule="auto"/>
        <w:rPr>
          <w:iCs/>
          <w:color w:val="000000"/>
          <w:szCs w:val="22"/>
        </w:rPr>
      </w:pPr>
      <w:r w:rsidRPr="00A44594">
        <w:rPr>
          <w:color w:val="000000"/>
        </w:rPr>
        <w:t>Пациентите, лекувани с тофацитиниб, които са от японски и корейски произход, или пациентите с дългогодишен РА, които преди това са получавали две или повече биологични DMARD, или пациентите с абсолютен брой на лимфоцитите (ALC) по-нисък от 1000 клетки/mm</w:t>
      </w:r>
      <w:r w:rsidRPr="00A44594">
        <w:rPr>
          <w:color w:val="000000"/>
          <w:vertAlign w:val="superscript"/>
        </w:rPr>
        <w:t xml:space="preserve">3 </w:t>
      </w:r>
      <w:r w:rsidRPr="00A44594">
        <w:rPr>
          <w:color w:val="000000"/>
        </w:rPr>
        <w:t>или пациентите, лекувани с 10 mg два пъти дневно, могат да имат повишен риск от херпес зостер (вж. точка 4.4).</w:t>
      </w:r>
    </w:p>
    <w:p w14:paraId="7FDA7EA8" w14:textId="77777777" w:rsidR="004C7A6D" w:rsidRPr="00A44594" w:rsidRDefault="004C7A6D" w:rsidP="004C7A6D">
      <w:pPr>
        <w:spacing w:line="240" w:lineRule="auto"/>
        <w:rPr>
          <w:color w:val="000000"/>
          <w:u w:val="single"/>
        </w:rPr>
      </w:pPr>
    </w:p>
    <w:p w14:paraId="7C39E358" w14:textId="38D4CA06" w:rsidR="007E534F" w:rsidRPr="00A44594" w:rsidRDefault="007E534F" w:rsidP="007E534F">
      <w:pPr>
        <w:spacing w:line="240" w:lineRule="auto"/>
        <w:rPr>
          <w:i/>
          <w:iCs/>
          <w:color w:val="000000"/>
          <w:u w:val="single"/>
        </w:rPr>
      </w:pPr>
      <w:r w:rsidRPr="00A44594">
        <w:t>В голямо (N=4</w:t>
      </w:r>
      <w:r w:rsidR="00F34C67" w:rsidRPr="00A44594">
        <w:t> </w:t>
      </w:r>
      <w:r w:rsidRPr="00A44594">
        <w:t>362) рандомизирано</w:t>
      </w:r>
      <w:r w:rsidR="00585341" w:rsidRPr="00A44594">
        <w:t>,</w:t>
      </w:r>
      <w:r w:rsidRPr="00A44594">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се наблюдава повишение на броя на случаите на херпес зостер при пациентите, лекувани с тофацитиниб, в сравнение с TNF инхибитори. Честотата (95% CI) </w:t>
      </w:r>
      <w:r w:rsidR="001622BB">
        <w:t>на</w:t>
      </w:r>
      <w:r w:rsidRPr="00A44594">
        <w:t xml:space="preserve"> херпес зостер при тофацитиниб 5 mg два пъти дневно, </w:t>
      </w:r>
      <w:r w:rsidR="00700E1C" w:rsidRPr="00A44594">
        <w:t xml:space="preserve">тофацитиниб </w:t>
      </w:r>
      <w:r w:rsidRPr="00A44594">
        <w:t xml:space="preserve">10 mg два пъти дневно и TNF </w:t>
      </w:r>
      <w:r w:rsidRPr="00A44594">
        <w:lastRenderedPageBreak/>
        <w:t>инхибитори е съответно 3,75 (3,22; 4,34), 3,94 (3,38; 4,57) и 1,18 (0,90; 1,52) пациенти със събития на 100</w:t>
      </w:r>
      <w:r w:rsidR="00983E03" w:rsidRPr="00A44594">
        <w:rPr>
          <w:color w:val="000000"/>
        </w:rPr>
        <w:t> </w:t>
      </w:r>
      <w:r w:rsidRPr="00A44594">
        <w:t>пациентогодини.</w:t>
      </w:r>
    </w:p>
    <w:p w14:paraId="53D3B1F6" w14:textId="77777777" w:rsidR="00000742" w:rsidRPr="00A44594" w:rsidRDefault="00000742" w:rsidP="007E534F">
      <w:pPr>
        <w:spacing w:line="240" w:lineRule="auto"/>
        <w:rPr>
          <w:i/>
          <w:iCs/>
          <w:color w:val="000000"/>
          <w:u w:val="single"/>
        </w:rPr>
      </w:pPr>
    </w:p>
    <w:p w14:paraId="7B5F021B" w14:textId="77777777" w:rsidR="004C7A6D" w:rsidRPr="00A44594" w:rsidRDefault="004C7A6D" w:rsidP="00D14F37">
      <w:pPr>
        <w:spacing w:line="240" w:lineRule="auto"/>
        <w:rPr>
          <w:i/>
          <w:iCs/>
          <w:color w:val="000000"/>
          <w:szCs w:val="22"/>
          <w:u w:val="single"/>
        </w:rPr>
      </w:pPr>
      <w:r w:rsidRPr="00A44594">
        <w:rPr>
          <w:i/>
          <w:iCs/>
          <w:color w:val="000000"/>
          <w:u w:val="single"/>
        </w:rPr>
        <w:t>Лабораторни изследвания</w:t>
      </w:r>
    </w:p>
    <w:p w14:paraId="06E0BA8D" w14:textId="77777777" w:rsidR="004C7A6D" w:rsidRPr="00A44594" w:rsidRDefault="004C7A6D" w:rsidP="004C7A6D">
      <w:pPr>
        <w:keepNext/>
        <w:spacing w:line="240" w:lineRule="auto"/>
        <w:rPr>
          <w:i/>
          <w:color w:val="000000"/>
          <w:szCs w:val="22"/>
        </w:rPr>
      </w:pPr>
    </w:p>
    <w:p w14:paraId="766166B2" w14:textId="77777777" w:rsidR="004C7A6D" w:rsidRPr="00A44594" w:rsidRDefault="004C7A6D" w:rsidP="004C7A6D">
      <w:pPr>
        <w:keepNext/>
        <w:spacing w:line="240" w:lineRule="auto"/>
        <w:rPr>
          <w:i/>
          <w:color w:val="000000"/>
          <w:szCs w:val="22"/>
        </w:rPr>
      </w:pPr>
      <w:r w:rsidRPr="00A44594">
        <w:rPr>
          <w:i/>
          <w:color w:val="000000"/>
        </w:rPr>
        <w:t>Лимфоцити</w:t>
      </w:r>
    </w:p>
    <w:p w14:paraId="11ADB2B4" w14:textId="77777777" w:rsidR="004C7A6D" w:rsidRPr="00A44594" w:rsidRDefault="004C7A6D" w:rsidP="004C7A6D">
      <w:pPr>
        <w:spacing w:line="240" w:lineRule="auto"/>
        <w:rPr>
          <w:color w:val="000000"/>
          <w:szCs w:val="22"/>
        </w:rPr>
      </w:pPr>
      <w:r w:rsidRPr="00A44594">
        <w:rPr>
          <w:color w:val="000000"/>
        </w:rPr>
        <w:t>В контролираните клинични проучвания при РА, потвърдени понижения на ALC под 500 клетки/mm</w:t>
      </w:r>
      <w:r w:rsidRPr="00A44594">
        <w:rPr>
          <w:color w:val="000000"/>
          <w:vertAlign w:val="superscript"/>
        </w:rPr>
        <w:t>3</w:t>
      </w:r>
      <w:r w:rsidRPr="00A44594">
        <w:rPr>
          <w:color w:val="000000"/>
        </w:rPr>
        <w:t xml:space="preserve"> се установяват при 0,3% от пациентите, а ALC между 500 и 750 клетки/mm</w:t>
      </w:r>
      <w:r w:rsidRPr="00A44594">
        <w:rPr>
          <w:color w:val="000000"/>
          <w:vertAlign w:val="superscript"/>
        </w:rPr>
        <w:t>3</w:t>
      </w:r>
      <w:r w:rsidRPr="00A44594">
        <w:rPr>
          <w:color w:val="000000"/>
        </w:rPr>
        <w:t xml:space="preserve"> при 1,9% от пациентите, общо при 5 mg два пъти дневно и 10 mg два пъти дневно.</w:t>
      </w:r>
    </w:p>
    <w:p w14:paraId="4FAD5691" w14:textId="77777777" w:rsidR="004C7A6D" w:rsidRPr="00A44594" w:rsidRDefault="004C7A6D" w:rsidP="004C7A6D">
      <w:pPr>
        <w:spacing w:line="240" w:lineRule="auto"/>
        <w:rPr>
          <w:color w:val="000000"/>
          <w:szCs w:val="22"/>
        </w:rPr>
      </w:pPr>
    </w:p>
    <w:p w14:paraId="47DED4D6" w14:textId="77777777" w:rsidR="004C7A6D" w:rsidRPr="00A44594" w:rsidRDefault="004C7A6D" w:rsidP="004C7A6D">
      <w:pPr>
        <w:spacing w:line="240" w:lineRule="auto"/>
        <w:rPr>
          <w:color w:val="000000"/>
          <w:szCs w:val="22"/>
        </w:rPr>
      </w:pPr>
      <w:r w:rsidRPr="00A44594">
        <w:rPr>
          <w:color w:val="000000"/>
        </w:rPr>
        <w:t>В популацията за проучване на дългосрочна безопасност при РА, потвърдените понижения на ALC под 500 клетки/mm</w:t>
      </w:r>
      <w:r w:rsidRPr="00A44594">
        <w:rPr>
          <w:color w:val="000000"/>
          <w:vertAlign w:val="superscript"/>
        </w:rPr>
        <w:t>3</w:t>
      </w:r>
      <w:r w:rsidRPr="00A44594">
        <w:rPr>
          <w:color w:val="000000"/>
        </w:rPr>
        <w:t xml:space="preserve"> се установяват при 1,3% от пациентите, а ALC между 500 и 750 клетки/mm</w:t>
      </w:r>
      <w:r w:rsidRPr="00A44594">
        <w:rPr>
          <w:color w:val="000000"/>
          <w:vertAlign w:val="superscript"/>
        </w:rPr>
        <w:t>3</w:t>
      </w:r>
      <w:r w:rsidRPr="00A44594">
        <w:rPr>
          <w:color w:val="000000"/>
        </w:rPr>
        <w:t xml:space="preserve"> при 8,4% от пациентите, общо за 5 mg два пъти дневно и 10 mg два пъти дневно.</w:t>
      </w:r>
    </w:p>
    <w:p w14:paraId="4A97FF9E" w14:textId="77777777" w:rsidR="004C7A6D" w:rsidRPr="00A44594" w:rsidRDefault="004C7A6D" w:rsidP="004C7A6D">
      <w:pPr>
        <w:spacing w:line="240" w:lineRule="auto"/>
        <w:rPr>
          <w:color w:val="000000"/>
          <w:szCs w:val="22"/>
        </w:rPr>
      </w:pPr>
    </w:p>
    <w:p w14:paraId="44361D20" w14:textId="77777777" w:rsidR="004C7A6D" w:rsidRPr="00A44594" w:rsidRDefault="004C7A6D" w:rsidP="004C7A6D">
      <w:pPr>
        <w:spacing w:line="240" w:lineRule="auto"/>
        <w:rPr>
          <w:color w:val="000000"/>
          <w:szCs w:val="22"/>
        </w:rPr>
      </w:pPr>
      <w:r w:rsidRPr="00A44594">
        <w:rPr>
          <w:color w:val="000000"/>
        </w:rPr>
        <w:t>Потвърденият ALC под 750 клетки/mm</w:t>
      </w:r>
      <w:r w:rsidRPr="00A44594">
        <w:rPr>
          <w:color w:val="000000"/>
          <w:vertAlign w:val="superscript"/>
        </w:rPr>
        <w:t>3</w:t>
      </w:r>
      <w:r w:rsidRPr="00A44594">
        <w:rPr>
          <w:color w:val="000000"/>
        </w:rPr>
        <w:t xml:space="preserve"> се свързва с повишена честота на сериозни инфекции (вж. точка 4.4).</w:t>
      </w:r>
    </w:p>
    <w:p w14:paraId="6B082E76" w14:textId="77777777" w:rsidR="004C7A6D" w:rsidRPr="00A44594" w:rsidRDefault="004C7A6D" w:rsidP="004C7A6D">
      <w:pPr>
        <w:spacing w:line="240" w:lineRule="auto"/>
        <w:rPr>
          <w:i/>
          <w:color w:val="000000"/>
          <w:szCs w:val="22"/>
        </w:rPr>
      </w:pPr>
    </w:p>
    <w:p w14:paraId="33EB5CE7" w14:textId="77777777" w:rsidR="004C7A6D" w:rsidRPr="00A44594" w:rsidRDefault="004C7A6D" w:rsidP="004C7A6D">
      <w:pPr>
        <w:keepNext/>
        <w:spacing w:line="240" w:lineRule="auto"/>
        <w:rPr>
          <w:i/>
          <w:color w:val="000000"/>
          <w:szCs w:val="22"/>
        </w:rPr>
      </w:pPr>
      <w:r w:rsidRPr="00A44594">
        <w:rPr>
          <w:i/>
          <w:color w:val="000000"/>
        </w:rPr>
        <w:t>Неутрофили</w:t>
      </w:r>
    </w:p>
    <w:p w14:paraId="6757E375" w14:textId="77777777" w:rsidR="004C7A6D" w:rsidRPr="00A44594" w:rsidRDefault="004C7A6D" w:rsidP="004C7A6D">
      <w:pPr>
        <w:spacing w:line="240" w:lineRule="auto"/>
        <w:rPr>
          <w:i/>
          <w:color w:val="000000"/>
          <w:szCs w:val="22"/>
        </w:rPr>
      </w:pPr>
      <w:r w:rsidRPr="00A44594">
        <w:rPr>
          <w:color w:val="000000"/>
        </w:rPr>
        <w:t>В контролираните клинични проучвания при РА, потвърдените понижения на ANC под 1 000 клетки/mm</w:t>
      </w:r>
      <w:r w:rsidRPr="00A44594">
        <w:rPr>
          <w:color w:val="000000"/>
          <w:vertAlign w:val="superscript"/>
        </w:rPr>
        <w:t>3</w:t>
      </w:r>
      <w:r w:rsidRPr="00A44594">
        <w:rPr>
          <w:color w:val="000000"/>
        </w:rPr>
        <w:t xml:space="preserve"> се установяват при 0,08% от пациентите общо за 5 mg два пъти дневно и 10 mg два пъти дневно. Липсват потвърдени понижения на ANC под 500 клетки/mm</w:t>
      </w:r>
      <w:r w:rsidRPr="00A44594">
        <w:rPr>
          <w:color w:val="000000"/>
          <w:vertAlign w:val="superscript"/>
        </w:rPr>
        <w:t>3</w:t>
      </w:r>
      <w:r w:rsidRPr="00A44594">
        <w:rPr>
          <w:color w:val="000000"/>
        </w:rPr>
        <w:t>, наблюдавани в която и да е терапевтична група. Няма ясна връзка между неутропенията и появата на сериозни инфекции.</w:t>
      </w:r>
    </w:p>
    <w:p w14:paraId="31BDDBAB" w14:textId="77777777" w:rsidR="004C7A6D" w:rsidRPr="00A44594" w:rsidRDefault="004C7A6D" w:rsidP="004C7A6D">
      <w:pPr>
        <w:spacing w:line="240" w:lineRule="auto"/>
        <w:rPr>
          <w:color w:val="000000"/>
          <w:szCs w:val="22"/>
        </w:rPr>
      </w:pPr>
    </w:p>
    <w:p w14:paraId="5BA0F2A1" w14:textId="77777777" w:rsidR="004C7A6D" w:rsidRPr="00A44594" w:rsidRDefault="004C7A6D" w:rsidP="004C7A6D">
      <w:pPr>
        <w:spacing w:line="240" w:lineRule="auto"/>
        <w:rPr>
          <w:color w:val="000000"/>
          <w:szCs w:val="22"/>
        </w:rPr>
      </w:pPr>
      <w:r w:rsidRPr="00A44594">
        <w:rPr>
          <w:color w:val="000000"/>
        </w:rPr>
        <w:t>В популацията с РА за проучване на дългосрочна безопасност, моделът и честотата на потвърдените понижения на ANC остават в съответствие с наблюденията в контролираните клинични проучвания (вж. точка 4.4).</w:t>
      </w:r>
    </w:p>
    <w:p w14:paraId="4888FD94" w14:textId="77777777" w:rsidR="004C7A6D" w:rsidRPr="00A44594" w:rsidRDefault="004C7A6D" w:rsidP="004C7A6D">
      <w:pPr>
        <w:spacing w:line="240" w:lineRule="auto"/>
        <w:rPr>
          <w:color w:val="000000"/>
          <w:szCs w:val="22"/>
        </w:rPr>
      </w:pPr>
    </w:p>
    <w:p w14:paraId="4A74F09B" w14:textId="77777777" w:rsidR="004C7A6D" w:rsidRPr="00A44594" w:rsidRDefault="004C7A6D" w:rsidP="004C7A6D">
      <w:pPr>
        <w:keepNext/>
        <w:spacing w:line="240" w:lineRule="auto"/>
        <w:rPr>
          <w:i/>
          <w:color w:val="000000"/>
          <w:szCs w:val="22"/>
        </w:rPr>
      </w:pPr>
      <w:r w:rsidRPr="00A44594">
        <w:rPr>
          <w:i/>
          <w:color w:val="000000"/>
        </w:rPr>
        <w:t>Изследвания на чернодробните ензими</w:t>
      </w:r>
    </w:p>
    <w:p w14:paraId="033F3BFC" w14:textId="77777777" w:rsidR="004C7A6D" w:rsidRPr="00A44594" w:rsidRDefault="004C7A6D" w:rsidP="004C7A6D">
      <w:pPr>
        <w:spacing w:line="240" w:lineRule="auto"/>
        <w:outlineLvl w:val="1"/>
        <w:rPr>
          <w:rFonts w:eastAsia="Arial Unicode MS"/>
          <w:bCs/>
          <w:color w:val="000000"/>
          <w:szCs w:val="22"/>
        </w:rPr>
      </w:pPr>
      <w:r w:rsidRPr="00A44594">
        <w:rPr>
          <w:color w:val="000000"/>
        </w:rPr>
        <w:t>Потвърдени увеличения на чернодробните ензими с повече от 3 пъти горната граница на нормата (3x ULN) са наблюдавани нечесто при пациенти с РА. При тези пациенти с повишени стойности на чернодробните ензими, промяната в схемата на лечение, като намаляване на дозата на съпътстващо DMARD, прекъсване на тофацитиниб или намаляване на дозата тофацитиниб, води до понижаване или нормализиране на чернодробните ензими.</w:t>
      </w:r>
    </w:p>
    <w:p w14:paraId="2BECE593" w14:textId="77777777" w:rsidR="004C7A6D" w:rsidRPr="00A44594" w:rsidRDefault="004C7A6D" w:rsidP="004C7A6D">
      <w:pPr>
        <w:spacing w:line="240" w:lineRule="auto"/>
        <w:rPr>
          <w:color w:val="000000"/>
          <w:szCs w:val="22"/>
        </w:rPr>
      </w:pPr>
    </w:p>
    <w:p w14:paraId="3A3006A1" w14:textId="77777777" w:rsidR="004C7A6D" w:rsidRPr="00A44594" w:rsidRDefault="004C7A6D" w:rsidP="004C7A6D">
      <w:pPr>
        <w:spacing w:line="240" w:lineRule="auto"/>
        <w:rPr>
          <w:color w:val="000000"/>
          <w:szCs w:val="22"/>
        </w:rPr>
      </w:pPr>
      <w:r w:rsidRPr="00A44594">
        <w:rPr>
          <w:color w:val="000000"/>
        </w:rPr>
        <w:t>В контролираната част на проучване фаза 3 при РА с монотерапия (0 – 3 месеца) (проучване I, вж. точка 5.1), повишение на ALT над 3x ULN се наблюдава при 1,65%, 0,41% и 0% от пациентите, получаващи съответно плацебо, тофацитиниб 5 mg и 10 mg два пъти дневно. В това проучване, повишение на AST над 3x ULN се наблюдава при 1,65%, 0,41% и 0% от пациентите, получаващи съответно плацебо, тофацитиниб 5 mg и 10 mg два пъти дневно.</w:t>
      </w:r>
    </w:p>
    <w:p w14:paraId="5F7B313E" w14:textId="77777777" w:rsidR="004C7A6D" w:rsidRPr="00A44594" w:rsidRDefault="004C7A6D" w:rsidP="004C7A6D">
      <w:pPr>
        <w:spacing w:line="240" w:lineRule="auto"/>
        <w:rPr>
          <w:color w:val="000000"/>
          <w:szCs w:val="22"/>
        </w:rPr>
      </w:pPr>
    </w:p>
    <w:p w14:paraId="141D00CD" w14:textId="77777777" w:rsidR="004C7A6D" w:rsidRPr="00A44594" w:rsidRDefault="004C7A6D" w:rsidP="004C7A6D">
      <w:pPr>
        <w:pStyle w:val="Paragraph"/>
        <w:widowControl w:val="0"/>
        <w:rPr>
          <w:iCs/>
          <w:color w:val="000000"/>
          <w:sz w:val="22"/>
          <w:szCs w:val="22"/>
        </w:rPr>
      </w:pPr>
      <w:r w:rsidRPr="00A44594">
        <w:rPr>
          <w:color w:val="000000"/>
          <w:sz w:val="22"/>
        </w:rPr>
        <w:t>В проучване фаза 3 при РА с монотерапия (0 – 24 месеца), (проучване VI, вж. точка 5.1), повишение на ALT над 3x ULN се наблюдава при 7,1%, 3,0% и 3,0% от пациентите, получаващи съответно MTX, тофацитиниб 5 mg и 10 mg два пъти дневно. В това проучване, повишение на AST над 3x ULN се наблюдава при 3,3%, 1,6% и 1,5% от пациентите, получаващи съответно MTX, тофацитиниб 5 mg и 10 mg два пъти дневно.</w:t>
      </w:r>
    </w:p>
    <w:p w14:paraId="37B473D1" w14:textId="77777777" w:rsidR="004C7A6D" w:rsidRPr="00A44594" w:rsidRDefault="004C7A6D" w:rsidP="004C7A6D">
      <w:pPr>
        <w:spacing w:line="240" w:lineRule="auto"/>
        <w:rPr>
          <w:color w:val="000000"/>
          <w:szCs w:val="22"/>
        </w:rPr>
      </w:pPr>
      <w:r w:rsidRPr="00A44594">
        <w:rPr>
          <w:color w:val="000000"/>
        </w:rPr>
        <w:t>В контролираната част на проучвания фаза 3 при РА на фоново лечение с DMARD (0 – 3 месеца) (проучвания II – V, вж. точка 5.1), повишения на ALT над 3x ULN се наблюдават при 0,9%, 1,24% и 1,14% от пациентите, получаващи съответно плацебо, тофацитиниб 5 mg и 10 mg два пъти дневно. В тези проучвания, повишение на AST над 3x ULN се наблюдава при 0,72%, 0,5% и 0,31% от пациентите, получаващи съответно плацебо, тофацитиниб 5 mg и 10 mg два пъти дневно.</w:t>
      </w:r>
    </w:p>
    <w:p w14:paraId="20CBED5F" w14:textId="77777777" w:rsidR="004C7A6D" w:rsidRPr="00A44594" w:rsidRDefault="004C7A6D" w:rsidP="004C7A6D">
      <w:pPr>
        <w:spacing w:line="240" w:lineRule="auto"/>
        <w:rPr>
          <w:color w:val="000000"/>
          <w:szCs w:val="22"/>
        </w:rPr>
      </w:pPr>
    </w:p>
    <w:p w14:paraId="4A5E2430" w14:textId="77777777" w:rsidR="004C7A6D" w:rsidRPr="00A44594" w:rsidRDefault="004C7A6D" w:rsidP="004C7A6D">
      <w:pPr>
        <w:spacing w:line="240" w:lineRule="auto"/>
        <w:rPr>
          <w:color w:val="000000"/>
        </w:rPr>
      </w:pPr>
      <w:r w:rsidRPr="00A44594">
        <w:rPr>
          <w:color w:val="000000"/>
        </w:rPr>
        <w:t xml:space="preserve">В дългосрочни проучвания при РА на продължителна монотерапия, повишения на ALT над 3 x ULN се наблюдават съответно при 1,1% и 1,4% от пациентите, получаващи тофацитиниб 5 </w:t>
      </w:r>
      <w:r w:rsidRPr="00A44594">
        <w:rPr>
          <w:color w:val="000000"/>
        </w:rPr>
        <w:lastRenderedPageBreak/>
        <w:t xml:space="preserve">mg и 10 mg два пъти дневно. Повишения на AST над 3 x ULN се наблюдават при &lt; 1,0% в двете групи с прием на </w:t>
      </w:r>
      <w:r w:rsidRPr="00A44594">
        <w:rPr>
          <w:color w:val="000000"/>
          <w:szCs w:val="22"/>
        </w:rPr>
        <w:t>тофацитиниб</w:t>
      </w:r>
      <w:r w:rsidRPr="00A44594">
        <w:rPr>
          <w:color w:val="000000"/>
        </w:rPr>
        <w:t xml:space="preserve"> 5 mg и 10 mg два пъти дневно.</w:t>
      </w:r>
    </w:p>
    <w:p w14:paraId="189F14A4" w14:textId="77777777" w:rsidR="004C7A6D" w:rsidRPr="00A44594" w:rsidRDefault="004C7A6D" w:rsidP="004C7A6D">
      <w:pPr>
        <w:spacing w:line="240" w:lineRule="auto"/>
        <w:rPr>
          <w:color w:val="000000"/>
        </w:rPr>
      </w:pPr>
    </w:p>
    <w:p w14:paraId="29E78AD5" w14:textId="77777777" w:rsidR="004C7A6D" w:rsidRPr="00A44594" w:rsidRDefault="004C7A6D" w:rsidP="004C7A6D">
      <w:pPr>
        <w:spacing w:line="240" w:lineRule="auto"/>
        <w:rPr>
          <w:color w:val="000000"/>
        </w:rPr>
      </w:pPr>
      <w:r w:rsidRPr="00A44594">
        <w:rPr>
          <w:color w:val="000000"/>
        </w:rPr>
        <w:t>В дългосрочни проучвания при РА на продължителна фонова терапия с DMARD, повишения на ALT над 3x ULN се наблюдават съответно при 1,8% и 1,6% от пациентите, получаващи тофацитиниб 5 mg и 10 mg два пъти дневно. Повишения на AST над 3x ULN се наблюдават при &lt; 1,0% в двете групи с прием на тофацитиниб 5 mg и 10 mg два пъти дневно.</w:t>
      </w:r>
    </w:p>
    <w:p w14:paraId="32C5CA26" w14:textId="77777777" w:rsidR="007E534F" w:rsidRPr="00A44594" w:rsidRDefault="007E534F" w:rsidP="007E534F">
      <w:pPr>
        <w:tabs>
          <w:tab w:val="clear" w:pos="567"/>
          <w:tab w:val="left" w:pos="4020"/>
        </w:tabs>
        <w:spacing w:line="240" w:lineRule="auto"/>
        <w:rPr>
          <w:rFonts w:eastAsia="Arial Unicode MS"/>
          <w:szCs w:val="22"/>
        </w:rPr>
      </w:pPr>
    </w:p>
    <w:p w14:paraId="68E8D331" w14:textId="21B68162" w:rsidR="007E534F" w:rsidRPr="00A44594" w:rsidRDefault="007E534F" w:rsidP="007E534F">
      <w:pPr>
        <w:tabs>
          <w:tab w:val="clear" w:pos="567"/>
          <w:tab w:val="left" w:pos="4020"/>
        </w:tabs>
        <w:spacing w:line="240" w:lineRule="auto"/>
        <w:rPr>
          <w:szCs w:val="22"/>
        </w:rPr>
      </w:pPr>
      <w:r w:rsidRPr="00A44594">
        <w:t>В голямо (N=4</w:t>
      </w:r>
      <w:r w:rsidR="00F34C67" w:rsidRPr="00A44594">
        <w:t> </w:t>
      </w:r>
      <w:r w:rsidRPr="00A44594">
        <w:t>362)</w:t>
      </w:r>
      <w:r w:rsidR="003E5727">
        <w:t>,</w:t>
      </w:r>
      <w:r w:rsidRPr="00A44594">
        <w:t xml:space="preserve"> рандомизирано</w:t>
      </w:r>
      <w:r w:rsidR="00585341" w:rsidRPr="00A44594">
        <w:t>,</w:t>
      </w:r>
      <w:r w:rsidRPr="00A44594">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w:t>
      </w:r>
      <w:r w:rsidR="00585341" w:rsidRPr="00A44594">
        <w:t xml:space="preserve">са наблюдавани </w:t>
      </w:r>
      <w:r w:rsidRPr="00A44594">
        <w:t xml:space="preserve">повишения на ALT </w:t>
      </w:r>
      <w:r w:rsidR="00BF23C2" w:rsidRPr="00A44594">
        <w:t>по-големи</w:t>
      </w:r>
      <w:r w:rsidRPr="00A44594">
        <w:t xml:space="preserve"> или равни на 3 x ULN при 6,01%, 6,54% и 3,77% от пациентите, получаващи съответно тофацитиниб 5 mg два пъти дневно, тофацитиниб 10 mg два пъти дневно и TNF инхибитори. Повишения на AST </w:t>
      </w:r>
      <w:r w:rsidR="00BF23C2" w:rsidRPr="00A44594">
        <w:t>по-големи</w:t>
      </w:r>
      <w:r w:rsidRPr="00A44594">
        <w:t xml:space="preserve"> или равни на 3 x ULN са наблюдавани при 3,21%, 4,57% и 2,38% от пациентите, получаващи съответно тофацитиниб 5 mg два пъти дневно, тофацитиниб 10 mg два пъти дневно и TNF инхибитори.</w:t>
      </w:r>
    </w:p>
    <w:p w14:paraId="46FAF244" w14:textId="77777777" w:rsidR="004C7A6D" w:rsidRPr="00A44594" w:rsidRDefault="004C7A6D" w:rsidP="004C7A6D">
      <w:pPr>
        <w:tabs>
          <w:tab w:val="clear" w:pos="567"/>
          <w:tab w:val="left" w:pos="7780"/>
        </w:tabs>
        <w:spacing w:line="240" w:lineRule="auto"/>
        <w:rPr>
          <w:i/>
          <w:color w:val="000000"/>
          <w:szCs w:val="22"/>
        </w:rPr>
      </w:pPr>
    </w:p>
    <w:p w14:paraId="242CF106" w14:textId="77777777" w:rsidR="004C7A6D" w:rsidRPr="00A44594" w:rsidRDefault="004C7A6D" w:rsidP="004C7A6D">
      <w:pPr>
        <w:keepNext/>
        <w:tabs>
          <w:tab w:val="clear" w:pos="567"/>
          <w:tab w:val="left" w:pos="7780"/>
        </w:tabs>
        <w:spacing w:line="240" w:lineRule="auto"/>
        <w:rPr>
          <w:i/>
          <w:color w:val="000000"/>
          <w:szCs w:val="22"/>
        </w:rPr>
      </w:pPr>
      <w:r w:rsidRPr="00A44594">
        <w:rPr>
          <w:i/>
          <w:color w:val="000000"/>
        </w:rPr>
        <w:t>Липиди</w:t>
      </w:r>
    </w:p>
    <w:p w14:paraId="6B27303E" w14:textId="77777777" w:rsidR="004C7A6D" w:rsidRPr="00A44594" w:rsidRDefault="004C7A6D" w:rsidP="004C7A6D">
      <w:pPr>
        <w:autoSpaceDE w:val="0"/>
        <w:autoSpaceDN w:val="0"/>
        <w:spacing w:line="240" w:lineRule="auto"/>
        <w:rPr>
          <w:color w:val="000000"/>
        </w:rPr>
      </w:pPr>
      <w:r w:rsidRPr="00A44594">
        <w:rPr>
          <w:color w:val="000000"/>
        </w:rPr>
        <w:t>Повишението на липидните параметри (общ холестерол, LDL холестерол, HDL холестерол, триглицериди) са оценени първо 1 месец след започване на тофацитиниб в контролирани двойнослепи клинични проучвания на РА. Наблюдавани са повишения в тази времева точка и те остават стабилни след това.</w:t>
      </w:r>
    </w:p>
    <w:p w14:paraId="5972BC26" w14:textId="77777777" w:rsidR="004C7A6D" w:rsidRPr="00A44594" w:rsidRDefault="004C7A6D" w:rsidP="004C7A6D">
      <w:pPr>
        <w:autoSpaceDE w:val="0"/>
        <w:autoSpaceDN w:val="0"/>
        <w:spacing w:line="240" w:lineRule="auto"/>
        <w:rPr>
          <w:color w:val="000000"/>
          <w:szCs w:val="22"/>
        </w:rPr>
      </w:pPr>
    </w:p>
    <w:p w14:paraId="21A8E0F0" w14:textId="77777777" w:rsidR="004C7A6D" w:rsidRPr="00A44594" w:rsidRDefault="004C7A6D" w:rsidP="004C7A6D">
      <w:pPr>
        <w:autoSpaceDE w:val="0"/>
        <w:autoSpaceDN w:val="0"/>
        <w:spacing w:line="240" w:lineRule="auto"/>
        <w:rPr>
          <w:b/>
          <w:iCs/>
          <w:color w:val="000000"/>
          <w:szCs w:val="22"/>
        </w:rPr>
      </w:pPr>
      <w:r w:rsidRPr="00A44594">
        <w:rPr>
          <w:color w:val="000000"/>
        </w:rPr>
        <w:t>Промените на липидните параметри от изходните стойности до края на проучването (6 – 24 месеца) в контролираните клинични проучвания на РА са обобщени по-долу:</w:t>
      </w:r>
    </w:p>
    <w:p w14:paraId="66CA1693" w14:textId="77777777" w:rsidR="004C7A6D" w:rsidRPr="00A44594" w:rsidRDefault="004C7A6D" w:rsidP="004C7A6D">
      <w:pPr>
        <w:autoSpaceDE w:val="0"/>
        <w:autoSpaceDN w:val="0"/>
        <w:spacing w:line="240" w:lineRule="auto"/>
        <w:rPr>
          <w:i/>
          <w:iCs/>
          <w:color w:val="000000"/>
          <w:szCs w:val="22"/>
        </w:rPr>
      </w:pPr>
    </w:p>
    <w:p w14:paraId="71D0F8DD" w14:textId="77777777" w:rsidR="004C7A6D" w:rsidRPr="00A44594" w:rsidRDefault="004C7A6D" w:rsidP="002D6E6F">
      <w:pPr>
        <w:numPr>
          <w:ilvl w:val="0"/>
          <w:numId w:val="31"/>
        </w:numPr>
        <w:autoSpaceDE w:val="0"/>
        <w:autoSpaceDN w:val="0"/>
        <w:spacing w:line="240" w:lineRule="auto"/>
        <w:ind w:left="924" w:hanging="357"/>
        <w:rPr>
          <w:color w:val="000000"/>
          <w:szCs w:val="22"/>
        </w:rPr>
      </w:pPr>
      <w:r w:rsidRPr="00A44594">
        <w:rPr>
          <w:color w:val="000000"/>
        </w:rPr>
        <w:t>Средният LDL холестерол се повишава с 15% в рамото на тофацитиниб 5 mg два пъти дневно и 20% в рамото на тофацитиниб 10 mg два пъти дневно на месец 12, а на месец 24 се повишава с 16% в рамото с тофацитиниб 5 mg два пъти дневно и 19% в рамото с тофацитиниб 10 mg два пъти дневно.</w:t>
      </w:r>
    </w:p>
    <w:p w14:paraId="78E832F6" w14:textId="77777777" w:rsidR="004C7A6D" w:rsidRPr="00A44594" w:rsidRDefault="004C7A6D" w:rsidP="002D6E6F">
      <w:pPr>
        <w:numPr>
          <w:ilvl w:val="0"/>
          <w:numId w:val="31"/>
        </w:numPr>
        <w:autoSpaceDE w:val="0"/>
        <w:autoSpaceDN w:val="0"/>
        <w:spacing w:line="240" w:lineRule="auto"/>
        <w:ind w:left="924" w:hanging="357"/>
        <w:rPr>
          <w:color w:val="000000"/>
          <w:szCs w:val="22"/>
        </w:rPr>
      </w:pPr>
      <w:r w:rsidRPr="00A44594">
        <w:rPr>
          <w:color w:val="000000"/>
        </w:rPr>
        <w:t>Средният HDL холестерол се повишава със 17% в рамото на тофацитиниб 5 mg два пъти дневно и 18% в рамото на тофацитиниб 10 mg два пъти дневно на месец 12, а на месец 24 се повишава с 19% в рамото с тофацитиниб 5 mg два пъти дневно и 20% в рамото с тофацитиниб 10 mg два пъти дневно.</w:t>
      </w:r>
    </w:p>
    <w:p w14:paraId="7EF81128" w14:textId="77777777" w:rsidR="004C7A6D" w:rsidRPr="00A44594" w:rsidRDefault="004C7A6D" w:rsidP="004C7A6D">
      <w:pPr>
        <w:autoSpaceDE w:val="0"/>
        <w:autoSpaceDN w:val="0"/>
        <w:spacing w:line="240" w:lineRule="auto"/>
        <w:rPr>
          <w:color w:val="000000"/>
          <w:szCs w:val="22"/>
        </w:rPr>
      </w:pPr>
    </w:p>
    <w:p w14:paraId="0DB72D3C" w14:textId="77777777" w:rsidR="004C7A6D" w:rsidRPr="00A44594" w:rsidRDefault="004C7A6D" w:rsidP="004C7A6D">
      <w:pPr>
        <w:autoSpaceDE w:val="0"/>
        <w:autoSpaceDN w:val="0"/>
        <w:spacing w:line="240" w:lineRule="auto"/>
        <w:rPr>
          <w:color w:val="000000"/>
          <w:szCs w:val="22"/>
        </w:rPr>
      </w:pPr>
      <w:r w:rsidRPr="00A44594">
        <w:rPr>
          <w:color w:val="000000"/>
        </w:rPr>
        <w:t>При прекратяване на лечението с тофацитиниб, нивата на липидите се връщат до изходните стойности.</w:t>
      </w:r>
    </w:p>
    <w:p w14:paraId="474F1A75" w14:textId="77777777" w:rsidR="004C7A6D" w:rsidRPr="00A44594" w:rsidRDefault="004C7A6D" w:rsidP="004C7A6D">
      <w:pPr>
        <w:autoSpaceDE w:val="0"/>
        <w:autoSpaceDN w:val="0"/>
        <w:spacing w:line="240" w:lineRule="auto"/>
        <w:rPr>
          <w:color w:val="000000"/>
          <w:szCs w:val="22"/>
        </w:rPr>
      </w:pPr>
    </w:p>
    <w:p w14:paraId="40B6D52B" w14:textId="77777777" w:rsidR="004C7A6D" w:rsidRPr="00A44594" w:rsidRDefault="004C7A6D" w:rsidP="004C7A6D">
      <w:pPr>
        <w:autoSpaceDE w:val="0"/>
        <w:autoSpaceDN w:val="0"/>
        <w:spacing w:line="240" w:lineRule="auto"/>
        <w:rPr>
          <w:color w:val="000000"/>
          <w:szCs w:val="22"/>
        </w:rPr>
      </w:pPr>
      <w:r w:rsidRPr="00A44594">
        <w:rPr>
          <w:color w:val="000000"/>
        </w:rPr>
        <w:t>Средните стойности на съотношението LDL холестерол/HDL холестерол и на съотношението аполипопротеин B (ApoB)/ApoA1 са като цяло непроменени при пациентите, лекувани с тофацитиниб.</w:t>
      </w:r>
    </w:p>
    <w:p w14:paraId="411CA438" w14:textId="77777777" w:rsidR="004C7A6D" w:rsidRPr="00A44594" w:rsidRDefault="004C7A6D" w:rsidP="004C7A6D">
      <w:pPr>
        <w:autoSpaceDE w:val="0"/>
        <w:autoSpaceDN w:val="0"/>
        <w:spacing w:line="240" w:lineRule="auto"/>
        <w:rPr>
          <w:color w:val="000000"/>
          <w:szCs w:val="22"/>
        </w:rPr>
      </w:pPr>
    </w:p>
    <w:p w14:paraId="02D4CAC5" w14:textId="77777777" w:rsidR="004C7A6D" w:rsidRPr="00A44594" w:rsidRDefault="004C7A6D" w:rsidP="004C7A6D">
      <w:pPr>
        <w:autoSpaceDE w:val="0"/>
        <w:autoSpaceDN w:val="0"/>
        <w:spacing w:line="240" w:lineRule="auto"/>
        <w:rPr>
          <w:color w:val="000000"/>
          <w:szCs w:val="22"/>
        </w:rPr>
      </w:pPr>
      <w:r w:rsidRPr="00A44594">
        <w:rPr>
          <w:color w:val="000000"/>
        </w:rPr>
        <w:t>В контролирано клинично проучване при РА, повишените LDL холестерол и ApoB се понижават до нивата преди лечението в отговор на терапия със статини.</w:t>
      </w:r>
    </w:p>
    <w:p w14:paraId="3873938D" w14:textId="77777777" w:rsidR="004C7A6D" w:rsidRPr="00A44594" w:rsidRDefault="004C7A6D" w:rsidP="004C7A6D">
      <w:pPr>
        <w:autoSpaceDE w:val="0"/>
        <w:autoSpaceDN w:val="0"/>
        <w:spacing w:line="240" w:lineRule="auto"/>
        <w:rPr>
          <w:color w:val="000000"/>
          <w:szCs w:val="22"/>
        </w:rPr>
      </w:pPr>
    </w:p>
    <w:p w14:paraId="44F0539A" w14:textId="77777777" w:rsidR="004C7A6D" w:rsidRPr="00A44594" w:rsidRDefault="004C7A6D" w:rsidP="004C7A6D">
      <w:pPr>
        <w:autoSpaceDE w:val="0"/>
        <w:autoSpaceDN w:val="0"/>
        <w:spacing w:line="240" w:lineRule="auto"/>
        <w:rPr>
          <w:color w:val="000000"/>
          <w:szCs w:val="22"/>
        </w:rPr>
      </w:pPr>
      <w:r w:rsidRPr="00A44594">
        <w:rPr>
          <w:color w:val="000000"/>
        </w:rPr>
        <w:t>В популациите с РА за проучване на дългосрочна безопасност, повишението на липидните параметри остава в съответствие с тези, наблюдавани в контролираните клинични проучвания.</w:t>
      </w:r>
    </w:p>
    <w:p w14:paraId="52C42172" w14:textId="77777777" w:rsidR="007E534F" w:rsidRPr="00A44594" w:rsidRDefault="007E534F" w:rsidP="007E534F">
      <w:pPr>
        <w:autoSpaceDE w:val="0"/>
        <w:autoSpaceDN w:val="0"/>
        <w:spacing w:line="240" w:lineRule="auto"/>
        <w:rPr>
          <w:rFonts w:eastAsia="Arial Unicode MS"/>
          <w:szCs w:val="22"/>
        </w:rPr>
      </w:pPr>
    </w:p>
    <w:p w14:paraId="4943FED6" w14:textId="6EA71C8C" w:rsidR="007E534F" w:rsidRPr="00A44594" w:rsidRDefault="007E534F" w:rsidP="007E534F">
      <w:pPr>
        <w:autoSpaceDE w:val="0"/>
        <w:autoSpaceDN w:val="0"/>
        <w:spacing w:line="240" w:lineRule="auto"/>
        <w:rPr>
          <w:szCs w:val="22"/>
        </w:rPr>
      </w:pPr>
      <w:r w:rsidRPr="00A44594">
        <w:t>В голямо (N=4</w:t>
      </w:r>
      <w:r w:rsidR="00F34C67" w:rsidRPr="00A44594">
        <w:t> </w:t>
      </w:r>
      <w:r w:rsidRPr="00A44594">
        <w:t>362)</w:t>
      </w:r>
      <w:r w:rsidR="003E5727">
        <w:t>,</w:t>
      </w:r>
      <w:r w:rsidRPr="00A44594">
        <w:t xml:space="preserve"> рандомизирано</w:t>
      </w:r>
      <w:r w:rsidR="00585341" w:rsidRPr="00A44594">
        <w:t>,</w:t>
      </w:r>
      <w:r w:rsidRPr="00A44594">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промените в липидните параметри от изходните стойности до 24 месеца са обобщени по-долу:</w:t>
      </w:r>
    </w:p>
    <w:p w14:paraId="50942B36" w14:textId="77777777" w:rsidR="007E534F" w:rsidRPr="00A44594" w:rsidRDefault="007E534F" w:rsidP="007E534F">
      <w:pPr>
        <w:autoSpaceDE w:val="0"/>
        <w:autoSpaceDN w:val="0"/>
        <w:spacing w:line="240" w:lineRule="auto"/>
        <w:rPr>
          <w:szCs w:val="22"/>
        </w:rPr>
      </w:pPr>
    </w:p>
    <w:p w14:paraId="5F4A9DCB" w14:textId="77777777" w:rsidR="007E534F" w:rsidRPr="002E7EFC" w:rsidRDefault="007E534F" w:rsidP="007E534F">
      <w:pPr>
        <w:pStyle w:val="ListParagraph"/>
        <w:keepNext/>
        <w:numPr>
          <w:ilvl w:val="0"/>
          <w:numId w:val="78"/>
        </w:numPr>
        <w:autoSpaceDE w:val="0"/>
        <w:autoSpaceDN w:val="0"/>
        <w:ind w:left="360"/>
      </w:pPr>
      <w:r w:rsidRPr="00A44594">
        <w:rPr>
          <w:rFonts w:ascii="Times New Roman" w:hAnsi="Times New Roman"/>
        </w:rPr>
        <w:t xml:space="preserve">Средният LDL холестерол се повишава с 13,80%, 17,04% и 5,50% при пациентите, получаващи съответно тофацитиниб 5 mg два пъти дневно, тофацитиниб 10 mg два пъти </w:t>
      </w:r>
      <w:r w:rsidRPr="00A44594">
        <w:rPr>
          <w:rFonts w:ascii="Times New Roman" w:hAnsi="Times New Roman"/>
        </w:rPr>
        <w:lastRenderedPageBreak/>
        <w:t>дневно и TNF инхибитор</w:t>
      </w:r>
      <w:r w:rsidR="00983E03" w:rsidRPr="00A44594">
        <w:rPr>
          <w:rFonts w:ascii="Times New Roman" w:hAnsi="Times New Roman"/>
        </w:rPr>
        <w:t xml:space="preserve"> на месец 12</w:t>
      </w:r>
      <w:r w:rsidRPr="00A44594">
        <w:rPr>
          <w:rFonts w:ascii="Times New Roman" w:hAnsi="Times New Roman"/>
        </w:rPr>
        <w:t>. На месец 24 повишението е съответно 12,71%, 18,14% и 3,64%,</w:t>
      </w:r>
    </w:p>
    <w:p w14:paraId="4C945328" w14:textId="77777777" w:rsidR="007E534F" w:rsidRPr="002E7EFC" w:rsidRDefault="007E534F" w:rsidP="007E534F">
      <w:pPr>
        <w:pStyle w:val="ListParagraph"/>
        <w:keepNext/>
        <w:numPr>
          <w:ilvl w:val="0"/>
          <w:numId w:val="78"/>
        </w:numPr>
        <w:autoSpaceDE w:val="0"/>
        <w:autoSpaceDN w:val="0"/>
        <w:ind w:left="360"/>
      </w:pPr>
      <w:r w:rsidRPr="00A44594">
        <w:rPr>
          <w:rFonts w:ascii="Times New Roman" w:hAnsi="Times New Roman"/>
        </w:rPr>
        <w:t>Средният HDL холестерол се повишава с 11,71%, 13,63% и 2,82% при пациентите, получаващи съответно тофацитиниб 5 mg два пъти дневно, тофацитиниб 10 mg два пъти дневно и TNF инхибитор</w:t>
      </w:r>
      <w:r w:rsidR="00983E03" w:rsidRPr="00A44594">
        <w:rPr>
          <w:rFonts w:ascii="Times New Roman" w:hAnsi="Times New Roman"/>
        </w:rPr>
        <w:t xml:space="preserve"> на месец 12</w:t>
      </w:r>
      <w:r w:rsidRPr="00A44594">
        <w:rPr>
          <w:rFonts w:ascii="Times New Roman" w:hAnsi="Times New Roman"/>
        </w:rPr>
        <w:t>. На месец 24 повишението е съответно 11,58%, 13,54% и 1,42%.</w:t>
      </w:r>
    </w:p>
    <w:p w14:paraId="7146FA46" w14:textId="77777777" w:rsidR="00B26CF1" w:rsidRPr="00A44594" w:rsidRDefault="00B26CF1" w:rsidP="00B26CF1">
      <w:pPr>
        <w:autoSpaceDE w:val="0"/>
        <w:autoSpaceDN w:val="0"/>
        <w:adjustRightInd w:val="0"/>
        <w:spacing w:line="240" w:lineRule="auto"/>
        <w:rPr>
          <w:i/>
        </w:rPr>
      </w:pPr>
    </w:p>
    <w:p w14:paraId="4AFC39FA" w14:textId="77777777" w:rsidR="00B26CF1" w:rsidRPr="00A44594" w:rsidRDefault="00B26CF1" w:rsidP="00B26CF1">
      <w:pPr>
        <w:autoSpaceDE w:val="0"/>
        <w:autoSpaceDN w:val="0"/>
        <w:adjustRightInd w:val="0"/>
        <w:spacing w:line="240" w:lineRule="auto"/>
        <w:rPr>
          <w:i/>
          <w:iCs/>
          <w:szCs w:val="22"/>
        </w:rPr>
      </w:pPr>
      <w:r w:rsidRPr="00A44594">
        <w:rPr>
          <w:i/>
        </w:rPr>
        <w:t>Инфаркт на миокарда</w:t>
      </w:r>
    </w:p>
    <w:p w14:paraId="4949110C" w14:textId="77777777" w:rsidR="00B26CF1" w:rsidRPr="00A44594" w:rsidRDefault="00B26CF1" w:rsidP="00B26CF1">
      <w:pPr>
        <w:autoSpaceDE w:val="0"/>
        <w:autoSpaceDN w:val="0"/>
        <w:adjustRightInd w:val="0"/>
        <w:spacing w:line="240" w:lineRule="auto"/>
        <w:rPr>
          <w:szCs w:val="22"/>
          <w:u w:val="single"/>
        </w:rPr>
      </w:pPr>
    </w:p>
    <w:p w14:paraId="131FE269" w14:textId="77777777" w:rsidR="00B26CF1" w:rsidRPr="00A44594" w:rsidRDefault="00B26CF1" w:rsidP="00B26CF1">
      <w:pPr>
        <w:autoSpaceDE w:val="0"/>
        <w:autoSpaceDN w:val="0"/>
        <w:adjustRightInd w:val="0"/>
        <w:spacing w:line="240" w:lineRule="auto"/>
        <w:rPr>
          <w:i/>
          <w:iCs/>
          <w:szCs w:val="22"/>
          <w:u w:val="single"/>
        </w:rPr>
      </w:pPr>
      <w:r w:rsidRPr="00A44594">
        <w:rPr>
          <w:i/>
          <w:u w:val="single"/>
        </w:rPr>
        <w:t>Ревматоиден артрит</w:t>
      </w:r>
    </w:p>
    <w:p w14:paraId="493DA2F2" w14:textId="623F6CEC" w:rsidR="00B26CF1" w:rsidRPr="00A44594" w:rsidRDefault="00B26CF1" w:rsidP="00B26CF1">
      <w:pPr>
        <w:autoSpaceDE w:val="0"/>
        <w:autoSpaceDN w:val="0"/>
        <w:adjustRightInd w:val="0"/>
        <w:spacing w:line="240" w:lineRule="auto"/>
        <w:rPr>
          <w:szCs w:val="22"/>
        </w:rPr>
      </w:pPr>
      <w:r w:rsidRPr="00A44594">
        <w:t>В голямо (N=4</w:t>
      </w:r>
      <w:r w:rsidR="00F34C67" w:rsidRPr="00A44594">
        <w:t> </w:t>
      </w:r>
      <w:r w:rsidRPr="00A44594">
        <w:t>362)</w:t>
      </w:r>
      <w:r w:rsidR="003E5727">
        <w:t>,</w:t>
      </w:r>
      <w:r w:rsidRPr="00A44594">
        <w:t xml:space="preserve"> рандомизирано</w:t>
      </w:r>
      <w:r w:rsidR="001B207F" w:rsidRPr="00A44594">
        <w:t>,</w:t>
      </w:r>
      <w:r w:rsidRPr="00A44594">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честотата (95% CI) </w:t>
      </w:r>
      <w:r w:rsidR="001622BB">
        <w:t>на</w:t>
      </w:r>
      <w:r w:rsidRPr="00A44594">
        <w:t xml:space="preserve"> инфаркт на миокарда с нелетален изход при тофацитиниб 5</w:t>
      </w:r>
      <w:r w:rsidR="002F64A1" w:rsidRPr="00A44594">
        <w:t> </w:t>
      </w:r>
      <w:r w:rsidRPr="00A44594">
        <w:t>mg два пъти дневно, тофацитиниб 10</w:t>
      </w:r>
      <w:r w:rsidR="002F64A1" w:rsidRPr="00A44594">
        <w:t> </w:t>
      </w:r>
      <w:r w:rsidRPr="00A44594">
        <w:t>mg два пъти дневно и инхибитори на TNF е съответно 0,37 (0,22</w:t>
      </w:r>
      <w:r w:rsidR="003C2E72" w:rsidRPr="00A44594">
        <w:t xml:space="preserve"> -</w:t>
      </w:r>
      <w:r w:rsidRPr="00A44594">
        <w:t xml:space="preserve"> 0,57), 0,33 (0,19</w:t>
      </w:r>
      <w:r w:rsidR="003C2E72" w:rsidRPr="00A44594">
        <w:t xml:space="preserve"> -</w:t>
      </w:r>
      <w:r w:rsidRPr="00A44594">
        <w:t xml:space="preserve"> 0,53) и 0,16 (0,07</w:t>
      </w:r>
      <w:r w:rsidR="003C2E72" w:rsidRPr="00A44594">
        <w:t xml:space="preserve"> -</w:t>
      </w:r>
      <w:r w:rsidRPr="00A44594">
        <w:t xml:space="preserve"> 0,31) пациенти със събития на 100 пациентогодини. Съобщено е за няколко случая на инфаркт на миокарда с летален изход с подобна честота при пациенти, лекувани с тофацитиниб, сравняван с инхибитори на TNF (вж. точки 4.4 и 5.1). Изискването на проучването е най-малко 1</w:t>
      </w:r>
      <w:r w:rsidR="002F64A1" w:rsidRPr="00A44594">
        <w:t> </w:t>
      </w:r>
      <w:r w:rsidRPr="00A44594">
        <w:t>500 пациенти да бъдат проследени в продължение на 3 години.</w:t>
      </w:r>
    </w:p>
    <w:p w14:paraId="5CA0FEB8" w14:textId="77777777" w:rsidR="00FA241D" w:rsidRPr="00A44594" w:rsidRDefault="00FA241D" w:rsidP="00FA241D">
      <w:pPr>
        <w:autoSpaceDE w:val="0"/>
        <w:autoSpaceDN w:val="0"/>
        <w:adjustRightInd w:val="0"/>
        <w:spacing w:line="240" w:lineRule="auto"/>
        <w:rPr>
          <w:szCs w:val="22"/>
          <w:u w:val="single"/>
        </w:rPr>
      </w:pPr>
    </w:p>
    <w:p w14:paraId="2758CCC2" w14:textId="77777777" w:rsidR="00FA241D" w:rsidRPr="00A44594" w:rsidRDefault="00FA241D" w:rsidP="00FA241D">
      <w:pPr>
        <w:autoSpaceDE w:val="0"/>
        <w:autoSpaceDN w:val="0"/>
        <w:adjustRightInd w:val="0"/>
        <w:spacing w:line="240" w:lineRule="auto"/>
        <w:rPr>
          <w:i/>
          <w:iCs/>
          <w:szCs w:val="22"/>
        </w:rPr>
      </w:pPr>
      <w:r w:rsidRPr="00A44594">
        <w:rPr>
          <w:i/>
        </w:rPr>
        <w:t>Злокачествени заболявания, с изключение на NMSC</w:t>
      </w:r>
    </w:p>
    <w:p w14:paraId="14B4083E" w14:textId="77777777" w:rsidR="00FA241D" w:rsidRPr="00A44594" w:rsidRDefault="00FA241D" w:rsidP="00FA241D">
      <w:pPr>
        <w:autoSpaceDE w:val="0"/>
        <w:autoSpaceDN w:val="0"/>
        <w:adjustRightInd w:val="0"/>
        <w:spacing w:line="240" w:lineRule="auto"/>
        <w:rPr>
          <w:i/>
          <w:iCs/>
          <w:szCs w:val="22"/>
          <w:u w:val="single"/>
        </w:rPr>
      </w:pPr>
    </w:p>
    <w:p w14:paraId="59ACFD3A" w14:textId="77777777" w:rsidR="00FA241D" w:rsidRPr="00A44594" w:rsidRDefault="00FA241D" w:rsidP="000B41AA">
      <w:pPr>
        <w:keepNext/>
        <w:keepLines/>
        <w:autoSpaceDE w:val="0"/>
        <w:autoSpaceDN w:val="0"/>
        <w:adjustRightInd w:val="0"/>
        <w:spacing w:line="240" w:lineRule="auto"/>
        <w:rPr>
          <w:i/>
          <w:iCs/>
          <w:szCs w:val="22"/>
          <w:u w:val="single"/>
        </w:rPr>
      </w:pPr>
      <w:r w:rsidRPr="00A44594">
        <w:rPr>
          <w:i/>
          <w:u w:val="single"/>
        </w:rPr>
        <w:t>Ревматоиден артрит</w:t>
      </w:r>
    </w:p>
    <w:p w14:paraId="5C7B7794" w14:textId="77B499D4" w:rsidR="00FA241D" w:rsidRPr="00A44594" w:rsidRDefault="00FA241D" w:rsidP="00FA241D">
      <w:pPr>
        <w:autoSpaceDE w:val="0"/>
        <w:autoSpaceDN w:val="0"/>
        <w:adjustRightInd w:val="0"/>
        <w:spacing w:line="240" w:lineRule="auto"/>
        <w:rPr>
          <w:szCs w:val="22"/>
        </w:rPr>
      </w:pPr>
      <w:r w:rsidRPr="00A44594">
        <w:t>В голямо (N=4</w:t>
      </w:r>
      <w:r w:rsidR="00F34C67" w:rsidRPr="00A44594">
        <w:t> </w:t>
      </w:r>
      <w:r w:rsidRPr="00A44594">
        <w:t>362)</w:t>
      </w:r>
      <w:r w:rsidR="003E5727">
        <w:t>,</w:t>
      </w:r>
      <w:r w:rsidRPr="00A44594">
        <w:t xml:space="preserve"> рандомизирано</w:t>
      </w:r>
      <w:r w:rsidR="001B207F" w:rsidRPr="00A44594">
        <w:t>,</w:t>
      </w:r>
      <w:r w:rsidRPr="00A44594">
        <w:t xml:space="preserve"> постмаркетингово проучване за безопасност при пациенти с РА, които са на 50 или повече години с поне един допълнителен сърдечносъдов рисков фактор, честотата (95% CI) </w:t>
      </w:r>
      <w:r w:rsidR="001622BB">
        <w:t>на</w:t>
      </w:r>
      <w:r w:rsidRPr="00A44594">
        <w:t xml:space="preserve"> рак на белия дроб при тофацитиниб 5</w:t>
      </w:r>
      <w:r w:rsidR="002F64A1" w:rsidRPr="00A44594">
        <w:t> </w:t>
      </w:r>
      <w:r w:rsidRPr="00A44594">
        <w:t>mg два пъти дневно, тофацитиниб 10</w:t>
      </w:r>
      <w:r w:rsidR="002F64A1" w:rsidRPr="00A44594">
        <w:t> </w:t>
      </w:r>
      <w:r w:rsidRPr="00A44594">
        <w:t xml:space="preserve">mg два пъти дневно и инхибитори на TNF е </w:t>
      </w:r>
      <w:r w:rsidR="006266EC" w:rsidRPr="00A44594">
        <w:rPr>
          <w:szCs w:val="22"/>
        </w:rPr>
        <w:t>0,23 (0,12</w:t>
      </w:r>
      <w:r w:rsidR="003C2E72" w:rsidRPr="00A44594">
        <w:rPr>
          <w:szCs w:val="22"/>
        </w:rPr>
        <w:t xml:space="preserve"> - </w:t>
      </w:r>
      <w:r w:rsidR="006266EC" w:rsidRPr="00A44594">
        <w:rPr>
          <w:szCs w:val="22"/>
        </w:rPr>
        <w:t>0,40), 0,32 (0,18</w:t>
      </w:r>
      <w:r w:rsidR="003C2E72" w:rsidRPr="00A44594">
        <w:rPr>
          <w:szCs w:val="22"/>
        </w:rPr>
        <w:t xml:space="preserve"> - </w:t>
      </w:r>
      <w:r w:rsidR="006266EC" w:rsidRPr="00A44594">
        <w:rPr>
          <w:szCs w:val="22"/>
        </w:rPr>
        <w:t>0,51) и 0,13 (0,05</w:t>
      </w:r>
      <w:r w:rsidR="003C2E72" w:rsidRPr="00A44594">
        <w:rPr>
          <w:szCs w:val="22"/>
        </w:rPr>
        <w:t xml:space="preserve"> - </w:t>
      </w:r>
      <w:r w:rsidR="006266EC" w:rsidRPr="00A44594">
        <w:rPr>
          <w:szCs w:val="22"/>
        </w:rPr>
        <w:t>0,26</w:t>
      </w:r>
      <w:r w:rsidRPr="00A44594">
        <w:t>) пациенти със събития на 100 пациентогодини (вж. точки 4.4 и 5.1). Изискването на проучването е най-малко 1</w:t>
      </w:r>
      <w:r w:rsidR="002F64A1" w:rsidRPr="00A44594">
        <w:t> </w:t>
      </w:r>
      <w:r w:rsidRPr="00A44594">
        <w:t>500 пациенти да бъдат проследени в продължение на 3 години.</w:t>
      </w:r>
    </w:p>
    <w:p w14:paraId="07A75CFC" w14:textId="77777777" w:rsidR="00FA241D" w:rsidRPr="00A44594" w:rsidRDefault="00FA241D" w:rsidP="00FA241D">
      <w:pPr>
        <w:autoSpaceDE w:val="0"/>
        <w:autoSpaceDN w:val="0"/>
        <w:adjustRightInd w:val="0"/>
        <w:spacing w:line="240" w:lineRule="auto"/>
        <w:rPr>
          <w:szCs w:val="22"/>
        </w:rPr>
      </w:pPr>
    </w:p>
    <w:p w14:paraId="3AA6D875" w14:textId="1EFB9F98" w:rsidR="00FA241D" w:rsidRPr="00A44594" w:rsidRDefault="00FA241D" w:rsidP="00FA241D">
      <w:pPr>
        <w:autoSpaceDE w:val="0"/>
        <w:autoSpaceDN w:val="0"/>
        <w:adjustRightInd w:val="0"/>
        <w:spacing w:line="240" w:lineRule="auto"/>
        <w:rPr>
          <w:szCs w:val="22"/>
        </w:rPr>
      </w:pPr>
      <w:r w:rsidRPr="00A44594">
        <w:t xml:space="preserve">Честотата (95% CI) </w:t>
      </w:r>
      <w:r w:rsidR="001622BB">
        <w:t>на</w:t>
      </w:r>
      <w:r w:rsidRPr="00A44594">
        <w:t xml:space="preserve"> лимфом при тофацитиниб 5</w:t>
      </w:r>
      <w:r w:rsidR="002F64A1" w:rsidRPr="00A44594">
        <w:t> </w:t>
      </w:r>
      <w:r w:rsidRPr="00A44594">
        <w:t>mg два пъти дневно, тофацитиниб 10</w:t>
      </w:r>
      <w:r w:rsidR="00B85A33" w:rsidRPr="00A44594">
        <w:t> </w:t>
      </w:r>
      <w:r w:rsidRPr="00A44594">
        <w:t>mg два пъти дневно и TNF инхибитори е съответно 0,07 (0,02 – 0,18), 0,11 (0,04</w:t>
      </w:r>
      <w:r w:rsidR="003C2E72" w:rsidRPr="00A44594">
        <w:t xml:space="preserve"> -</w:t>
      </w:r>
      <w:r w:rsidRPr="00A44594">
        <w:t xml:space="preserve"> 0,24) и 0,02 (0,00</w:t>
      </w:r>
      <w:r w:rsidR="003C2E72" w:rsidRPr="00A44594">
        <w:t xml:space="preserve"> -</w:t>
      </w:r>
      <w:r w:rsidRPr="00A44594">
        <w:t xml:space="preserve"> 0,10) пациенти със събития на 100 пациентогодини (вж. точки 4.4 и 5.1).</w:t>
      </w:r>
    </w:p>
    <w:p w14:paraId="2DCAE117" w14:textId="77777777" w:rsidR="004C7A6D" w:rsidRPr="00A44594" w:rsidRDefault="004C7A6D" w:rsidP="004C7A6D">
      <w:pPr>
        <w:autoSpaceDE w:val="0"/>
        <w:autoSpaceDN w:val="0"/>
        <w:adjustRightInd w:val="0"/>
        <w:spacing w:line="240" w:lineRule="auto"/>
        <w:rPr>
          <w:color w:val="000000"/>
          <w:szCs w:val="22"/>
          <w:u w:val="single"/>
        </w:rPr>
      </w:pPr>
    </w:p>
    <w:p w14:paraId="5B29E800" w14:textId="77777777" w:rsidR="004C7A6D" w:rsidRPr="00A44594" w:rsidRDefault="004C7A6D" w:rsidP="004C7A6D">
      <w:pPr>
        <w:pStyle w:val="Normale"/>
        <w:tabs>
          <w:tab w:val="clear" w:pos="567"/>
        </w:tabs>
        <w:autoSpaceDE w:val="0"/>
        <w:autoSpaceDN w:val="0"/>
        <w:adjustRightInd w:val="0"/>
        <w:spacing w:line="240" w:lineRule="auto"/>
        <w:rPr>
          <w:color w:val="000000"/>
          <w:szCs w:val="22"/>
          <w:u w:val="single"/>
        </w:rPr>
      </w:pPr>
      <w:r w:rsidRPr="00A44594">
        <w:rPr>
          <w:color w:val="000000"/>
          <w:u w:val="single"/>
        </w:rPr>
        <w:t xml:space="preserve">Педиатрична популация </w:t>
      </w:r>
    </w:p>
    <w:p w14:paraId="71B62E20" w14:textId="77777777" w:rsidR="00A84B7D" w:rsidRPr="00A44594" w:rsidRDefault="00A84B7D" w:rsidP="00A84B7D">
      <w:pPr>
        <w:pStyle w:val="Normale"/>
        <w:tabs>
          <w:tab w:val="clear" w:pos="567"/>
        </w:tabs>
        <w:autoSpaceDE w:val="0"/>
        <w:autoSpaceDN w:val="0"/>
        <w:adjustRightInd w:val="0"/>
        <w:spacing w:line="240" w:lineRule="auto"/>
        <w:rPr>
          <w:color w:val="000000"/>
          <w:szCs w:val="22"/>
        </w:rPr>
      </w:pPr>
    </w:p>
    <w:p w14:paraId="75147191" w14:textId="77777777" w:rsidR="00A84B7D" w:rsidRPr="00A44594" w:rsidRDefault="00A84B7D" w:rsidP="00A84B7D">
      <w:pPr>
        <w:pStyle w:val="Normale"/>
        <w:autoSpaceDE w:val="0"/>
        <w:autoSpaceDN w:val="0"/>
        <w:spacing w:line="240" w:lineRule="auto"/>
        <w:rPr>
          <w:i/>
          <w:color w:val="000000"/>
          <w:szCs w:val="22"/>
          <w:u w:val="single"/>
        </w:rPr>
      </w:pPr>
      <w:r w:rsidRPr="00A44594">
        <w:rPr>
          <w:i/>
          <w:color w:val="000000"/>
          <w:u w:val="single"/>
        </w:rPr>
        <w:t xml:space="preserve">Полиартикуларен ювенилен идиопатичен артрит и ювенилен ПсА </w:t>
      </w:r>
    </w:p>
    <w:p w14:paraId="2C55AFE7" w14:textId="77777777" w:rsidR="00A84B7D" w:rsidRPr="00A44594" w:rsidRDefault="00A84B7D" w:rsidP="00DF32AA">
      <w:pPr>
        <w:pStyle w:val="Normale"/>
        <w:widowControl w:val="0"/>
        <w:spacing w:line="240" w:lineRule="auto"/>
        <w:rPr>
          <w:color w:val="000000"/>
          <w:szCs w:val="22"/>
          <w:u w:val="single"/>
        </w:rPr>
      </w:pPr>
      <w:r w:rsidRPr="00A44594">
        <w:rPr>
          <w:color w:val="000000"/>
        </w:rPr>
        <w:t xml:space="preserve">Нежеланите реакции при пациентите с ЮИА в програмата за клинично разработване са </w:t>
      </w:r>
      <w:r w:rsidR="009239FE" w:rsidRPr="00A44594">
        <w:rPr>
          <w:color w:val="000000"/>
        </w:rPr>
        <w:t>сходни</w:t>
      </w:r>
      <w:r w:rsidRPr="00A44594">
        <w:rPr>
          <w:color w:val="000000"/>
        </w:rPr>
        <w:t xml:space="preserve"> по тип и честота с реакциите, наблюдавани при възрастни пациенти с </w:t>
      </w:r>
      <w:r w:rsidR="009239FE" w:rsidRPr="00A44594">
        <w:rPr>
          <w:color w:val="000000"/>
        </w:rPr>
        <w:t>Р</w:t>
      </w:r>
      <w:r w:rsidRPr="00A44594">
        <w:rPr>
          <w:color w:val="000000"/>
        </w:rPr>
        <w:t xml:space="preserve">А, с изключение на някои инфекции (грип, фарингит, синузит, вирусна инфекция) и стомашно-чревни или общи нарушения (коремна болка, гадене, повръщане, пирексия, главоболие, кашлица), които са по-чести в педиатричната популация с ЮИА. MTX е най-често използваното съпътстващо </w:t>
      </w:r>
      <w:r w:rsidR="00037F33" w:rsidRPr="00A44594">
        <w:rPr>
          <w:color w:val="000000"/>
        </w:rPr>
        <w:t>конвенционално синтетично DMARD (conventional synthetic DMARD, csDMARD)</w:t>
      </w:r>
      <w:r w:rsidRPr="00A44594">
        <w:rPr>
          <w:color w:val="000000"/>
        </w:rPr>
        <w:t xml:space="preserve"> (на ден 1</w:t>
      </w:r>
      <w:r w:rsidR="009239FE" w:rsidRPr="00A44594">
        <w:rPr>
          <w:color w:val="000000"/>
        </w:rPr>
        <w:t>,</w:t>
      </w:r>
      <w:r w:rsidRPr="00A44594">
        <w:rPr>
          <w:color w:val="000000"/>
        </w:rPr>
        <w:t xml:space="preserve"> 156 от 157 пациенти с прием на csDMARD приемат MTX)</w:t>
      </w:r>
      <w:r w:rsidR="006E7659" w:rsidRPr="00A44594">
        <w:rPr>
          <w:color w:val="000000"/>
        </w:rPr>
        <w:t>. И</w:t>
      </w:r>
      <w:r w:rsidRPr="00A44594">
        <w:rPr>
          <w:color w:val="000000"/>
        </w:rPr>
        <w:t>ма недостатъчно данни за профила на безопасност на тофацитиниб, използван съпътстващо с някакво друго csDMARD.</w:t>
      </w:r>
    </w:p>
    <w:p w14:paraId="6E49FDDE" w14:textId="77777777" w:rsidR="00A84B7D" w:rsidRPr="00A44594" w:rsidRDefault="00A84B7D" w:rsidP="00DF32AA">
      <w:pPr>
        <w:widowControl w:val="0"/>
        <w:spacing w:line="240" w:lineRule="auto"/>
        <w:rPr>
          <w:color w:val="000000"/>
          <w:u w:val="single"/>
        </w:rPr>
      </w:pPr>
    </w:p>
    <w:p w14:paraId="279D1C65" w14:textId="77777777" w:rsidR="00A84B7D" w:rsidRPr="00A44594" w:rsidRDefault="00A84B7D" w:rsidP="00DF32AA">
      <w:pPr>
        <w:pStyle w:val="Normale"/>
        <w:keepNext/>
        <w:keepLines/>
        <w:autoSpaceDE w:val="0"/>
        <w:autoSpaceDN w:val="0"/>
        <w:spacing w:line="240" w:lineRule="auto"/>
        <w:rPr>
          <w:i/>
          <w:color w:val="000000"/>
          <w:szCs w:val="22"/>
        </w:rPr>
      </w:pPr>
      <w:r w:rsidRPr="00A44594">
        <w:rPr>
          <w:i/>
          <w:color w:val="000000"/>
        </w:rPr>
        <w:t>Инфекции</w:t>
      </w:r>
    </w:p>
    <w:p w14:paraId="51571426" w14:textId="77777777" w:rsidR="00A84B7D" w:rsidRPr="00A44594" w:rsidRDefault="00A84B7D" w:rsidP="00DF32AA">
      <w:pPr>
        <w:pStyle w:val="Normale"/>
        <w:widowControl w:val="0"/>
        <w:autoSpaceDE w:val="0"/>
        <w:autoSpaceDN w:val="0"/>
        <w:spacing w:line="240" w:lineRule="auto"/>
        <w:rPr>
          <w:color w:val="000000"/>
        </w:rPr>
      </w:pPr>
      <w:r w:rsidRPr="00A44594">
        <w:rPr>
          <w:color w:val="000000"/>
        </w:rPr>
        <w:t xml:space="preserve">В двойносляпата част на основното проучване фаза 3 (проучване JIA-I) инфекция е най-често съобщаваната нежелана реакция (44,3%). По принцип инфекциите са леки до умерени по тежест. </w:t>
      </w:r>
    </w:p>
    <w:p w14:paraId="14ACDE42" w14:textId="77777777" w:rsidR="00A84B7D" w:rsidRPr="00A44594" w:rsidRDefault="00A84B7D" w:rsidP="00DF32AA">
      <w:pPr>
        <w:pStyle w:val="Normale"/>
        <w:widowControl w:val="0"/>
        <w:autoSpaceDE w:val="0"/>
        <w:autoSpaceDN w:val="0"/>
        <w:spacing w:line="240" w:lineRule="auto"/>
        <w:rPr>
          <w:color w:val="000000"/>
        </w:rPr>
      </w:pPr>
    </w:p>
    <w:p w14:paraId="46D74565" w14:textId="77777777" w:rsidR="00A84B7D" w:rsidRPr="00A44594" w:rsidRDefault="00A84B7D" w:rsidP="00A84B7D">
      <w:pPr>
        <w:pStyle w:val="Normale"/>
        <w:autoSpaceDE w:val="0"/>
        <w:autoSpaceDN w:val="0"/>
        <w:spacing w:line="240" w:lineRule="auto"/>
        <w:rPr>
          <w:color w:val="000000"/>
        </w:rPr>
      </w:pPr>
      <w:r w:rsidRPr="00A44594">
        <w:rPr>
          <w:color w:val="000000"/>
        </w:rPr>
        <w:t xml:space="preserve">В интегрираната популация за безопасност 7 пациенти имат сериозни инфекции по време на лечението с тофацитиниб в рамките на </w:t>
      </w:r>
      <w:r w:rsidR="00617258" w:rsidRPr="00A44594">
        <w:rPr>
          <w:color w:val="000000"/>
        </w:rPr>
        <w:t xml:space="preserve">съобщения </w:t>
      </w:r>
      <w:r w:rsidRPr="00A44594">
        <w:rPr>
          <w:color w:val="000000"/>
        </w:rPr>
        <w:t xml:space="preserve">период (до 28 дни след последната доза от изпитваното лекарство), което представлява честота 1,92 пациенти със събития на 100 пациентогодини: пневмония, епидурален емпием (със синузит и субпериостален абсцес), </w:t>
      </w:r>
      <w:r w:rsidRPr="00A44594">
        <w:rPr>
          <w:color w:val="000000"/>
        </w:rPr>
        <w:lastRenderedPageBreak/>
        <w:t>пилонидална киста, апендицит, пи</w:t>
      </w:r>
      <w:r w:rsidR="00617258" w:rsidRPr="00A44594">
        <w:rPr>
          <w:color w:val="000000"/>
        </w:rPr>
        <w:t>е</w:t>
      </w:r>
      <w:r w:rsidRPr="00A44594">
        <w:rPr>
          <w:color w:val="000000"/>
        </w:rPr>
        <w:t xml:space="preserve">лонефрит, причинен от </w:t>
      </w:r>
      <w:r w:rsidR="00037F33" w:rsidRPr="00A44594">
        <w:rPr>
          <w:i/>
          <w:color w:val="000000"/>
        </w:rPr>
        <w:t>Escherichia</w:t>
      </w:r>
      <w:r w:rsidRPr="00A44594">
        <w:rPr>
          <w:color w:val="000000"/>
        </w:rPr>
        <w:t>, абсцес на крайник и инфекция на пикочните пътища.</w:t>
      </w:r>
    </w:p>
    <w:p w14:paraId="4B8E0F1B" w14:textId="77777777" w:rsidR="00A84B7D" w:rsidRPr="00A44594" w:rsidRDefault="00A84B7D" w:rsidP="00A84B7D">
      <w:pPr>
        <w:pStyle w:val="Normale"/>
        <w:autoSpaceDE w:val="0"/>
        <w:autoSpaceDN w:val="0"/>
        <w:spacing w:line="240" w:lineRule="auto"/>
        <w:rPr>
          <w:color w:val="000000"/>
        </w:rPr>
      </w:pPr>
    </w:p>
    <w:p w14:paraId="23E6495D" w14:textId="77777777" w:rsidR="00A84B7D" w:rsidRPr="00A44594" w:rsidRDefault="00A84B7D" w:rsidP="00A84B7D">
      <w:pPr>
        <w:pStyle w:val="Normale"/>
        <w:autoSpaceDE w:val="0"/>
        <w:autoSpaceDN w:val="0"/>
        <w:spacing w:line="240" w:lineRule="auto"/>
        <w:rPr>
          <w:color w:val="000000"/>
        </w:rPr>
      </w:pPr>
      <w:r w:rsidRPr="00A44594">
        <w:rPr>
          <w:color w:val="000000"/>
        </w:rPr>
        <w:t xml:space="preserve">В интегрираната популация за безопасност 3 пациенти са с несериозни събития на херпес зостер в рамките на </w:t>
      </w:r>
      <w:r w:rsidR="00617258" w:rsidRPr="00A44594">
        <w:rPr>
          <w:color w:val="000000"/>
        </w:rPr>
        <w:t xml:space="preserve">съобщения </w:t>
      </w:r>
      <w:r w:rsidRPr="00A44594">
        <w:rPr>
          <w:color w:val="000000"/>
        </w:rPr>
        <w:t xml:space="preserve">интервал, което представлява коефициент на честота 0,82 пациенти със събития на 100 пациентогодини. Един (1) допълнителен пациент е със събитие на сериозен </w:t>
      </w:r>
      <w:r w:rsidR="00037F33" w:rsidRPr="00A44594">
        <w:rPr>
          <w:color w:val="000000"/>
        </w:rPr>
        <w:t>херпес зостер</w:t>
      </w:r>
      <w:r w:rsidRPr="00A44594">
        <w:rPr>
          <w:color w:val="000000"/>
        </w:rPr>
        <w:t xml:space="preserve"> извън </w:t>
      </w:r>
      <w:r w:rsidR="00617258" w:rsidRPr="00A44594">
        <w:rPr>
          <w:color w:val="000000"/>
        </w:rPr>
        <w:t xml:space="preserve">съобщения </w:t>
      </w:r>
      <w:r w:rsidRPr="00A44594">
        <w:rPr>
          <w:color w:val="000000"/>
        </w:rPr>
        <w:t>интервал.</w:t>
      </w:r>
    </w:p>
    <w:p w14:paraId="5499445C" w14:textId="77777777" w:rsidR="00A84B7D" w:rsidRPr="00A44594" w:rsidRDefault="00A84B7D" w:rsidP="00A84B7D">
      <w:pPr>
        <w:pStyle w:val="Normale"/>
        <w:autoSpaceDE w:val="0"/>
        <w:autoSpaceDN w:val="0"/>
        <w:spacing w:line="240" w:lineRule="auto"/>
        <w:rPr>
          <w:color w:val="000000"/>
        </w:rPr>
      </w:pPr>
    </w:p>
    <w:p w14:paraId="16E05384" w14:textId="77777777" w:rsidR="00A84B7D" w:rsidRPr="00A44594" w:rsidRDefault="00A84B7D" w:rsidP="00A84B7D">
      <w:pPr>
        <w:pStyle w:val="Normale"/>
        <w:autoSpaceDE w:val="0"/>
        <w:autoSpaceDN w:val="0"/>
        <w:spacing w:line="240" w:lineRule="auto"/>
        <w:rPr>
          <w:i/>
          <w:iCs/>
          <w:color w:val="000000"/>
        </w:rPr>
      </w:pPr>
      <w:r w:rsidRPr="00A44594">
        <w:rPr>
          <w:i/>
          <w:color w:val="000000"/>
        </w:rPr>
        <w:t>Чернодробни събития</w:t>
      </w:r>
    </w:p>
    <w:p w14:paraId="36F0BD7B" w14:textId="77777777" w:rsidR="00A84B7D" w:rsidRPr="00A44594" w:rsidRDefault="00A84B7D" w:rsidP="00A84B7D">
      <w:pPr>
        <w:pStyle w:val="Normale"/>
        <w:autoSpaceDE w:val="0"/>
        <w:autoSpaceDN w:val="0"/>
        <w:spacing w:line="240" w:lineRule="auto"/>
        <w:rPr>
          <w:color w:val="000000"/>
        </w:rPr>
      </w:pPr>
      <w:r w:rsidRPr="00A44594">
        <w:rPr>
          <w:color w:val="000000"/>
        </w:rPr>
        <w:t>Изисква се пациентите в основното проучване на ЮИА да имат нива на AST и ALT под 1,5 пъти горната граница на нормата</w:t>
      </w:r>
      <w:r w:rsidR="00EB2E23" w:rsidRPr="00A44594">
        <w:rPr>
          <w:color w:val="000000"/>
        </w:rPr>
        <w:t xml:space="preserve"> (ГГН)</w:t>
      </w:r>
      <w:r w:rsidRPr="00A44594">
        <w:rPr>
          <w:color w:val="000000"/>
        </w:rPr>
        <w:t xml:space="preserve">, за да отговарят на критериите за включване. В интегрираната популация за безопасност 2 пациенти са с повишения на ALT ≥ 3 пъти ГГН при 2 последователни визити. Никое събитие не </w:t>
      </w:r>
      <w:r w:rsidR="00CC260E" w:rsidRPr="00A44594">
        <w:rPr>
          <w:color w:val="000000"/>
        </w:rPr>
        <w:t>покри</w:t>
      </w:r>
      <w:r w:rsidRPr="00A44594">
        <w:rPr>
          <w:color w:val="000000"/>
        </w:rPr>
        <w:t>ва критери</w:t>
      </w:r>
      <w:r w:rsidR="00CC260E" w:rsidRPr="00A44594">
        <w:rPr>
          <w:color w:val="000000"/>
        </w:rPr>
        <w:t>ите</w:t>
      </w:r>
      <w:r w:rsidRPr="00A44594">
        <w:rPr>
          <w:color w:val="000000"/>
        </w:rPr>
        <w:t xml:space="preserve"> на закона на Hy</w:t>
      </w:r>
      <w:r w:rsidR="00CC260E" w:rsidRPr="00A44594">
        <w:rPr>
          <w:color w:val="000000"/>
        </w:rPr>
        <w:t xml:space="preserve"> </w:t>
      </w:r>
      <w:r w:rsidR="00CC260E" w:rsidRPr="00A44594">
        <w:rPr>
          <w:color w:val="000000"/>
          <w:lang w:bidi="bg-BG"/>
        </w:rPr>
        <w:t>(</w:t>
      </w:r>
      <w:r w:rsidR="00CC260E" w:rsidRPr="00A44594">
        <w:rPr>
          <w:color w:val="000000"/>
        </w:rPr>
        <w:t>Hy’s Law criteria)</w:t>
      </w:r>
      <w:r w:rsidRPr="00A44594">
        <w:rPr>
          <w:color w:val="000000"/>
        </w:rPr>
        <w:t>. И двамата пациенти са на фонова терапия с MTX и всяко събитие отзвучава след прекратяване на MTX и окончателно прекратяване на тофацитиниб.</w:t>
      </w:r>
    </w:p>
    <w:p w14:paraId="4CA1D8F2" w14:textId="77777777" w:rsidR="00A84B7D" w:rsidRPr="00A44594" w:rsidRDefault="00A84B7D" w:rsidP="00A84B7D">
      <w:pPr>
        <w:pStyle w:val="Normale"/>
        <w:autoSpaceDE w:val="0"/>
        <w:autoSpaceDN w:val="0"/>
        <w:spacing w:line="240" w:lineRule="auto"/>
        <w:rPr>
          <w:color w:val="000000"/>
        </w:rPr>
      </w:pPr>
    </w:p>
    <w:p w14:paraId="780C9DC4" w14:textId="77777777" w:rsidR="00A84B7D" w:rsidRPr="00A44594" w:rsidRDefault="00A84B7D" w:rsidP="00A84B7D">
      <w:pPr>
        <w:pStyle w:val="Normale"/>
        <w:autoSpaceDE w:val="0"/>
        <w:autoSpaceDN w:val="0"/>
        <w:spacing w:line="240" w:lineRule="auto"/>
        <w:rPr>
          <w:i/>
          <w:iCs/>
          <w:color w:val="000000"/>
        </w:rPr>
      </w:pPr>
      <w:r w:rsidRPr="00A44594">
        <w:rPr>
          <w:i/>
          <w:color w:val="000000"/>
        </w:rPr>
        <w:t>Лабораторни изследвания</w:t>
      </w:r>
    </w:p>
    <w:p w14:paraId="170D70F3" w14:textId="77777777" w:rsidR="006F2470" w:rsidRPr="00A44594" w:rsidRDefault="00A84B7D" w:rsidP="00A84B7D">
      <w:pPr>
        <w:rPr>
          <w:color w:val="000000"/>
        </w:rPr>
      </w:pPr>
      <w:r w:rsidRPr="00A44594">
        <w:rPr>
          <w:color w:val="000000"/>
        </w:rPr>
        <w:t xml:space="preserve">Промените в лабораторните изследвания при пациентите с ЮИА в програмата за клинично разработване са </w:t>
      </w:r>
      <w:r w:rsidR="009239FE" w:rsidRPr="00A44594">
        <w:rPr>
          <w:color w:val="000000"/>
        </w:rPr>
        <w:t>сходни</w:t>
      </w:r>
      <w:r w:rsidRPr="00A44594">
        <w:rPr>
          <w:color w:val="000000"/>
        </w:rPr>
        <w:t xml:space="preserve"> с тези, наблюдавани при възрастни пациенти с РА. Изисква се пациентите в основното проучване на ЮИА да са с брой на тромбоцитите ≥ 100 000 клетки/mm</w:t>
      </w:r>
      <w:r w:rsidRPr="00A44594">
        <w:rPr>
          <w:color w:val="000000"/>
          <w:vertAlign w:val="superscript"/>
        </w:rPr>
        <w:t>3</w:t>
      </w:r>
      <w:r w:rsidRPr="00A44594">
        <w:rPr>
          <w:color w:val="000000"/>
        </w:rPr>
        <w:t>, за да отговарят на критериите за включване; няма налична информация за пациенти с брой на тромбоцитите &lt; 100</w:t>
      </w:r>
      <w:r w:rsidR="00A1404D" w:rsidRPr="00A44594">
        <w:rPr>
          <w:color w:val="000000"/>
        </w:rPr>
        <w:t xml:space="preserve"> </w:t>
      </w:r>
      <w:r w:rsidRPr="00A44594">
        <w:rPr>
          <w:color w:val="000000"/>
        </w:rPr>
        <w:t>000 клетки/mm</w:t>
      </w:r>
      <w:r w:rsidRPr="00A44594">
        <w:rPr>
          <w:color w:val="000000"/>
          <w:vertAlign w:val="superscript"/>
        </w:rPr>
        <w:t>3</w:t>
      </w:r>
      <w:r w:rsidRPr="00A44594">
        <w:rPr>
          <w:color w:val="000000"/>
        </w:rPr>
        <w:t xml:space="preserve"> преди започване на лечение с тофацитиниб.</w:t>
      </w:r>
    </w:p>
    <w:p w14:paraId="79B2E0C8" w14:textId="77777777" w:rsidR="006F2470" w:rsidRPr="00A44594" w:rsidRDefault="006F2470" w:rsidP="006F2470">
      <w:pPr>
        <w:autoSpaceDE w:val="0"/>
        <w:autoSpaceDN w:val="0"/>
        <w:adjustRightInd w:val="0"/>
        <w:spacing w:line="240" w:lineRule="auto"/>
        <w:rPr>
          <w:color w:val="000000"/>
          <w:szCs w:val="22"/>
          <w:u w:val="single"/>
        </w:rPr>
      </w:pPr>
    </w:p>
    <w:p w14:paraId="5E6655EF" w14:textId="77777777" w:rsidR="009239FE" w:rsidRPr="00A44594" w:rsidRDefault="009239FE" w:rsidP="009239FE">
      <w:pPr>
        <w:keepNext/>
        <w:autoSpaceDE w:val="0"/>
        <w:autoSpaceDN w:val="0"/>
        <w:adjustRightInd w:val="0"/>
        <w:spacing w:line="240" w:lineRule="auto"/>
        <w:rPr>
          <w:color w:val="000000"/>
          <w:szCs w:val="22"/>
          <w:u w:val="single"/>
        </w:rPr>
      </w:pPr>
      <w:r w:rsidRPr="00A44594">
        <w:rPr>
          <w:color w:val="000000"/>
          <w:u w:val="single"/>
        </w:rPr>
        <w:t>Съобщаване на подозирани нежелани реакции</w:t>
      </w:r>
    </w:p>
    <w:p w14:paraId="16FBA6A4" w14:textId="77777777" w:rsidR="009239FE" w:rsidRPr="00A44594" w:rsidRDefault="009239FE" w:rsidP="009239FE">
      <w:pPr>
        <w:spacing w:line="240" w:lineRule="auto"/>
        <w:rPr>
          <w:color w:val="000000"/>
        </w:rPr>
      </w:pPr>
    </w:p>
    <w:p w14:paraId="4F349BDF" w14:textId="7BD0EE1B" w:rsidR="006F2470" w:rsidRPr="00A44594" w:rsidRDefault="009239FE" w:rsidP="006652C1">
      <w:pPr>
        <w:spacing w:line="240" w:lineRule="auto"/>
        <w:rPr>
          <w:color w:val="000000"/>
          <w:szCs w:val="22"/>
        </w:rPr>
      </w:pPr>
      <w:r w:rsidRPr="00A44594">
        <w:rPr>
          <w:color w:val="000000"/>
        </w:rPr>
        <w:t>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w:t>
      </w:r>
      <w:r w:rsidR="006A11D9" w:rsidRPr="00A44594">
        <w:rPr>
          <w:color w:val="000000"/>
        </w:rPr>
        <w:t xml:space="preserve"> чрез </w:t>
      </w:r>
      <w:r w:rsidR="006A11D9" w:rsidRPr="002E7EFC">
        <w:rPr>
          <w:color w:val="000000"/>
          <w:highlight w:val="lightGray"/>
        </w:rPr>
        <w:t xml:space="preserve">национална система за съобщаване, посочена в </w:t>
      </w:r>
      <w:hyperlink r:id="rId18" w:history="1">
        <w:r w:rsidR="006A11D9" w:rsidRPr="002E7EFC">
          <w:rPr>
            <w:rStyle w:val="Hyperlink"/>
            <w:szCs w:val="22"/>
            <w:highlight w:val="lightGray"/>
          </w:rPr>
          <w:t>Приложение V</w:t>
        </w:r>
      </w:hyperlink>
      <w:r w:rsidR="006A11D9" w:rsidRPr="00A44594">
        <w:rPr>
          <w:color w:val="000000"/>
        </w:rPr>
        <w:t>.</w:t>
      </w:r>
      <w:r w:rsidRPr="00A44594">
        <w:rPr>
          <w:color w:val="000000"/>
        </w:rPr>
        <w:t xml:space="preserve"> </w:t>
      </w:r>
    </w:p>
    <w:p w14:paraId="304C9FFE" w14:textId="77777777" w:rsidR="009239FE" w:rsidRPr="00A44594" w:rsidRDefault="009239FE" w:rsidP="009239FE">
      <w:pPr>
        <w:autoSpaceDE w:val="0"/>
        <w:autoSpaceDN w:val="0"/>
        <w:spacing w:line="240" w:lineRule="auto"/>
        <w:rPr>
          <w:color w:val="000000"/>
          <w:szCs w:val="22"/>
        </w:rPr>
      </w:pPr>
    </w:p>
    <w:p w14:paraId="06A28EEC" w14:textId="77777777" w:rsidR="006A11D9" w:rsidRPr="00A44594" w:rsidRDefault="006A11D9" w:rsidP="006A11D9">
      <w:pPr>
        <w:keepNext/>
        <w:tabs>
          <w:tab w:val="clear" w:pos="567"/>
        </w:tabs>
        <w:spacing w:line="240" w:lineRule="auto"/>
        <w:ind w:left="567" w:hanging="567"/>
        <w:outlineLvl w:val="0"/>
        <w:rPr>
          <w:color w:val="000000"/>
          <w:szCs w:val="22"/>
        </w:rPr>
      </w:pPr>
      <w:r w:rsidRPr="00A44594">
        <w:rPr>
          <w:b/>
          <w:bCs/>
          <w:color w:val="000000"/>
        </w:rPr>
        <w:t>4</w:t>
      </w:r>
      <w:r w:rsidRPr="00A44594">
        <w:rPr>
          <w:b/>
          <w:color w:val="000000"/>
        </w:rPr>
        <w:t>.9</w:t>
      </w:r>
      <w:r w:rsidRPr="00A44594">
        <w:rPr>
          <w:color w:val="000000"/>
        </w:rPr>
        <w:tab/>
      </w:r>
      <w:r w:rsidRPr="00A44594">
        <w:rPr>
          <w:b/>
          <w:color w:val="000000"/>
        </w:rPr>
        <w:t>Предозиране</w:t>
      </w:r>
    </w:p>
    <w:p w14:paraId="25519754" w14:textId="77777777" w:rsidR="006A11D9" w:rsidRPr="00A44594" w:rsidRDefault="006A11D9" w:rsidP="006A11D9">
      <w:pPr>
        <w:keepNext/>
        <w:spacing w:line="240" w:lineRule="auto"/>
        <w:rPr>
          <w:rFonts w:eastAsia="Arial Unicode MS"/>
          <w:i/>
          <w:color w:val="000000"/>
          <w:szCs w:val="22"/>
        </w:rPr>
      </w:pPr>
    </w:p>
    <w:p w14:paraId="46272FB5" w14:textId="77777777" w:rsidR="006A11D9" w:rsidRPr="00A44594" w:rsidRDefault="006A11D9" w:rsidP="006A11D9">
      <w:pPr>
        <w:pStyle w:val="TableText"/>
        <w:rPr>
          <w:rStyle w:val="Instructions"/>
          <w:rFonts w:cs="Times New Roman"/>
          <w:bCs/>
          <w:i w:val="0"/>
          <w:iCs w:val="0"/>
          <w:color w:val="000000"/>
          <w:sz w:val="22"/>
          <w:szCs w:val="22"/>
        </w:rPr>
      </w:pPr>
      <w:r w:rsidRPr="00A44594">
        <w:rPr>
          <w:color w:val="000000"/>
          <w:sz w:val="22"/>
        </w:rPr>
        <w:t>В случай на предозиране се препоръчва пациентът да се наблюдава за признаци и симптоми на нежелани реакции. Липсва специфичен антидот при предозиране с тофацитиниб. Лечението трябва да е симптоматично и поддържащо.</w:t>
      </w:r>
    </w:p>
    <w:p w14:paraId="685E0373" w14:textId="77777777" w:rsidR="006A11D9" w:rsidRPr="00A44594" w:rsidRDefault="006A11D9" w:rsidP="006A11D9">
      <w:pPr>
        <w:pStyle w:val="TableText"/>
        <w:rPr>
          <w:rStyle w:val="Instructions"/>
          <w:rFonts w:cs="Times New Roman"/>
          <w:bCs/>
          <w:i w:val="0"/>
          <w:iCs w:val="0"/>
          <w:color w:val="000000"/>
          <w:sz w:val="22"/>
          <w:szCs w:val="22"/>
        </w:rPr>
      </w:pPr>
    </w:p>
    <w:p w14:paraId="79B744AA" w14:textId="77777777" w:rsidR="006F2470" w:rsidRPr="00A44594" w:rsidRDefault="006A11D9" w:rsidP="006652C1">
      <w:pPr>
        <w:pStyle w:val="TableText"/>
        <w:rPr>
          <w:rFonts w:cs="Times New Roman"/>
          <w:bCs/>
          <w:color w:val="000000"/>
          <w:sz w:val="22"/>
          <w:szCs w:val="22"/>
        </w:rPr>
      </w:pPr>
      <w:r w:rsidRPr="00A44594">
        <w:rPr>
          <w:color w:val="000000"/>
          <w:sz w:val="22"/>
        </w:rPr>
        <w:t>Фармакокинетичните данни, получени при единична доза 100 mg и по-ниски от нея, при здрави доброволци, сочат че над 95% от приложената доза се очаква да се елиминира в рамките на 24 часа.</w:t>
      </w:r>
    </w:p>
    <w:p w14:paraId="06D2318F" w14:textId="77777777" w:rsidR="006F2470" w:rsidRPr="00A44594" w:rsidRDefault="006F2470" w:rsidP="006F2470">
      <w:pPr>
        <w:tabs>
          <w:tab w:val="clear" w:pos="567"/>
        </w:tabs>
        <w:spacing w:line="240" w:lineRule="auto"/>
        <w:rPr>
          <w:color w:val="000000"/>
          <w:szCs w:val="22"/>
        </w:rPr>
      </w:pPr>
    </w:p>
    <w:p w14:paraId="48C401E8" w14:textId="77777777" w:rsidR="006A11D9" w:rsidRPr="00A44594" w:rsidRDefault="006A11D9" w:rsidP="006F2470">
      <w:pPr>
        <w:tabs>
          <w:tab w:val="clear" w:pos="567"/>
        </w:tabs>
        <w:spacing w:line="240" w:lineRule="auto"/>
        <w:rPr>
          <w:color w:val="000000"/>
          <w:szCs w:val="22"/>
        </w:rPr>
      </w:pPr>
    </w:p>
    <w:p w14:paraId="2289FBA6" w14:textId="77777777" w:rsidR="006A11D9" w:rsidRPr="00A44594" w:rsidRDefault="006A11D9" w:rsidP="006A11D9">
      <w:pPr>
        <w:keepNext/>
        <w:tabs>
          <w:tab w:val="clear" w:pos="567"/>
        </w:tabs>
        <w:spacing w:line="240" w:lineRule="auto"/>
        <w:ind w:left="567" w:hanging="567"/>
        <w:rPr>
          <w:color w:val="000000"/>
          <w:szCs w:val="22"/>
        </w:rPr>
      </w:pPr>
      <w:r w:rsidRPr="00A44594">
        <w:rPr>
          <w:b/>
          <w:color w:val="000000"/>
        </w:rPr>
        <w:t>5.</w:t>
      </w:r>
      <w:r w:rsidRPr="00A44594">
        <w:rPr>
          <w:color w:val="000000"/>
        </w:rPr>
        <w:tab/>
      </w:r>
      <w:r w:rsidRPr="00A44594">
        <w:rPr>
          <w:b/>
          <w:color w:val="000000"/>
        </w:rPr>
        <w:t>ФАРМАКОЛОГИЧНИ СВОЙСТВА</w:t>
      </w:r>
    </w:p>
    <w:p w14:paraId="2287C508" w14:textId="77777777" w:rsidR="006A11D9" w:rsidRPr="00A44594" w:rsidRDefault="006A11D9" w:rsidP="006A11D9">
      <w:pPr>
        <w:keepNext/>
        <w:tabs>
          <w:tab w:val="clear" w:pos="567"/>
        </w:tabs>
        <w:spacing w:line="240" w:lineRule="auto"/>
        <w:rPr>
          <w:color w:val="000000"/>
          <w:szCs w:val="22"/>
        </w:rPr>
      </w:pPr>
    </w:p>
    <w:p w14:paraId="4D9E8073" w14:textId="77777777" w:rsidR="006A11D9" w:rsidRPr="00A44594" w:rsidRDefault="006A11D9" w:rsidP="006A11D9">
      <w:pPr>
        <w:keepNext/>
        <w:tabs>
          <w:tab w:val="clear" w:pos="567"/>
        </w:tabs>
        <w:spacing w:line="240" w:lineRule="auto"/>
        <w:ind w:left="567" w:hanging="567"/>
        <w:outlineLvl w:val="0"/>
        <w:rPr>
          <w:b/>
          <w:color w:val="000000"/>
          <w:szCs w:val="22"/>
        </w:rPr>
      </w:pPr>
      <w:r w:rsidRPr="00A44594">
        <w:rPr>
          <w:b/>
          <w:color w:val="000000"/>
        </w:rPr>
        <w:t xml:space="preserve">5.1 </w:t>
      </w:r>
      <w:r w:rsidRPr="00A44594">
        <w:rPr>
          <w:color w:val="000000"/>
        </w:rPr>
        <w:tab/>
      </w:r>
      <w:r w:rsidRPr="00A44594">
        <w:rPr>
          <w:b/>
          <w:color w:val="000000"/>
        </w:rPr>
        <w:t>Фармакодинамични свойства</w:t>
      </w:r>
    </w:p>
    <w:p w14:paraId="54B28CA0" w14:textId="77777777" w:rsidR="006A11D9" w:rsidRPr="002E7EFC" w:rsidRDefault="006A11D9" w:rsidP="006A11D9">
      <w:pPr>
        <w:keepNext/>
        <w:tabs>
          <w:tab w:val="clear" w:pos="567"/>
        </w:tabs>
        <w:spacing w:line="240" w:lineRule="auto"/>
        <w:outlineLvl w:val="0"/>
        <w:rPr>
          <w:b/>
          <w:color w:val="000000"/>
          <w:sz w:val="18"/>
          <w:szCs w:val="18"/>
          <w:u w:val="single"/>
        </w:rPr>
      </w:pPr>
    </w:p>
    <w:p w14:paraId="60C9AF96" w14:textId="7C356BCE" w:rsidR="006A11D9" w:rsidRPr="00A44594" w:rsidRDefault="006A11D9" w:rsidP="006A11D9">
      <w:pPr>
        <w:tabs>
          <w:tab w:val="clear" w:pos="567"/>
        </w:tabs>
        <w:spacing w:line="240" w:lineRule="auto"/>
        <w:outlineLvl w:val="0"/>
        <w:rPr>
          <w:color w:val="000000"/>
          <w:szCs w:val="22"/>
        </w:rPr>
      </w:pPr>
      <w:r w:rsidRPr="00A44594">
        <w:rPr>
          <w:color w:val="000000"/>
        </w:rPr>
        <w:t xml:space="preserve">Фармакотерапевтична група: Имуносупресори. </w:t>
      </w:r>
      <w:r w:rsidR="00DC0720" w:rsidRPr="00530EE7">
        <w:t>Инхибитори на Янус киназ</w:t>
      </w:r>
      <w:r w:rsidR="004A46E5">
        <w:t>ата</w:t>
      </w:r>
      <w:r w:rsidR="00DC0720" w:rsidRPr="00530EE7">
        <w:t xml:space="preserve"> (JAK)</w:t>
      </w:r>
      <w:r w:rsidRPr="00A44594">
        <w:rPr>
          <w:color w:val="000000"/>
        </w:rPr>
        <w:t>; ATC код: L04A</w:t>
      </w:r>
      <w:r w:rsidR="00DC0720">
        <w:rPr>
          <w:szCs w:val="22"/>
        </w:rPr>
        <w:t>F01</w:t>
      </w:r>
    </w:p>
    <w:p w14:paraId="3462090D" w14:textId="77777777" w:rsidR="006A11D9" w:rsidRPr="00A44594" w:rsidRDefault="006A11D9" w:rsidP="006A11D9">
      <w:pPr>
        <w:tabs>
          <w:tab w:val="clear" w:pos="567"/>
        </w:tabs>
        <w:spacing w:line="240" w:lineRule="auto"/>
        <w:outlineLvl w:val="0"/>
        <w:rPr>
          <w:color w:val="000000"/>
          <w:szCs w:val="22"/>
        </w:rPr>
      </w:pPr>
    </w:p>
    <w:p w14:paraId="3001FF5B" w14:textId="77777777" w:rsidR="006A11D9" w:rsidRPr="00A44594" w:rsidRDefault="006A11D9" w:rsidP="006A11D9">
      <w:pPr>
        <w:keepNext/>
        <w:tabs>
          <w:tab w:val="clear" w:pos="567"/>
        </w:tabs>
        <w:spacing w:line="240" w:lineRule="auto"/>
        <w:rPr>
          <w:color w:val="000000"/>
          <w:szCs w:val="22"/>
          <w:u w:val="single"/>
        </w:rPr>
      </w:pPr>
      <w:r w:rsidRPr="00A44594">
        <w:rPr>
          <w:color w:val="000000"/>
          <w:u w:val="single"/>
        </w:rPr>
        <w:t>Механизъм на действие</w:t>
      </w:r>
    </w:p>
    <w:p w14:paraId="57AE1269" w14:textId="77777777" w:rsidR="006A11D9" w:rsidRPr="00A44594" w:rsidRDefault="006A11D9" w:rsidP="006A11D9">
      <w:pPr>
        <w:pStyle w:val="Paragraph"/>
        <w:spacing w:after="0"/>
        <w:rPr>
          <w:color w:val="000000"/>
          <w:sz w:val="22"/>
        </w:rPr>
      </w:pPr>
    </w:p>
    <w:p w14:paraId="4C052381" w14:textId="77777777" w:rsidR="006A11D9" w:rsidRPr="00A44594" w:rsidRDefault="006A11D9" w:rsidP="006A11D9">
      <w:pPr>
        <w:pStyle w:val="Paragraph"/>
        <w:spacing w:after="0"/>
        <w:rPr>
          <w:color w:val="000000"/>
          <w:sz w:val="22"/>
        </w:rPr>
      </w:pPr>
      <w:r w:rsidRPr="00A44594">
        <w:rPr>
          <w:color w:val="000000"/>
          <w:sz w:val="22"/>
        </w:rPr>
        <w:t xml:space="preserve">Тофацитиниб е мощен, селективен инхибитор на фамилията JAK кинази. При ензимни тестове, тофацитиниб инхибира JAK1, JAK2, JAK3 и в по-малка степен TyK2. За разлика от това, тофацитиниб има висока степен на селективност срещу други кинази в човешкия геном. В човешки клетки, тофацитиниб преференциално инхибира сигналите от хетеродимерните цитокинови рецептори, които се свързват с JAK3 и/или JAK1 с функционална селективност </w:t>
      </w:r>
      <w:r w:rsidRPr="00A44594">
        <w:rPr>
          <w:color w:val="000000"/>
          <w:sz w:val="22"/>
        </w:rPr>
        <w:lastRenderedPageBreak/>
        <w:t xml:space="preserve">спрямо цитокиновите рецептори, които сигнализират посредством двойки JAK2. Инхибирането на JAK1 и JAK3 от тофацитиниб отслабва сигналите на интерлевкините (IL-2, -4, -6, -7, -9, -15, </w:t>
      </w:r>
      <w:r w:rsidRPr="00A44594">
        <w:rPr>
          <w:color w:val="000000"/>
          <w:sz w:val="22"/>
        </w:rPr>
        <w:noBreakHyphen/>
        <w:t>21) и интерферони тип I и тип II, което води до модулиране на имунния и възпалителния отговор.</w:t>
      </w:r>
    </w:p>
    <w:p w14:paraId="7C2FF223" w14:textId="77777777" w:rsidR="006A11D9" w:rsidRPr="00A44594" w:rsidRDefault="006A11D9" w:rsidP="006A11D9">
      <w:pPr>
        <w:pStyle w:val="Paragraph"/>
        <w:spacing w:after="0"/>
        <w:rPr>
          <w:color w:val="000000"/>
          <w:sz w:val="22"/>
          <w:szCs w:val="22"/>
        </w:rPr>
      </w:pPr>
    </w:p>
    <w:p w14:paraId="56692698" w14:textId="77777777" w:rsidR="006A11D9" w:rsidRPr="00A44594" w:rsidRDefault="006A11D9" w:rsidP="006A11D9">
      <w:pPr>
        <w:keepNext/>
        <w:tabs>
          <w:tab w:val="clear" w:pos="567"/>
        </w:tabs>
        <w:autoSpaceDE w:val="0"/>
        <w:autoSpaceDN w:val="0"/>
        <w:adjustRightInd w:val="0"/>
        <w:spacing w:line="240" w:lineRule="auto"/>
        <w:rPr>
          <w:color w:val="000000"/>
          <w:szCs w:val="22"/>
          <w:u w:val="single"/>
        </w:rPr>
      </w:pPr>
      <w:r w:rsidRPr="00A44594">
        <w:rPr>
          <w:color w:val="000000"/>
          <w:u w:val="single"/>
        </w:rPr>
        <w:t>Фармакодинамични ефекти</w:t>
      </w:r>
    </w:p>
    <w:p w14:paraId="1AFA750E" w14:textId="77777777" w:rsidR="006A11D9" w:rsidRPr="00A44594" w:rsidRDefault="006A11D9" w:rsidP="006A11D9">
      <w:pPr>
        <w:rPr>
          <w:color w:val="000000"/>
        </w:rPr>
      </w:pPr>
    </w:p>
    <w:p w14:paraId="156959C7" w14:textId="77777777" w:rsidR="006A11D9" w:rsidRPr="00A44594" w:rsidRDefault="006A11D9" w:rsidP="006A11D9">
      <w:pPr>
        <w:rPr>
          <w:color w:val="000000"/>
        </w:rPr>
      </w:pPr>
      <w:r w:rsidRPr="00A44594">
        <w:rPr>
          <w:color w:val="000000"/>
        </w:rPr>
        <w:t>При пациентите с РА, лечението до 6 месеца с тофацитиниб се свързва с дозозависими понижения на циркулиращите CD16/56+ клетки естествени убийци (NK), с оценени максимални понижения, проявяващи се приблизително 8 – 10 седмици след започване на лечението. Тези промени като цяло отзвучават в рамките на 2 – 6 седмици след прекратяване на лечението. Лечението с тофацитиниб се свързва с дозозависими повишения на броя на B клетките. Промените в броя на циркулиращите T-лимфоцити и субпопулациите T</w:t>
      </w:r>
      <w:r w:rsidRPr="00A44594">
        <w:rPr>
          <w:color w:val="000000"/>
        </w:rPr>
        <w:noBreakHyphen/>
        <w:t>лимфоцити (CD3+, CD4+ и CD8+) са малки и непостоянни.</w:t>
      </w:r>
    </w:p>
    <w:p w14:paraId="05A5E9E8" w14:textId="77777777" w:rsidR="006A11D9" w:rsidRPr="00A44594" w:rsidRDefault="006A11D9" w:rsidP="006A11D9">
      <w:pPr>
        <w:spacing w:line="240" w:lineRule="auto"/>
        <w:rPr>
          <w:color w:val="000000"/>
          <w:szCs w:val="22"/>
        </w:rPr>
      </w:pPr>
    </w:p>
    <w:p w14:paraId="490B2F1D" w14:textId="77777777" w:rsidR="006A11D9" w:rsidRPr="00A44594" w:rsidRDefault="006A11D9" w:rsidP="006A11D9">
      <w:pPr>
        <w:spacing w:line="240" w:lineRule="auto"/>
        <w:rPr>
          <w:color w:val="000000"/>
          <w:szCs w:val="22"/>
        </w:rPr>
      </w:pPr>
      <w:r w:rsidRPr="00A44594">
        <w:rPr>
          <w:color w:val="000000"/>
        </w:rPr>
        <w:t>След дългосрочно лечение (медиана на продължителността на лечението с тофацитиниб приблизително 5 години) броят на CD4+ и CD8+ показва медиана на понижение съответно с 28% и 27% от изходните стойности. За разлика от наблюдаваните понижения след краткосрочен прием, броят на CD16/56+ клетките естествени убийци показва медиана на повишение със 73% от изходните стойности. Броят на CD19+ B клетките не показва последващи повишения след дългосрочно лечение с тофацитиниб. Всички тези промени в различните подгрупи лимфоцити се възстановяват до изходни стойности след временно прекратяване на лечението. Липсват доказателства за връзка между сериозни или опортюнистични инфекции или херпес зостер и броя на различните подгрупи лимфоцити (вж. точка 4.2 за мониторирането на абсолютния брой на лимфоцитите).</w:t>
      </w:r>
    </w:p>
    <w:p w14:paraId="4D1B5077" w14:textId="77777777" w:rsidR="006A11D9" w:rsidRPr="00A44594" w:rsidRDefault="006A11D9" w:rsidP="006A11D9">
      <w:pPr>
        <w:rPr>
          <w:color w:val="000000"/>
          <w:highlight w:val="yellow"/>
        </w:rPr>
      </w:pPr>
    </w:p>
    <w:p w14:paraId="2BEAB268" w14:textId="77777777" w:rsidR="006A11D9" w:rsidRPr="00A44594" w:rsidRDefault="006A11D9" w:rsidP="006A11D9">
      <w:pPr>
        <w:rPr>
          <w:color w:val="000000"/>
        </w:rPr>
      </w:pPr>
      <w:r w:rsidRPr="00A44594">
        <w:rPr>
          <w:color w:val="000000"/>
        </w:rPr>
        <w:t>Промените в общите серумни нива на IgG, IgM и IgA по време на 6-месечен прием на тофацитиниб при пациенти с РА са малки, не са дозозависими и са подобни на тези, наблюдавани при плацебо, което е показателно за липса на системно хуморално потискане.</w:t>
      </w:r>
    </w:p>
    <w:p w14:paraId="65CB1D11" w14:textId="77777777" w:rsidR="006A11D9" w:rsidRPr="00A44594" w:rsidRDefault="006A11D9" w:rsidP="006A11D9">
      <w:pPr>
        <w:rPr>
          <w:color w:val="000000"/>
        </w:rPr>
      </w:pPr>
    </w:p>
    <w:p w14:paraId="3C26F47C" w14:textId="77777777" w:rsidR="006A11D9" w:rsidRPr="00A44594" w:rsidRDefault="006A11D9" w:rsidP="006A11D9">
      <w:pPr>
        <w:rPr>
          <w:color w:val="000000"/>
        </w:rPr>
      </w:pPr>
      <w:r w:rsidRPr="00A44594">
        <w:rPr>
          <w:color w:val="000000"/>
        </w:rPr>
        <w:t>След лечение с тофацитиниб при пациентите с РА се наблюдават бързи понижения на серумния C</w:t>
      </w:r>
      <w:r w:rsidRPr="00A44594">
        <w:rPr>
          <w:color w:val="000000"/>
        </w:rPr>
        <w:noBreakHyphen/>
        <w:t>реактивен протеин (CRP), които се поддържат през целия период на приема. Промените в CRP, наблюдавани при лечението с тофацитиниб, не са напълно обратими в рамките на 2 седмици след прекратяване, което показва по-голяма продължителност на фармакодинамичната активност в сравнение с полуживота.</w:t>
      </w:r>
    </w:p>
    <w:p w14:paraId="3D7E14AF" w14:textId="77777777" w:rsidR="006A11D9" w:rsidRPr="00A44594" w:rsidRDefault="006A11D9" w:rsidP="006A11D9">
      <w:pPr>
        <w:tabs>
          <w:tab w:val="clear" w:pos="567"/>
        </w:tabs>
        <w:autoSpaceDE w:val="0"/>
        <w:autoSpaceDN w:val="0"/>
        <w:adjustRightInd w:val="0"/>
        <w:spacing w:line="240" w:lineRule="auto"/>
        <w:rPr>
          <w:color w:val="000000"/>
          <w:szCs w:val="22"/>
          <w:u w:val="single"/>
        </w:rPr>
      </w:pPr>
    </w:p>
    <w:p w14:paraId="28EC5D09" w14:textId="77777777" w:rsidR="006A11D9" w:rsidRPr="00A44594" w:rsidRDefault="006A11D9" w:rsidP="006A11D9">
      <w:pPr>
        <w:keepNext/>
        <w:tabs>
          <w:tab w:val="clear" w:pos="567"/>
        </w:tabs>
        <w:autoSpaceDE w:val="0"/>
        <w:autoSpaceDN w:val="0"/>
        <w:adjustRightInd w:val="0"/>
        <w:spacing w:line="240" w:lineRule="auto"/>
        <w:rPr>
          <w:color w:val="000000"/>
          <w:szCs w:val="22"/>
          <w:u w:val="single"/>
        </w:rPr>
      </w:pPr>
      <w:r w:rsidRPr="00A44594">
        <w:rPr>
          <w:color w:val="000000"/>
          <w:u w:val="single"/>
        </w:rPr>
        <w:t>Проучвания с ваксини</w:t>
      </w:r>
    </w:p>
    <w:p w14:paraId="0EB9E57C" w14:textId="77777777" w:rsidR="006A11D9" w:rsidRPr="00A44594" w:rsidRDefault="006A11D9" w:rsidP="006A11D9">
      <w:pPr>
        <w:rPr>
          <w:color w:val="000000"/>
        </w:rPr>
      </w:pPr>
    </w:p>
    <w:p w14:paraId="0CA576E7" w14:textId="77777777" w:rsidR="006A11D9" w:rsidRPr="00A44594" w:rsidRDefault="006A11D9" w:rsidP="006652C1">
      <w:pPr>
        <w:rPr>
          <w:color w:val="000000"/>
          <w:szCs w:val="22"/>
        </w:rPr>
      </w:pPr>
      <w:r w:rsidRPr="00A44594">
        <w:rPr>
          <w:color w:val="000000"/>
        </w:rPr>
        <w:t>В контролирано</w:t>
      </w:r>
      <w:r w:rsidR="00585341" w:rsidRPr="00A44594">
        <w:rPr>
          <w:color w:val="000000"/>
        </w:rPr>
        <w:t>,</w:t>
      </w:r>
      <w:r w:rsidRPr="00A44594">
        <w:rPr>
          <w:color w:val="000000"/>
        </w:rPr>
        <w:t xml:space="preserve"> клинично проучване при пациенти с РА, започващи прием на тофацитиниб 10 mg два пъти дневно или плацебо, броят на пациентите с отговор към противогрипна ваксина е сходен в двете групи: тофацитиниб (57%) и плацебо (62%). За пневмококова полизахаридна ваксина, броят на пациентите с отговор е както следва: 32% от пациентите, получаващи тофацитиниб и MTX; 62% за монотерапия с тофацитиниб; 62% за монотерапия с MTX и 77% за плацебо. Клиничната значимост на това не е известна, но подобни резултати са получени в отделно проучване на ваксини, с противогрипна и пневмококова полизахаридна ваксина при пациенти, получаващи дългосрочно тофацитиниб 10 mg два пъти дневно.</w:t>
      </w:r>
    </w:p>
    <w:p w14:paraId="42CF3FE1" w14:textId="77777777" w:rsidR="006F2470" w:rsidRPr="00A44594" w:rsidRDefault="006F2470" w:rsidP="006F2470">
      <w:pPr>
        <w:tabs>
          <w:tab w:val="clear" w:pos="567"/>
        </w:tabs>
        <w:spacing w:line="240" w:lineRule="auto"/>
        <w:rPr>
          <w:color w:val="000000"/>
          <w:szCs w:val="22"/>
        </w:rPr>
      </w:pPr>
    </w:p>
    <w:p w14:paraId="23D26AEA" w14:textId="77777777" w:rsidR="006A11D9" w:rsidRPr="00A44594" w:rsidRDefault="006A11D9" w:rsidP="006A11D9">
      <w:pPr>
        <w:ind w:left="34"/>
        <w:rPr>
          <w:color w:val="000000"/>
          <w:szCs w:val="22"/>
        </w:rPr>
      </w:pPr>
      <w:r w:rsidRPr="00A44594">
        <w:rPr>
          <w:color w:val="000000"/>
        </w:rPr>
        <w:t xml:space="preserve">Проведено е контролирано проучване при пациенти с РА на фоново лечение с MTX, имунизирани с жива атенюирана ваксина срещу херпес вирус 2 до 3 седмици преди започване на 12-седмично лечение с тофацитиниб 5 mg два пъти дневно или плацебо. Доказателства за хуморален и клетъчно-медииран отговор към VZV са наблюдавани на 6-тата седмица както при пациентите, получаващи тофацитиниб, така и при плацебо. Тези отговори са подобни на отговорите, наблюдавани при здрави доброволци на възраст 50 и повече години. При пациент, без анамнеза за предходна варицелна инфекция и без антиварицелни антитела на изходно ниво, се наблюдава дисеминиране на ваксиналния щам на варицела 16 дни след ваксинацията. Тофацитиниб е прекратен и пациентът се възстановява след лечение със стандартни дози </w:t>
      </w:r>
      <w:r w:rsidRPr="00A44594">
        <w:rPr>
          <w:color w:val="000000"/>
        </w:rPr>
        <w:lastRenderedPageBreak/>
        <w:t>антивирус</w:t>
      </w:r>
      <w:r w:rsidR="004F6826" w:rsidRPr="00A44594">
        <w:rPr>
          <w:color w:val="000000"/>
        </w:rPr>
        <w:t>е</w:t>
      </w:r>
      <w:r w:rsidRPr="00A44594">
        <w:rPr>
          <w:color w:val="000000"/>
        </w:rPr>
        <w:t xml:space="preserve">н </w:t>
      </w:r>
      <w:r w:rsidR="00960E07" w:rsidRPr="00A44594">
        <w:rPr>
          <w:color w:val="000000"/>
        </w:rPr>
        <w:t>лекарствен продукт</w:t>
      </w:r>
      <w:r w:rsidRPr="00A44594">
        <w:rPr>
          <w:color w:val="000000"/>
        </w:rPr>
        <w:t>. При този пациент след това се наблюдава силен, макар и забавен, хуморален и клетъчен отговор към ваксината (вж. точка 4.4).</w:t>
      </w:r>
    </w:p>
    <w:p w14:paraId="5A5C541F" w14:textId="77777777" w:rsidR="006F2470" w:rsidRPr="00A44594" w:rsidRDefault="006F2470" w:rsidP="006F2470">
      <w:pPr>
        <w:tabs>
          <w:tab w:val="clear" w:pos="567"/>
        </w:tabs>
        <w:autoSpaceDE w:val="0"/>
        <w:autoSpaceDN w:val="0"/>
        <w:adjustRightInd w:val="0"/>
        <w:spacing w:line="240" w:lineRule="auto"/>
        <w:rPr>
          <w:color w:val="000000"/>
          <w:szCs w:val="22"/>
          <w:u w:val="single"/>
        </w:rPr>
      </w:pPr>
    </w:p>
    <w:p w14:paraId="2313FD2F" w14:textId="77777777" w:rsidR="006A11D9" w:rsidRPr="00A44594" w:rsidRDefault="006A11D9" w:rsidP="006A11D9">
      <w:pPr>
        <w:keepNext/>
        <w:rPr>
          <w:color w:val="000000"/>
          <w:u w:val="single"/>
        </w:rPr>
      </w:pPr>
      <w:r w:rsidRPr="00A44594">
        <w:rPr>
          <w:color w:val="000000"/>
          <w:u w:val="single"/>
        </w:rPr>
        <w:t>Клинична ефикасност и безопасност</w:t>
      </w:r>
    </w:p>
    <w:p w14:paraId="50E4B855" w14:textId="77777777" w:rsidR="006A11D9" w:rsidRPr="00A44594" w:rsidRDefault="006A11D9" w:rsidP="006A11D9">
      <w:pPr>
        <w:rPr>
          <w:color w:val="000000"/>
        </w:rPr>
      </w:pPr>
    </w:p>
    <w:p w14:paraId="718080EC" w14:textId="77777777" w:rsidR="006A11D9" w:rsidRPr="00A44594" w:rsidRDefault="006A11D9" w:rsidP="006A11D9">
      <w:pPr>
        <w:keepNext/>
        <w:spacing w:line="240" w:lineRule="auto"/>
        <w:rPr>
          <w:color w:val="000000"/>
          <w:szCs w:val="22"/>
          <w:u w:val="single"/>
        </w:rPr>
      </w:pPr>
      <w:r w:rsidRPr="00A44594">
        <w:rPr>
          <w:color w:val="000000"/>
          <w:u w:val="single"/>
        </w:rPr>
        <w:t>Клиничен отговор</w:t>
      </w:r>
    </w:p>
    <w:p w14:paraId="69DEDB16" w14:textId="77777777" w:rsidR="006F2470" w:rsidRPr="00A44594" w:rsidRDefault="006F2470" w:rsidP="006F2470">
      <w:pPr>
        <w:pStyle w:val="Normale"/>
        <w:keepNext/>
        <w:tabs>
          <w:tab w:val="clear" w:pos="567"/>
        </w:tabs>
        <w:spacing w:line="240" w:lineRule="auto"/>
        <w:outlineLvl w:val="0"/>
        <w:rPr>
          <w:i/>
          <w:color w:val="000000"/>
          <w:szCs w:val="22"/>
        </w:rPr>
      </w:pPr>
    </w:p>
    <w:p w14:paraId="2587D6DA" w14:textId="77777777" w:rsidR="00E41E52" w:rsidRPr="00A44594" w:rsidRDefault="00E41E52" w:rsidP="00E41E52">
      <w:pPr>
        <w:pStyle w:val="Normale"/>
        <w:keepNext/>
        <w:spacing w:line="240" w:lineRule="auto"/>
        <w:rPr>
          <w:bCs/>
          <w:color w:val="000000"/>
          <w:szCs w:val="22"/>
        </w:rPr>
      </w:pPr>
      <w:r w:rsidRPr="00A44594">
        <w:rPr>
          <w:color w:val="000000"/>
        </w:rPr>
        <w:t xml:space="preserve">Програмата за тофацитиниб при ЮИА </w:t>
      </w:r>
      <w:r w:rsidR="00037F33" w:rsidRPr="00A44594">
        <w:rPr>
          <w:color w:val="000000"/>
        </w:rPr>
        <w:t xml:space="preserve">фаза 3 </w:t>
      </w:r>
      <w:r w:rsidRPr="00A44594">
        <w:rPr>
          <w:color w:val="000000"/>
        </w:rPr>
        <w:t xml:space="preserve">се състои от едно завършено </w:t>
      </w:r>
      <w:r w:rsidR="00037F33" w:rsidRPr="00A44594">
        <w:rPr>
          <w:color w:val="000000"/>
        </w:rPr>
        <w:t xml:space="preserve">изпитване </w:t>
      </w:r>
      <w:r w:rsidRPr="00A44594">
        <w:rPr>
          <w:color w:val="000000"/>
        </w:rPr>
        <w:t xml:space="preserve">фаза 3 (проучване JIA-I [A3921104]) и едно текущо дългосрочно </w:t>
      </w:r>
      <w:r w:rsidR="00037F33" w:rsidRPr="00A44594">
        <w:rPr>
          <w:color w:val="000000"/>
        </w:rPr>
        <w:t>продължение</w:t>
      </w:r>
      <w:r w:rsidRPr="00A44594">
        <w:rPr>
          <w:color w:val="000000"/>
        </w:rPr>
        <w:t xml:space="preserve"> (LTE) (A3921145) </w:t>
      </w:r>
      <w:r w:rsidR="00037F33" w:rsidRPr="00A44594">
        <w:rPr>
          <w:color w:val="000000"/>
        </w:rPr>
        <w:t>на изпитването</w:t>
      </w:r>
      <w:r w:rsidRPr="00A44594">
        <w:rPr>
          <w:color w:val="000000"/>
        </w:rPr>
        <w:t xml:space="preserve">. </w:t>
      </w:r>
      <w:r w:rsidR="00D9190D" w:rsidRPr="00A44594">
        <w:rPr>
          <w:color w:val="000000"/>
        </w:rPr>
        <w:t>В тези проучвания са включени следните подгрупи</w:t>
      </w:r>
      <w:r w:rsidR="00037F33" w:rsidRPr="00A44594">
        <w:rPr>
          <w:color w:val="000000"/>
        </w:rPr>
        <w:t xml:space="preserve"> от пациенти с</w:t>
      </w:r>
      <w:r w:rsidR="00D9190D" w:rsidRPr="00A44594">
        <w:rPr>
          <w:color w:val="000000"/>
        </w:rPr>
        <w:t xml:space="preserve"> ЮИА: пациенти с RF+ или RF- полиартрит, разширен олигоартрит, системен ЮИА с активен артрит и без </w:t>
      </w:r>
      <w:r w:rsidR="00037F33" w:rsidRPr="00A44594">
        <w:rPr>
          <w:color w:val="000000"/>
        </w:rPr>
        <w:t>настоящи</w:t>
      </w:r>
      <w:r w:rsidR="00D9190D" w:rsidRPr="00A44594">
        <w:rPr>
          <w:color w:val="000000"/>
        </w:rPr>
        <w:t xml:space="preserve"> системни симптоми (наричани набор данни за пЮИА) и две отделни подгрупи пациенти с ювенилен ПсА и артрит, свързан с ентезит (АСЕ). Популацията за ефикасност с ЮИА обаче включва само подгрупите с RF+ или RF-полиартрит или разширен олигоартрит; резултати</w:t>
      </w:r>
      <w:r w:rsidR="00A80888" w:rsidRPr="00A44594">
        <w:rPr>
          <w:color w:val="000000"/>
        </w:rPr>
        <w:t>, на базата на които не могат да се направят заключения, са наблюдавани</w:t>
      </w:r>
      <w:r w:rsidR="00D9190D" w:rsidRPr="00A44594">
        <w:rPr>
          <w:color w:val="000000"/>
        </w:rPr>
        <w:t xml:space="preserve"> в подгрупата на пациентите със системен ЮИА с активен артрит и без </w:t>
      </w:r>
      <w:r w:rsidR="00037F33" w:rsidRPr="00A44594">
        <w:rPr>
          <w:color w:val="000000"/>
        </w:rPr>
        <w:t>настоящи</w:t>
      </w:r>
      <w:r w:rsidR="00D9190D" w:rsidRPr="00A44594">
        <w:rPr>
          <w:color w:val="000000"/>
        </w:rPr>
        <w:t xml:space="preserve"> системни симптоми. Пациентите с ювенилен ПсА са включени като отделна подгрупа за ефикасност. Пациентите с АСЕ не са включени в анализа на ефикасността.</w:t>
      </w:r>
    </w:p>
    <w:p w14:paraId="674A2656" w14:textId="77777777" w:rsidR="00E41E52" w:rsidRPr="00A44594" w:rsidRDefault="00E41E52" w:rsidP="00E41E52">
      <w:pPr>
        <w:pStyle w:val="Normale"/>
        <w:keepNext/>
        <w:spacing w:line="240" w:lineRule="auto"/>
        <w:rPr>
          <w:bCs/>
          <w:color w:val="000000"/>
          <w:szCs w:val="22"/>
        </w:rPr>
      </w:pPr>
    </w:p>
    <w:p w14:paraId="22AD937A" w14:textId="77777777" w:rsidR="00E41E52" w:rsidRPr="00A44594" w:rsidRDefault="00E41E52" w:rsidP="00E41E52">
      <w:pPr>
        <w:pStyle w:val="Normale"/>
        <w:keepNext/>
        <w:spacing w:line="240" w:lineRule="auto"/>
        <w:rPr>
          <w:color w:val="000000"/>
          <w:szCs w:val="22"/>
        </w:rPr>
      </w:pPr>
      <w:r w:rsidRPr="00A44594">
        <w:rPr>
          <w:color w:val="000000"/>
        </w:rPr>
        <w:t>Всички отговарящи на критериите пациенти в проучване JIA-I получават открит</w:t>
      </w:r>
      <w:r w:rsidR="00C41D97" w:rsidRPr="00A44594">
        <w:rPr>
          <w:color w:val="000000"/>
        </w:rPr>
        <w:t>о</w:t>
      </w:r>
      <w:r w:rsidRPr="00A44594">
        <w:rPr>
          <w:color w:val="000000"/>
        </w:rPr>
        <w:t xml:space="preserve"> тофацитиниб 5 mg филмирани таблетки два пъти дневно или еквивалентен тофацитиниб перорален разтвор, базиран на теглото, два пъти дневно за 18 седмици (фаза на въвеждане); пациентите, които постигат отговор най-малко JIA ACR30 в края на откритата фаза са рандомизирани (1:1) на активен тофацитиниб 5 mg филмирани таблетки или тофацитиниб перорален разтвор, или плацебо в 26</w:t>
      </w:r>
      <w:r w:rsidRPr="00A44594">
        <w:rPr>
          <w:color w:val="000000"/>
        </w:rPr>
        <w:noBreakHyphen/>
        <w:t xml:space="preserve">седмичната двойносляпа, плацебо-контролирана фаза. Пациентите, които не постигат JIA ACR30 отговор в края на откритата фаза на въвеждане или получават един епизод на обостряне на заболяването по което и да е време, са изключени от проучването. Общо 225 пациенти са включени в откритата фаза на въвеждане. От тях 173 (76,9%) пациенти отговарят на критериите за рандомизиране в двойносляпата фаза на активен тофацитиниб 5 mg филмирани таблетки или </w:t>
      </w:r>
      <w:r w:rsidR="00037F33" w:rsidRPr="00A44594">
        <w:rPr>
          <w:color w:val="000000"/>
        </w:rPr>
        <w:t xml:space="preserve">базиран на теглото </w:t>
      </w:r>
      <w:r w:rsidRPr="00A44594">
        <w:rPr>
          <w:color w:val="000000"/>
        </w:rPr>
        <w:t xml:space="preserve">еквивалентен тофацитиниб перорален разтвор  два пъти дневно (n = 88), или плацебо (n = 85). </w:t>
      </w:r>
      <w:r w:rsidR="00037F33" w:rsidRPr="00A44594">
        <w:rPr>
          <w:color w:val="000000"/>
        </w:rPr>
        <w:t xml:space="preserve">58 (65,9%) пациенти в </w:t>
      </w:r>
      <w:r w:rsidRPr="00A44594">
        <w:rPr>
          <w:color w:val="000000"/>
        </w:rPr>
        <w:t xml:space="preserve">групата с тофацитиниб </w:t>
      </w:r>
      <w:r w:rsidR="00037F33" w:rsidRPr="00A44594">
        <w:rPr>
          <w:color w:val="000000"/>
        </w:rPr>
        <w:t xml:space="preserve">и 58 (68,2%) пациенти </w:t>
      </w:r>
      <w:r w:rsidR="00AF1176" w:rsidRPr="00A44594">
        <w:rPr>
          <w:color w:val="000000"/>
        </w:rPr>
        <w:t xml:space="preserve">в групата </w:t>
      </w:r>
      <w:r w:rsidR="00037F33" w:rsidRPr="00A44594">
        <w:rPr>
          <w:color w:val="000000"/>
        </w:rPr>
        <w:t>на</w:t>
      </w:r>
      <w:r w:rsidR="00AF1176" w:rsidRPr="00A44594">
        <w:rPr>
          <w:color w:val="000000"/>
        </w:rPr>
        <w:t xml:space="preserve"> плацебо</w:t>
      </w:r>
      <w:r w:rsidRPr="00A44594">
        <w:rPr>
          <w:color w:val="000000"/>
        </w:rPr>
        <w:t xml:space="preserve"> приема</w:t>
      </w:r>
      <w:r w:rsidR="00037F33" w:rsidRPr="00A44594">
        <w:rPr>
          <w:color w:val="000000"/>
        </w:rPr>
        <w:t>т</w:t>
      </w:r>
      <w:r w:rsidRPr="00A44594">
        <w:rPr>
          <w:color w:val="000000"/>
        </w:rPr>
        <w:t xml:space="preserve"> MTX по време на двойносляпата фаза, което е разрешено, но не се изисква по протокол.</w:t>
      </w:r>
    </w:p>
    <w:p w14:paraId="77FF67D0" w14:textId="77777777" w:rsidR="00E41E52" w:rsidRPr="00A44594" w:rsidRDefault="00E41E52" w:rsidP="00E41E52">
      <w:pPr>
        <w:pStyle w:val="Normale"/>
        <w:keepNext/>
        <w:spacing w:line="240" w:lineRule="auto"/>
        <w:rPr>
          <w:bCs/>
          <w:color w:val="000000"/>
          <w:szCs w:val="22"/>
        </w:rPr>
      </w:pPr>
    </w:p>
    <w:p w14:paraId="1C3E951E" w14:textId="77777777" w:rsidR="00E41E52" w:rsidRPr="00A44594" w:rsidRDefault="00E41E52" w:rsidP="00E41E52">
      <w:pPr>
        <w:pStyle w:val="Normale"/>
        <w:keepNext/>
        <w:spacing w:line="240" w:lineRule="auto"/>
        <w:rPr>
          <w:bCs/>
          <w:color w:val="000000"/>
          <w:szCs w:val="22"/>
        </w:rPr>
      </w:pPr>
      <w:r w:rsidRPr="00A44594">
        <w:rPr>
          <w:color w:val="000000"/>
        </w:rPr>
        <w:t>133 пациенти с пЮИА [RF+ или RF- полиартрит и разширен олигоартрит] и 15 с ювенилен ПсА</w:t>
      </w:r>
      <w:r w:rsidR="00FF0420" w:rsidRPr="00A44594">
        <w:rPr>
          <w:color w:val="000000"/>
        </w:rPr>
        <w:t xml:space="preserve"> са</w:t>
      </w:r>
      <w:r w:rsidRPr="00A44594">
        <w:rPr>
          <w:color w:val="000000"/>
        </w:rPr>
        <w:t xml:space="preserve"> рандомизирани в двойно</w:t>
      </w:r>
      <w:r w:rsidR="00A1404D" w:rsidRPr="00A44594">
        <w:rPr>
          <w:color w:val="000000"/>
        </w:rPr>
        <w:t>-</w:t>
      </w:r>
      <w:r w:rsidRPr="00A44594">
        <w:rPr>
          <w:color w:val="000000"/>
        </w:rPr>
        <w:t>сляпата фаза на проучването и включени в анали</w:t>
      </w:r>
      <w:r w:rsidR="00E50E35" w:rsidRPr="00A44594">
        <w:rPr>
          <w:color w:val="000000"/>
        </w:rPr>
        <w:t>зите</w:t>
      </w:r>
      <w:r w:rsidRPr="00A44594">
        <w:rPr>
          <w:color w:val="000000"/>
        </w:rPr>
        <w:t xml:space="preserve"> за ефикасност, представен</w:t>
      </w:r>
      <w:r w:rsidR="00E50E35" w:rsidRPr="00A44594">
        <w:rPr>
          <w:color w:val="000000"/>
        </w:rPr>
        <w:t>и</w:t>
      </w:r>
      <w:r w:rsidRPr="00A44594">
        <w:rPr>
          <w:color w:val="000000"/>
        </w:rPr>
        <w:t xml:space="preserve"> по-долу.</w:t>
      </w:r>
    </w:p>
    <w:p w14:paraId="27EB71CC" w14:textId="77777777" w:rsidR="00E41E52" w:rsidRPr="00A44594" w:rsidRDefault="00E41E52" w:rsidP="00E41E52">
      <w:pPr>
        <w:pStyle w:val="Normale"/>
        <w:keepNext/>
        <w:spacing w:line="240" w:lineRule="auto"/>
        <w:rPr>
          <w:bCs/>
          <w:color w:val="000000"/>
          <w:szCs w:val="22"/>
        </w:rPr>
      </w:pPr>
    </w:p>
    <w:p w14:paraId="0E79670B" w14:textId="77777777" w:rsidR="00E41E52" w:rsidRPr="00A44594" w:rsidRDefault="00E41E52" w:rsidP="00E41E52">
      <w:pPr>
        <w:pStyle w:val="Normale"/>
        <w:spacing w:line="240" w:lineRule="auto"/>
        <w:rPr>
          <w:i/>
          <w:color w:val="000000"/>
          <w:szCs w:val="22"/>
        </w:rPr>
      </w:pPr>
      <w:r w:rsidRPr="00A44594">
        <w:rPr>
          <w:i/>
          <w:color w:val="000000"/>
        </w:rPr>
        <w:t>Признаци и симптоми</w:t>
      </w:r>
    </w:p>
    <w:p w14:paraId="6272D2DB" w14:textId="77777777" w:rsidR="00E41E52" w:rsidRPr="00A44594" w:rsidRDefault="00E41E52" w:rsidP="00E41E52">
      <w:pPr>
        <w:spacing w:line="240" w:lineRule="auto"/>
        <w:rPr>
          <w:rFonts w:eastAsia="Calibri"/>
          <w:color w:val="000000"/>
          <w:szCs w:val="22"/>
        </w:rPr>
      </w:pPr>
      <w:r w:rsidRPr="00A44594">
        <w:rPr>
          <w:color w:val="000000"/>
        </w:rPr>
        <w:t xml:space="preserve">Значително по-малък дял от пациентите с пЮИА в проучване JIA-I, лекувани с тофацитиниб 5 mg филмирани таблетки два пъти дневно или </w:t>
      </w:r>
      <w:r w:rsidR="00037F33" w:rsidRPr="00A44594">
        <w:rPr>
          <w:color w:val="000000"/>
        </w:rPr>
        <w:t xml:space="preserve">базиран на теглото </w:t>
      </w:r>
      <w:r w:rsidRPr="00A44594">
        <w:rPr>
          <w:color w:val="000000"/>
        </w:rPr>
        <w:t>еквивалентен тофацитиниб перорален разтвор два пъти дневно, получават обостряне на седмица 44 в сравнение с пациентите</w:t>
      </w:r>
      <w:r w:rsidR="00037F33" w:rsidRPr="00A44594">
        <w:rPr>
          <w:color w:val="000000"/>
        </w:rPr>
        <w:t xml:space="preserve"> на</w:t>
      </w:r>
      <w:r w:rsidRPr="00A44594">
        <w:rPr>
          <w:color w:val="000000"/>
        </w:rPr>
        <w:t xml:space="preserve"> плацебо. Значително по-голям дял от пациентите с пЮИА, лекувани с тофацитиниб 5 mg филмирани таблетки или</w:t>
      </w:r>
      <w:r w:rsidR="00037F33" w:rsidRPr="00A44594">
        <w:rPr>
          <w:color w:val="000000"/>
        </w:rPr>
        <w:t xml:space="preserve"> базиран на теглото</w:t>
      </w:r>
      <w:r w:rsidRPr="00A44594">
        <w:rPr>
          <w:color w:val="000000"/>
        </w:rPr>
        <w:t xml:space="preserve"> еквивалентен тофацитиниб перорален разтвор постигат отговори JIA ACR30</w:t>
      </w:r>
      <w:r w:rsidR="00E50E35" w:rsidRPr="00A44594">
        <w:rPr>
          <w:color w:val="000000"/>
        </w:rPr>
        <w:t>/</w:t>
      </w:r>
      <w:r w:rsidRPr="00A44594">
        <w:rPr>
          <w:color w:val="000000"/>
        </w:rPr>
        <w:t>50</w:t>
      </w:r>
      <w:r w:rsidR="00E50E35" w:rsidRPr="00A44594">
        <w:rPr>
          <w:color w:val="000000"/>
        </w:rPr>
        <w:t>/</w:t>
      </w:r>
      <w:r w:rsidRPr="00A44594">
        <w:rPr>
          <w:color w:val="000000"/>
        </w:rPr>
        <w:t>70 в сравнение с пациентите</w:t>
      </w:r>
      <w:r w:rsidR="00037F33" w:rsidRPr="00A44594">
        <w:rPr>
          <w:color w:val="000000"/>
        </w:rPr>
        <w:t xml:space="preserve"> на</w:t>
      </w:r>
      <w:r w:rsidRPr="00A44594">
        <w:rPr>
          <w:color w:val="000000"/>
        </w:rPr>
        <w:t xml:space="preserve"> плацебо на седмица 44 (таблица 8). </w:t>
      </w:r>
    </w:p>
    <w:p w14:paraId="6A100ECC" w14:textId="77777777" w:rsidR="00E41E52" w:rsidRPr="00A44594" w:rsidRDefault="00E41E52" w:rsidP="00E41E52">
      <w:pPr>
        <w:pStyle w:val="Normale"/>
        <w:keepNext/>
        <w:spacing w:line="240" w:lineRule="auto"/>
        <w:rPr>
          <w:color w:val="000000"/>
          <w:szCs w:val="22"/>
          <w:u w:val="single"/>
        </w:rPr>
      </w:pPr>
    </w:p>
    <w:p w14:paraId="05148FE4" w14:textId="77777777" w:rsidR="00E41E52" w:rsidRPr="00A44594" w:rsidRDefault="00037F33" w:rsidP="00E41E52">
      <w:pPr>
        <w:pStyle w:val="Normale"/>
        <w:spacing w:line="240" w:lineRule="auto"/>
        <w:rPr>
          <w:rFonts w:eastAsia="Calibri"/>
          <w:color w:val="000000"/>
          <w:szCs w:val="22"/>
        </w:rPr>
      </w:pPr>
      <w:r w:rsidRPr="00A44594">
        <w:rPr>
          <w:color w:val="000000"/>
        </w:rPr>
        <w:t xml:space="preserve">При подтиповете на ЮИА, </w:t>
      </w:r>
      <w:r w:rsidR="00E41E52" w:rsidRPr="00A44594">
        <w:rPr>
          <w:color w:val="000000"/>
        </w:rPr>
        <w:t xml:space="preserve">RF+ полиартрит, RF- полиартрит, разширен олигоартрит и юПсА </w:t>
      </w:r>
      <w:r w:rsidRPr="00A44594">
        <w:rPr>
          <w:color w:val="000000"/>
        </w:rPr>
        <w:t xml:space="preserve">появата на обостряне на заболяването и резултатите JIA ACR30/50/70 са в полза на тофацитиниб 5 mg два пъти дневно в сравнение с плацебо </w:t>
      </w:r>
      <w:r w:rsidR="00E41E52" w:rsidRPr="00A44594">
        <w:rPr>
          <w:color w:val="000000"/>
        </w:rPr>
        <w:t xml:space="preserve">и са </w:t>
      </w:r>
      <w:r w:rsidR="00E50E35" w:rsidRPr="00A44594">
        <w:rPr>
          <w:color w:val="000000"/>
        </w:rPr>
        <w:t xml:space="preserve">в съответствие с </w:t>
      </w:r>
      <w:r w:rsidR="00E41E52" w:rsidRPr="00A44594">
        <w:rPr>
          <w:color w:val="000000"/>
        </w:rPr>
        <w:t xml:space="preserve"> с тези за общата популация</w:t>
      </w:r>
      <w:r w:rsidR="00E50E35" w:rsidRPr="00A44594">
        <w:rPr>
          <w:color w:val="000000"/>
        </w:rPr>
        <w:t xml:space="preserve"> на проучването</w:t>
      </w:r>
      <w:r w:rsidR="00E41E52" w:rsidRPr="00A44594">
        <w:rPr>
          <w:color w:val="000000"/>
        </w:rPr>
        <w:t xml:space="preserve">. </w:t>
      </w:r>
    </w:p>
    <w:p w14:paraId="00E0C0E6" w14:textId="77777777" w:rsidR="00E41E52" w:rsidRPr="00A44594" w:rsidRDefault="00E41E52" w:rsidP="00E41E52">
      <w:pPr>
        <w:spacing w:line="240" w:lineRule="auto"/>
        <w:rPr>
          <w:rFonts w:eastAsia="Calibri"/>
          <w:color w:val="000000"/>
          <w:szCs w:val="22"/>
        </w:rPr>
      </w:pPr>
    </w:p>
    <w:p w14:paraId="4954EB54" w14:textId="77777777" w:rsidR="00E41E52" w:rsidRPr="00A44594" w:rsidRDefault="00037F33" w:rsidP="00E41E52">
      <w:pPr>
        <w:spacing w:line="240" w:lineRule="auto"/>
        <w:rPr>
          <w:color w:val="000000"/>
        </w:rPr>
      </w:pPr>
      <w:r w:rsidRPr="00A44594">
        <w:rPr>
          <w:color w:val="000000"/>
        </w:rPr>
        <w:t xml:space="preserve">При </w:t>
      </w:r>
      <w:r w:rsidR="00E41E52" w:rsidRPr="00A44594">
        <w:rPr>
          <w:color w:val="000000"/>
        </w:rPr>
        <w:t>пациенти</w:t>
      </w:r>
      <w:r w:rsidR="00E50E35" w:rsidRPr="00A44594">
        <w:rPr>
          <w:color w:val="000000"/>
        </w:rPr>
        <w:t>те</w:t>
      </w:r>
      <w:r w:rsidR="00E41E52" w:rsidRPr="00A44594">
        <w:rPr>
          <w:color w:val="000000"/>
        </w:rPr>
        <w:t xml:space="preserve"> с пЮИА, които получават тофацитиниб 5 mg два пъти дневно със съпътстваща употреба на MTX на ден 1 [n = 101 (76%)] и </w:t>
      </w:r>
      <w:r w:rsidRPr="00A44594">
        <w:rPr>
          <w:color w:val="000000"/>
        </w:rPr>
        <w:t>при</w:t>
      </w:r>
      <w:r w:rsidR="00AF1176" w:rsidRPr="00A44594">
        <w:rPr>
          <w:color w:val="000000"/>
        </w:rPr>
        <w:t xml:space="preserve"> </w:t>
      </w:r>
      <w:r w:rsidR="00E50E35" w:rsidRPr="00A44594">
        <w:rPr>
          <w:color w:val="000000"/>
        </w:rPr>
        <w:t>пациентите</w:t>
      </w:r>
      <w:r w:rsidR="00E41E52" w:rsidRPr="00A44594">
        <w:rPr>
          <w:color w:val="000000"/>
        </w:rPr>
        <w:t xml:space="preserve"> на монотерапия </w:t>
      </w:r>
      <w:r w:rsidR="00E50E35" w:rsidRPr="00A44594">
        <w:rPr>
          <w:color w:val="000000"/>
        </w:rPr>
        <w:t xml:space="preserve">с тофацитиниб </w:t>
      </w:r>
      <w:r w:rsidR="00E41E52" w:rsidRPr="00A44594">
        <w:rPr>
          <w:color w:val="000000"/>
        </w:rPr>
        <w:t>[n = 32 (24%)]</w:t>
      </w:r>
      <w:r w:rsidRPr="00A44594">
        <w:rPr>
          <w:color w:val="000000"/>
        </w:rPr>
        <w:t xml:space="preserve"> появата на обостряне на заболяването и резултатите JIA ACR30/50/70 са в полза на тофацитиниб 5 mg два пъти дневно в сравнение с плацебо</w:t>
      </w:r>
      <w:r w:rsidR="00E41E52" w:rsidRPr="00A44594">
        <w:rPr>
          <w:color w:val="000000"/>
        </w:rPr>
        <w:t>. В допълнение</w:t>
      </w:r>
      <w:r w:rsidR="00D4501D" w:rsidRPr="00A44594">
        <w:rPr>
          <w:color w:val="000000"/>
        </w:rPr>
        <w:t>,</w:t>
      </w:r>
      <w:r w:rsidR="00E41E52" w:rsidRPr="00A44594">
        <w:rPr>
          <w:color w:val="000000"/>
        </w:rPr>
        <w:t xml:space="preserve"> </w:t>
      </w:r>
      <w:r w:rsidRPr="00A44594">
        <w:rPr>
          <w:color w:val="000000"/>
        </w:rPr>
        <w:t xml:space="preserve">при </w:t>
      </w:r>
      <w:r w:rsidR="00E41E52" w:rsidRPr="00A44594">
        <w:rPr>
          <w:color w:val="000000"/>
        </w:rPr>
        <w:t>пациенти</w:t>
      </w:r>
      <w:r w:rsidRPr="00A44594">
        <w:rPr>
          <w:color w:val="000000"/>
        </w:rPr>
        <w:t>те</w:t>
      </w:r>
      <w:r w:rsidR="00E41E52" w:rsidRPr="00A44594">
        <w:rPr>
          <w:color w:val="000000"/>
        </w:rPr>
        <w:t xml:space="preserve"> с пЮИА с предходно лечение с </w:t>
      </w:r>
      <w:r w:rsidRPr="00A44594">
        <w:rPr>
          <w:color w:val="000000"/>
        </w:rPr>
        <w:t>биологични DMARD (</w:t>
      </w:r>
      <w:r w:rsidR="00E41E52" w:rsidRPr="00A44594">
        <w:rPr>
          <w:color w:val="000000"/>
        </w:rPr>
        <w:t>b</w:t>
      </w:r>
      <w:r w:rsidRPr="00A44594">
        <w:rPr>
          <w:color w:val="000000"/>
        </w:rPr>
        <w:t xml:space="preserve">iological </w:t>
      </w:r>
      <w:r w:rsidR="00E41E52" w:rsidRPr="00A44594">
        <w:rPr>
          <w:color w:val="000000"/>
        </w:rPr>
        <w:t>DMARD</w:t>
      </w:r>
      <w:r w:rsidRPr="00A44594">
        <w:rPr>
          <w:color w:val="000000"/>
        </w:rPr>
        <w:t>, bDMARD)</w:t>
      </w:r>
      <w:r w:rsidR="00E41E52" w:rsidRPr="00A44594">
        <w:rPr>
          <w:color w:val="000000"/>
        </w:rPr>
        <w:t xml:space="preserve"> [n = 39 </w:t>
      </w:r>
      <w:r w:rsidR="00E41E52" w:rsidRPr="00A44594">
        <w:rPr>
          <w:color w:val="000000"/>
        </w:rPr>
        <w:lastRenderedPageBreak/>
        <w:t xml:space="preserve">(29%)] и </w:t>
      </w:r>
      <w:r w:rsidRPr="00A44594">
        <w:rPr>
          <w:color w:val="000000"/>
        </w:rPr>
        <w:t>при</w:t>
      </w:r>
      <w:r w:rsidR="00AF1176" w:rsidRPr="00A44594">
        <w:rPr>
          <w:color w:val="000000"/>
        </w:rPr>
        <w:t xml:space="preserve"> </w:t>
      </w:r>
      <w:r w:rsidR="00E41E52" w:rsidRPr="00A44594">
        <w:rPr>
          <w:color w:val="000000"/>
        </w:rPr>
        <w:t xml:space="preserve">тези, които не са лекувани </w:t>
      </w:r>
      <w:r w:rsidRPr="00A44594">
        <w:rPr>
          <w:color w:val="000000"/>
        </w:rPr>
        <w:t xml:space="preserve">преди това </w:t>
      </w:r>
      <w:r w:rsidR="00E41E52" w:rsidRPr="00A44594">
        <w:rPr>
          <w:color w:val="000000"/>
        </w:rPr>
        <w:t>с bDMARD [n = 94 (71%)]</w:t>
      </w:r>
      <w:r w:rsidRPr="00A44594">
        <w:rPr>
          <w:color w:val="000000"/>
        </w:rPr>
        <w:t xml:space="preserve"> появата на обостряне на заболяването и резултатите JIA ACR30/50/70 също са в полза на тофацитиниб 5 mg два пъти дневно в сравнение с плацебо</w:t>
      </w:r>
      <w:r w:rsidR="00E41E52" w:rsidRPr="00A44594">
        <w:rPr>
          <w:color w:val="000000"/>
        </w:rPr>
        <w:t xml:space="preserve">.  </w:t>
      </w:r>
    </w:p>
    <w:p w14:paraId="59D4E310" w14:textId="77777777" w:rsidR="00E41E52" w:rsidRPr="00A44594" w:rsidRDefault="00E41E52" w:rsidP="00E41E52">
      <w:pPr>
        <w:pStyle w:val="Normale"/>
        <w:spacing w:line="240" w:lineRule="auto"/>
        <w:rPr>
          <w:rFonts w:eastAsia="Calibri"/>
          <w:color w:val="000000"/>
          <w:szCs w:val="22"/>
        </w:rPr>
      </w:pPr>
    </w:p>
    <w:p w14:paraId="5717B12E" w14:textId="77777777" w:rsidR="00E41E52" w:rsidRPr="00A44594" w:rsidRDefault="00E41E52" w:rsidP="00E41E52">
      <w:pPr>
        <w:pStyle w:val="Normale"/>
        <w:spacing w:line="240" w:lineRule="auto"/>
        <w:rPr>
          <w:color w:val="000000"/>
          <w:szCs w:val="22"/>
        </w:rPr>
      </w:pPr>
      <w:r w:rsidRPr="00A44594">
        <w:rPr>
          <w:color w:val="000000"/>
        </w:rPr>
        <w:t>В проучване JIA-I на седмица 2 от откритата фаза на въвеждане</w:t>
      </w:r>
      <w:r w:rsidR="00037F33" w:rsidRPr="00A44594">
        <w:rPr>
          <w:color w:val="000000"/>
        </w:rPr>
        <w:t>, отговорът</w:t>
      </w:r>
      <w:r w:rsidRPr="00A44594">
        <w:rPr>
          <w:color w:val="000000"/>
        </w:rPr>
        <w:t xml:space="preserve"> JIA ACR30  при пациенти с пЮИА е 45,03%. </w:t>
      </w:r>
    </w:p>
    <w:p w14:paraId="42F51FC8" w14:textId="77777777" w:rsidR="006F2470" w:rsidRPr="00A44594" w:rsidRDefault="006F2470" w:rsidP="006F2470">
      <w:pPr>
        <w:pStyle w:val="Normale"/>
        <w:spacing w:line="240" w:lineRule="auto"/>
        <w:rPr>
          <w:color w:val="000000"/>
          <w:szCs w:val="22"/>
        </w:rPr>
      </w:pPr>
    </w:p>
    <w:p w14:paraId="50D10EFA" w14:textId="77777777" w:rsidR="006F2470" w:rsidRPr="00A44594" w:rsidRDefault="00AF1176" w:rsidP="00D55D6C">
      <w:pPr>
        <w:pStyle w:val="Normale"/>
        <w:keepNext/>
        <w:tabs>
          <w:tab w:val="clear" w:pos="567"/>
          <w:tab w:val="left" w:pos="1418"/>
        </w:tabs>
        <w:spacing w:line="240" w:lineRule="auto"/>
        <w:ind w:left="1418" w:hanging="1418"/>
        <w:rPr>
          <w:color w:val="000000"/>
        </w:rPr>
      </w:pPr>
      <w:r w:rsidRPr="00A44594">
        <w:rPr>
          <w:b/>
          <w:color w:val="000000"/>
        </w:rPr>
        <w:t>Таблица</w:t>
      </w:r>
      <w:r w:rsidR="006F2470" w:rsidRPr="00A44594">
        <w:rPr>
          <w:b/>
          <w:color w:val="000000"/>
        </w:rPr>
        <w:t> </w:t>
      </w:r>
      <w:r w:rsidR="00E41E52" w:rsidRPr="00A44594">
        <w:rPr>
          <w:b/>
          <w:color w:val="000000"/>
        </w:rPr>
        <w:t>8</w:t>
      </w:r>
      <w:r w:rsidR="006F2470" w:rsidRPr="00A44594">
        <w:rPr>
          <w:b/>
          <w:color w:val="000000"/>
        </w:rPr>
        <w:t>:</w:t>
      </w:r>
      <w:r w:rsidR="006F2470" w:rsidRPr="00A44594">
        <w:rPr>
          <w:b/>
          <w:color w:val="000000"/>
        </w:rPr>
        <w:tab/>
        <w:t xml:space="preserve">Първични и вторични крайни точки за ефикасност при пациенти с пЮИА на седмица 44* в проучване </w:t>
      </w:r>
      <w:r w:rsidR="00037F33" w:rsidRPr="00A44594">
        <w:rPr>
          <w:b/>
          <w:color w:val="000000"/>
        </w:rPr>
        <w:t>JIA</w:t>
      </w:r>
      <w:r w:rsidR="006F2470" w:rsidRPr="00A44594">
        <w:rPr>
          <w:b/>
          <w:color w:val="000000"/>
        </w:rPr>
        <w:t>I</w:t>
      </w:r>
      <w:r w:rsidR="00E96A84" w:rsidRPr="00A44594">
        <w:rPr>
          <w:b/>
          <w:color w:val="000000"/>
        </w:rPr>
        <w:t xml:space="preserve"> (всички p-стойности &lt; 0,05)</w:t>
      </w:r>
    </w:p>
    <w:tbl>
      <w:tblPr>
        <w:tblW w:w="4713" w:type="pct"/>
        <w:tblLayout w:type="fixed"/>
        <w:tblLook w:val="0000" w:firstRow="0" w:lastRow="0" w:firstColumn="0" w:lastColumn="0" w:noHBand="0" w:noVBand="0"/>
      </w:tblPr>
      <w:tblGrid>
        <w:gridCol w:w="2150"/>
        <w:gridCol w:w="1838"/>
        <w:gridCol w:w="2341"/>
        <w:gridCol w:w="2214"/>
      </w:tblGrid>
      <w:tr w:rsidR="00E96A84" w:rsidRPr="00A44594" w14:paraId="033BA49F" w14:textId="77777777" w:rsidTr="002D6E6F">
        <w:trPr>
          <w:cantSplit/>
        </w:trPr>
        <w:tc>
          <w:tcPr>
            <w:tcW w:w="2204" w:type="dxa"/>
            <w:tcBorders>
              <w:top w:val="single" w:sz="4" w:space="0" w:color="auto"/>
              <w:left w:val="single" w:sz="4" w:space="0" w:color="auto"/>
              <w:bottom w:val="single" w:sz="4" w:space="0" w:color="auto"/>
              <w:right w:val="single" w:sz="4" w:space="0" w:color="auto"/>
            </w:tcBorders>
            <w:vAlign w:val="bottom"/>
          </w:tcPr>
          <w:p w14:paraId="7F38660E" w14:textId="77777777" w:rsidR="00E96A84" w:rsidRPr="00A44594" w:rsidRDefault="00E96A84" w:rsidP="00B035F8">
            <w:pPr>
              <w:pStyle w:val="TableTextColHead0"/>
              <w:keepNext/>
              <w:rPr>
                <w:rFonts w:ascii="Times New Roman" w:hAnsi="Times New Roman"/>
                <w:color w:val="000000"/>
                <w:sz w:val="22"/>
                <w:szCs w:val="22"/>
              </w:rPr>
            </w:pPr>
            <w:r w:rsidRPr="00A44594">
              <w:rPr>
                <w:rFonts w:ascii="Times New Roman" w:hAnsi="Times New Roman"/>
                <w:color w:val="000000"/>
                <w:sz w:val="22"/>
              </w:rPr>
              <w:t>Първична крайна точка</w:t>
            </w:r>
          </w:p>
          <w:p w14:paraId="31B0341A" w14:textId="77777777" w:rsidR="00E96A84" w:rsidRPr="00A44594" w:rsidRDefault="00E96A84" w:rsidP="00B035F8">
            <w:pPr>
              <w:pStyle w:val="TableTextCentered"/>
              <w:keepNext/>
              <w:rPr>
                <w:color w:val="000000"/>
                <w:sz w:val="22"/>
                <w:szCs w:val="22"/>
              </w:rPr>
            </w:pPr>
            <w:r w:rsidRPr="00A44594">
              <w:rPr>
                <w:b/>
                <w:color w:val="000000"/>
                <w:sz w:val="22"/>
              </w:rPr>
              <w:t>(контролирана чрез грешка тип I)</w:t>
            </w:r>
          </w:p>
        </w:tc>
        <w:tc>
          <w:tcPr>
            <w:tcW w:w="1883" w:type="dxa"/>
            <w:tcBorders>
              <w:top w:val="single" w:sz="4" w:space="0" w:color="auto"/>
              <w:left w:val="single" w:sz="4" w:space="0" w:color="auto"/>
              <w:bottom w:val="single" w:sz="4" w:space="0" w:color="auto"/>
              <w:right w:val="single" w:sz="4" w:space="0" w:color="auto"/>
            </w:tcBorders>
            <w:vAlign w:val="bottom"/>
          </w:tcPr>
          <w:p w14:paraId="4FCB9D97" w14:textId="77777777" w:rsidR="00E96A84" w:rsidRPr="00A44594" w:rsidRDefault="00E96A84" w:rsidP="00B035F8">
            <w:pPr>
              <w:pStyle w:val="TableTextColHead0"/>
              <w:keepNext/>
              <w:rPr>
                <w:rFonts w:ascii="Times New Roman" w:hAnsi="Times New Roman"/>
                <w:color w:val="000000"/>
                <w:sz w:val="22"/>
                <w:szCs w:val="22"/>
              </w:rPr>
            </w:pPr>
            <w:r w:rsidRPr="00A44594">
              <w:rPr>
                <w:rFonts w:ascii="Times New Roman" w:hAnsi="Times New Roman"/>
                <w:color w:val="000000"/>
                <w:sz w:val="22"/>
              </w:rPr>
              <w:t>Група на лечение</w:t>
            </w:r>
          </w:p>
        </w:tc>
        <w:tc>
          <w:tcPr>
            <w:tcW w:w="2400" w:type="dxa"/>
            <w:tcBorders>
              <w:top w:val="single" w:sz="4" w:space="0" w:color="auto"/>
              <w:left w:val="single" w:sz="4" w:space="0" w:color="auto"/>
              <w:bottom w:val="single" w:sz="4" w:space="0" w:color="auto"/>
              <w:right w:val="single" w:sz="4" w:space="0" w:color="auto"/>
            </w:tcBorders>
            <w:vAlign w:val="bottom"/>
          </w:tcPr>
          <w:p w14:paraId="51698305" w14:textId="77777777" w:rsidR="00E96A84" w:rsidRPr="00A44594" w:rsidRDefault="00E96A84" w:rsidP="00B035F8">
            <w:pPr>
              <w:pStyle w:val="TableTextColHead0"/>
              <w:keepNext/>
              <w:rPr>
                <w:rFonts w:ascii="Times New Roman" w:hAnsi="Times New Roman"/>
                <w:color w:val="000000"/>
                <w:sz w:val="22"/>
                <w:szCs w:val="22"/>
              </w:rPr>
            </w:pPr>
            <w:r w:rsidRPr="00A44594">
              <w:rPr>
                <w:rFonts w:ascii="Times New Roman" w:hAnsi="Times New Roman"/>
                <w:color w:val="000000"/>
                <w:sz w:val="22"/>
              </w:rPr>
              <w:t>Честота на поява</w:t>
            </w:r>
          </w:p>
        </w:tc>
        <w:tc>
          <w:tcPr>
            <w:tcW w:w="2269" w:type="dxa"/>
            <w:tcBorders>
              <w:top w:val="single" w:sz="4" w:space="0" w:color="auto"/>
              <w:left w:val="single" w:sz="4" w:space="0" w:color="auto"/>
              <w:bottom w:val="single" w:sz="4" w:space="0" w:color="auto"/>
              <w:right w:val="single" w:sz="4" w:space="0" w:color="auto"/>
            </w:tcBorders>
            <w:vAlign w:val="bottom"/>
          </w:tcPr>
          <w:p w14:paraId="57D43680" w14:textId="77777777" w:rsidR="00E96A84" w:rsidRPr="00A44594" w:rsidRDefault="00E96A84" w:rsidP="00B035F8">
            <w:pPr>
              <w:pStyle w:val="TableTextColHead0"/>
              <w:keepNext/>
              <w:rPr>
                <w:rFonts w:ascii="Times New Roman" w:hAnsi="Times New Roman"/>
                <w:color w:val="000000"/>
                <w:sz w:val="22"/>
                <w:szCs w:val="22"/>
                <w:vertAlign w:val="superscript"/>
              </w:rPr>
            </w:pPr>
            <w:r w:rsidRPr="00A44594">
              <w:rPr>
                <w:rFonts w:ascii="Times New Roman" w:hAnsi="Times New Roman"/>
                <w:color w:val="000000"/>
                <w:sz w:val="22"/>
              </w:rPr>
              <w:t xml:space="preserve">Разлика (%) </w:t>
            </w:r>
            <w:r w:rsidR="00846C51" w:rsidRPr="00A44594">
              <w:rPr>
                <w:rFonts w:ascii="Times New Roman" w:hAnsi="Times New Roman"/>
                <w:color w:val="000000"/>
                <w:sz w:val="22"/>
              </w:rPr>
              <w:t>спрямо</w:t>
            </w:r>
            <w:r w:rsidRPr="00A44594">
              <w:rPr>
                <w:rFonts w:ascii="Times New Roman" w:hAnsi="Times New Roman"/>
                <w:color w:val="000000"/>
                <w:sz w:val="22"/>
              </w:rPr>
              <w:t xml:space="preserve"> плацебо (95% CI)</w:t>
            </w:r>
          </w:p>
        </w:tc>
      </w:tr>
      <w:tr w:rsidR="00E96A84" w:rsidRPr="00A44594" w14:paraId="18A6E171" w14:textId="77777777" w:rsidTr="002D6E6F">
        <w:trPr>
          <w:cantSplit/>
        </w:trPr>
        <w:tc>
          <w:tcPr>
            <w:tcW w:w="2204" w:type="dxa"/>
            <w:vMerge w:val="restart"/>
            <w:tcBorders>
              <w:top w:val="single" w:sz="4" w:space="0" w:color="auto"/>
              <w:left w:val="single" w:sz="4" w:space="0" w:color="auto"/>
              <w:right w:val="single" w:sz="4" w:space="0" w:color="auto"/>
            </w:tcBorders>
          </w:tcPr>
          <w:p w14:paraId="22270C41" w14:textId="77777777" w:rsidR="00E96A84" w:rsidRPr="00A44594" w:rsidRDefault="00E96A84" w:rsidP="00B035F8">
            <w:pPr>
              <w:pStyle w:val="TableText"/>
              <w:rPr>
                <w:rFonts w:cs="Times New Roman"/>
                <w:color w:val="000000"/>
                <w:sz w:val="22"/>
                <w:szCs w:val="22"/>
              </w:rPr>
            </w:pPr>
            <w:r w:rsidRPr="00A44594">
              <w:rPr>
                <w:color w:val="000000"/>
                <w:sz w:val="22"/>
              </w:rPr>
              <w:t xml:space="preserve">Поява на обостряне на заболяването </w:t>
            </w:r>
          </w:p>
        </w:tc>
        <w:tc>
          <w:tcPr>
            <w:tcW w:w="1883" w:type="dxa"/>
            <w:tcBorders>
              <w:top w:val="single" w:sz="4" w:space="0" w:color="auto"/>
              <w:bottom w:val="single" w:sz="4" w:space="0" w:color="auto"/>
              <w:right w:val="single" w:sz="4" w:space="0" w:color="auto"/>
            </w:tcBorders>
          </w:tcPr>
          <w:p w14:paraId="4F0DDEB3" w14:textId="77777777" w:rsidR="00E96A84" w:rsidRPr="00A44594" w:rsidRDefault="00E96A84" w:rsidP="00B035F8">
            <w:pPr>
              <w:pStyle w:val="TableText"/>
              <w:rPr>
                <w:rFonts w:cs="Times New Roman"/>
                <w:color w:val="000000"/>
                <w:sz w:val="22"/>
                <w:szCs w:val="22"/>
              </w:rPr>
            </w:pPr>
            <w:r w:rsidRPr="00A44594">
              <w:rPr>
                <w:color w:val="000000"/>
                <w:sz w:val="22"/>
              </w:rPr>
              <w:t>Тофацитиниб 5 mg два пъти дневно</w:t>
            </w:r>
          </w:p>
          <w:p w14:paraId="622555A3" w14:textId="77777777" w:rsidR="00E96A84" w:rsidRPr="00A44594" w:rsidRDefault="00E96A84" w:rsidP="00B035F8">
            <w:pPr>
              <w:pStyle w:val="TableText"/>
              <w:rPr>
                <w:rFonts w:cs="Times New Roman"/>
                <w:color w:val="000000"/>
                <w:sz w:val="22"/>
                <w:szCs w:val="22"/>
              </w:rPr>
            </w:pPr>
            <w:r w:rsidRPr="00A44594">
              <w:rPr>
                <w:color w:val="000000"/>
                <w:sz w:val="22"/>
              </w:rPr>
              <w:t>(N = 67)</w:t>
            </w:r>
          </w:p>
        </w:tc>
        <w:tc>
          <w:tcPr>
            <w:tcW w:w="2400" w:type="dxa"/>
            <w:tcBorders>
              <w:top w:val="single" w:sz="4" w:space="0" w:color="auto"/>
              <w:left w:val="single" w:sz="4" w:space="0" w:color="auto"/>
              <w:bottom w:val="single" w:sz="4" w:space="0" w:color="auto"/>
            </w:tcBorders>
          </w:tcPr>
          <w:p w14:paraId="4D533B89" w14:textId="77777777" w:rsidR="00E96A84" w:rsidRPr="00A44594" w:rsidRDefault="00E96A84" w:rsidP="00B035F8">
            <w:pPr>
              <w:pStyle w:val="TableText"/>
              <w:jc w:val="center"/>
              <w:rPr>
                <w:rFonts w:cs="Times New Roman"/>
                <w:color w:val="000000"/>
                <w:sz w:val="22"/>
                <w:szCs w:val="22"/>
              </w:rPr>
            </w:pPr>
            <w:r w:rsidRPr="00A44594">
              <w:rPr>
                <w:color w:val="000000"/>
                <w:sz w:val="22"/>
              </w:rPr>
              <w:t>28%</w:t>
            </w:r>
          </w:p>
        </w:tc>
        <w:tc>
          <w:tcPr>
            <w:tcW w:w="2269" w:type="dxa"/>
            <w:vMerge w:val="restart"/>
            <w:tcBorders>
              <w:top w:val="single" w:sz="4" w:space="0" w:color="auto"/>
              <w:left w:val="single" w:sz="4" w:space="0" w:color="auto"/>
              <w:right w:val="single" w:sz="4" w:space="0" w:color="auto"/>
            </w:tcBorders>
          </w:tcPr>
          <w:p w14:paraId="0D1FD123" w14:textId="77777777" w:rsidR="00E96A84" w:rsidRPr="00A44594" w:rsidRDefault="00E96A84" w:rsidP="00B035F8">
            <w:pPr>
              <w:pStyle w:val="TableText"/>
              <w:jc w:val="center"/>
              <w:rPr>
                <w:rFonts w:cs="Times New Roman"/>
                <w:color w:val="000000"/>
                <w:sz w:val="22"/>
                <w:szCs w:val="22"/>
              </w:rPr>
            </w:pPr>
            <w:r w:rsidRPr="00A44594">
              <w:rPr>
                <w:color w:val="000000"/>
                <w:sz w:val="22"/>
              </w:rPr>
              <w:t>-24,7 (-40,8</w:t>
            </w:r>
            <w:r w:rsidR="00AF1176" w:rsidRPr="00A44594">
              <w:rPr>
                <w:color w:val="000000"/>
                <w:sz w:val="22"/>
              </w:rPr>
              <w:t>;</w:t>
            </w:r>
            <w:r w:rsidRPr="00A44594">
              <w:rPr>
                <w:color w:val="000000"/>
                <w:sz w:val="22"/>
              </w:rPr>
              <w:t xml:space="preserve"> -8,5)</w:t>
            </w:r>
          </w:p>
        </w:tc>
      </w:tr>
      <w:tr w:rsidR="00E96A84" w:rsidRPr="00A44594" w14:paraId="165A28AB" w14:textId="77777777" w:rsidTr="002D6E6F">
        <w:trPr>
          <w:cantSplit/>
        </w:trPr>
        <w:tc>
          <w:tcPr>
            <w:tcW w:w="2204" w:type="dxa"/>
            <w:vMerge/>
            <w:tcBorders>
              <w:left w:val="single" w:sz="4" w:space="0" w:color="auto"/>
              <w:bottom w:val="single" w:sz="4" w:space="0" w:color="auto"/>
              <w:right w:val="single" w:sz="4" w:space="0" w:color="auto"/>
            </w:tcBorders>
          </w:tcPr>
          <w:p w14:paraId="55236898" w14:textId="77777777" w:rsidR="00E96A84" w:rsidRPr="00A44594" w:rsidRDefault="00E96A84" w:rsidP="00B035F8">
            <w:pPr>
              <w:pStyle w:val="TableText"/>
              <w:rPr>
                <w:rFonts w:cs="Times New Roman"/>
                <w:color w:val="000000"/>
                <w:sz w:val="22"/>
                <w:szCs w:val="22"/>
              </w:rPr>
            </w:pPr>
          </w:p>
        </w:tc>
        <w:tc>
          <w:tcPr>
            <w:tcW w:w="1883" w:type="dxa"/>
            <w:tcBorders>
              <w:bottom w:val="single" w:sz="4" w:space="0" w:color="auto"/>
              <w:right w:val="single" w:sz="4" w:space="0" w:color="auto"/>
            </w:tcBorders>
          </w:tcPr>
          <w:p w14:paraId="4A706011" w14:textId="77777777" w:rsidR="00E96A84" w:rsidRPr="00A44594" w:rsidRDefault="00E96A84" w:rsidP="00B035F8">
            <w:pPr>
              <w:pStyle w:val="TableText"/>
              <w:rPr>
                <w:rFonts w:cs="Times New Roman"/>
                <w:color w:val="000000"/>
                <w:sz w:val="22"/>
                <w:szCs w:val="22"/>
              </w:rPr>
            </w:pPr>
            <w:r w:rsidRPr="00A44594">
              <w:rPr>
                <w:color w:val="000000"/>
                <w:sz w:val="22"/>
              </w:rPr>
              <w:t>Плацебо</w:t>
            </w:r>
          </w:p>
          <w:p w14:paraId="542245A4" w14:textId="77777777" w:rsidR="00E96A84" w:rsidRPr="00A44594" w:rsidRDefault="00E96A84" w:rsidP="00B035F8">
            <w:pPr>
              <w:pStyle w:val="TableText"/>
              <w:tabs>
                <w:tab w:val="left" w:pos="1230"/>
              </w:tabs>
              <w:rPr>
                <w:rFonts w:cs="Times New Roman"/>
                <w:color w:val="000000"/>
                <w:sz w:val="22"/>
                <w:szCs w:val="22"/>
              </w:rPr>
            </w:pPr>
            <w:r w:rsidRPr="00A44594">
              <w:rPr>
                <w:color w:val="000000"/>
                <w:sz w:val="22"/>
              </w:rPr>
              <w:t>(N = 66)</w:t>
            </w:r>
            <w:r w:rsidRPr="00A44594">
              <w:rPr>
                <w:color w:val="000000"/>
                <w:sz w:val="22"/>
              </w:rPr>
              <w:tab/>
            </w:r>
          </w:p>
        </w:tc>
        <w:tc>
          <w:tcPr>
            <w:tcW w:w="2400" w:type="dxa"/>
            <w:tcBorders>
              <w:left w:val="single" w:sz="4" w:space="0" w:color="auto"/>
              <w:bottom w:val="single" w:sz="4" w:space="0" w:color="auto"/>
            </w:tcBorders>
          </w:tcPr>
          <w:p w14:paraId="41D679C6" w14:textId="77777777" w:rsidR="00E96A84" w:rsidRPr="00A44594" w:rsidRDefault="00E96A84" w:rsidP="00B035F8">
            <w:pPr>
              <w:pStyle w:val="TableText"/>
              <w:jc w:val="center"/>
              <w:rPr>
                <w:rFonts w:cs="Times New Roman"/>
                <w:color w:val="000000"/>
                <w:sz w:val="22"/>
                <w:szCs w:val="22"/>
              </w:rPr>
            </w:pPr>
            <w:r w:rsidRPr="00A44594">
              <w:rPr>
                <w:color w:val="000000"/>
                <w:sz w:val="22"/>
              </w:rPr>
              <w:t>53%</w:t>
            </w:r>
          </w:p>
        </w:tc>
        <w:tc>
          <w:tcPr>
            <w:tcW w:w="2269" w:type="dxa"/>
            <w:vMerge/>
            <w:tcBorders>
              <w:left w:val="single" w:sz="4" w:space="0" w:color="auto"/>
              <w:bottom w:val="single" w:sz="4" w:space="0" w:color="auto"/>
              <w:right w:val="single" w:sz="4" w:space="0" w:color="auto"/>
            </w:tcBorders>
          </w:tcPr>
          <w:p w14:paraId="5C0A688F" w14:textId="77777777" w:rsidR="00E96A84" w:rsidRPr="00A44594" w:rsidRDefault="00E96A84" w:rsidP="00B035F8">
            <w:pPr>
              <w:pStyle w:val="TableText"/>
              <w:jc w:val="center"/>
              <w:rPr>
                <w:rFonts w:cs="Times New Roman"/>
                <w:color w:val="000000"/>
                <w:sz w:val="22"/>
                <w:szCs w:val="22"/>
              </w:rPr>
            </w:pPr>
          </w:p>
        </w:tc>
      </w:tr>
      <w:tr w:rsidR="00E96A84" w:rsidRPr="00A44594" w14:paraId="11872874" w14:textId="77777777" w:rsidTr="002D6E6F">
        <w:trPr>
          <w:cantSplit/>
        </w:trPr>
        <w:tc>
          <w:tcPr>
            <w:tcW w:w="2204" w:type="dxa"/>
            <w:tcBorders>
              <w:top w:val="single" w:sz="4" w:space="0" w:color="auto"/>
              <w:left w:val="single" w:sz="4" w:space="0" w:color="auto"/>
              <w:right w:val="single" w:sz="4" w:space="0" w:color="auto"/>
            </w:tcBorders>
            <w:vAlign w:val="bottom"/>
          </w:tcPr>
          <w:p w14:paraId="1BD6DF1F" w14:textId="77777777" w:rsidR="00E96A84" w:rsidRPr="00A44594" w:rsidRDefault="00E96A84" w:rsidP="00737AB8">
            <w:pPr>
              <w:pStyle w:val="TableText"/>
              <w:keepNext/>
              <w:keepLines/>
              <w:jc w:val="center"/>
              <w:rPr>
                <w:rFonts w:cs="Times New Roman"/>
                <w:b/>
                <w:color w:val="000000"/>
                <w:sz w:val="22"/>
                <w:szCs w:val="22"/>
              </w:rPr>
            </w:pPr>
            <w:r w:rsidRPr="00A44594">
              <w:rPr>
                <w:b/>
                <w:color w:val="000000"/>
                <w:sz w:val="22"/>
              </w:rPr>
              <w:t>Вторични крайни точки</w:t>
            </w:r>
          </w:p>
          <w:p w14:paraId="1D3A682E" w14:textId="77777777" w:rsidR="00E96A84" w:rsidRPr="00A44594" w:rsidRDefault="00E96A84" w:rsidP="00737AB8">
            <w:pPr>
              <w:pStyle w:val="TableText"/>
              <w:keepNext/>
              <w:keepLines/>
              <w:jc w:val="center"/>
              <w:rPr>
                <w:rFonts w:cs="Times New Roman"/>
                <w:b/>
                <w:color w:val="000000"/>
                <w:sz w:val="22"/>
                <w:szCs w:val="22"/>
              </w:rPr>
            </w:pPr>
            <w:r w:rsidRPr="00A44594">
              <w:rPr>
                <w:b/>
                <w:color w:val="000000"/>
                <w:sz w:val="22"/>
              </w:rPr>
              <w:t>(контролиран</w:t>
            </w:r>
            <w:r w:rsidR="004F442D" w:rsidRPr="00A44594">
              <w:rPr>
                <w:b/>
                <w:color w:val="000000"/>
                <w:sz w:val="22"/>
              </w:rPr>
              <w:t>и</w:t>
            </w:r>
            <w:r w:rsidRPr="00A44594">
              <w:rPr>
                <w:b/>
                <w:color w:val="000000"/>
                <w:sz w:val="22"/>
              </w:rPr>
              <w:t xml:space="preserve"> чрез грешка тип I)</w:t>
            </w:r>
          </w:p>
        </w:tc>
        <w:tc>
          <w:tcPr>
            <w:tcW w:w="1883" w:type="dxa"/>
            <w:tcBorders>
              <w:top w:val="single" w:sz="4" w:space="0" w:color="auto"/>
              <w:bottom w:val="single" w:sz="4" w:space="0" w:color="auto"/>
              <w:right w:val="single" w:sz="4" w:space="0" w:color="auto"/>
            </w:tcBorders>
            <w:vAlign w:val="bottom"/>
          </w:tcPr>
          <w:p w14:paraId="64BB5DDD" w14:textId="77777777" w:rsidR="00E96A84" w:rsidRPr="00A44594" w:rsidRDefault="00E96A84" w:rsidP="00737AB8">
            <w:pPr>
              <w:pStyle w:val="TableText"/>
              <w:keepNext/>
              <w:keepLines/>
              <w:jc w:val="center"/>
              <w:rPr>
                <w:rFonts w:cs="Times New Roman"/>
                <w:b/>
                <w:color w:val="000000"/>
                <w:sz w:val="22"/>
                <w:szCs w:val="22"/>
              </w:rPr>
            </w:pPr>
            <w:r w:rsidRPr="00A44594">
              <w:rPr>
                <w:b/>
                <w:color w:val="000000"/>
                <w:sz w:val="22"/>
              </w:rPr>
              <w:t>Група на лечение</w:t>
            </w:r>
          </w:p>
        </w:tc>
        <w:tc>
          <w:tcPr>
            <w:tcW w:w="2400" w:type="dxa"/>
            <w:tcBorders>
              <w:top w:val="single" w:sz="4" w:space="0" w:color="auto"/>
              <w:left w:val="single" w:sz="4" w:space="0" w:color="auto"/>
              <w:bottom w:val="single" w:sz="4" w:space="0" w:color="auto"/>
            </w:tcBorders>
            <w:vAlign w:val="bottom"/>
          </w:tcPr>
          <w:p w14:paraId="030CC71F" w14:textId="77777777" w:rsidR="00E96A84" w:rsidRPr="00A44594" w:rsidRDefault="00037F33" w:rsidP="00737AB8">
            <w:pPr>
              <w:pStyle w:val="TableText"/>
              <w:keepNext/>
              <w:keepLines/>
              <w:jc w:val="center"/>
              <w:rPr>
                <w:rFonts w:cs="Times New Roman"/>
                <w:b/>
                <w:color w:val="000000"/>
                <w:sz w:val="22"/>
                <w:szCs w:val="22"/>
              </w:rPr>
            </w:pPr>
            <w:r w:rsidRPr="00A44594">
              <w:rPr>
                <w:b/>
                <w:color w:val="000000"/>
                <w:sz w:val="22"/>
              </w:rPr>
              <w:t>Степен</w:t>
            </w:r>
          </w:p>
          <w:p w14:paraId="1C3FAFF4" w14:textId="77777777" w:rsidR="00E96A84" w:rsidRPr="00A44594" w:rsidRDefault="00E96A84" w:rsidP="00737AB8">
            <w:pPr>
              <w:pStyle w:val="TableText"/>
              <w:keepNext/>
              <w:keepLines/>
              <w:jc w:val="center"/>
              <w:rPr>
                <w:rFonts w:cs="Times New Roman"/>
                <w:b/>
                <w:color w:val="000000"/>
                <w:sz w:val="22"/>
                <w:szCs w:val="22"/>
              </w:rPr>
            </w:pPr>
            <w:r w:rsidRPr="00A44594">
              <w:rPr>
                <w:b/>
                <w:color w:val="000000"/>
                <w:sz w:val="22"/>
              </w:rPr>
              <w:t>на отговор</w:t>
            </w:r>
          </w:p>
        </w:tc>
        <w:tc>
          <w:tcPr>
            <w:tcW w:w="2269" w:type="dxa"/>
            <w:tcBorders>
              <w:top w:val="single" w:sz="4" w:space="0" w:color="auto"/>
              <w:left w:val="single" w:sz="4" w:space="0" w:color="auto"/>
              <w:right w:val="single" w:sz="4" w:space="0" w:color="auto"/>
            </w:tcBorders>
            <w:vAlign w:val="bottom"/>
          </w:tcPr>
          <w:p w14:paraId="524DE641" w14:textId="77777777" w:rsidR="00E96A84" w:rsidRPr="00A44594" w:rsidRDefault="00E96A84" w:rsidP="00737AB8">
            <w:pPr>
              <w:pStyle w:val="TableTextColHead0"/>
              <w:keepNext/>
              <w:keepLines/>
              <w:rPr>
                <w:rFonts w:ascii="Times New Roman" w:hAnsi="Times New Roman"/>
                <w:color w:val="000000"/>
                <w:sz w:val="22"/>
                <w:szCs w:val="22"/>
              </w:rPr>
            </w:pPr>
            <w:r w:rsidRPr="00A44594">
              <w:rPr>
                <w:rFonts w:ascii="Times New Roman" w:hAnsi="Times New Roman"/>
                <w:color w:val="000000"/>
                <w:sz w:val="22"/>
              </w:rPr>
              <w:t>Разлика (%)</w:t>
            </w:r>
            <w:r w:rsidR="00AB3854" w:rsidRPr="00A44594">
              <w:rPr>
                <w:rFonts w:ascii="Times New Roman" w:hAnsi="Times New Roman"/>
                <w:color w:val="000000"/>
                <w:sz w:val="22"/>
              </w:rPr>
              <w:t xml:space="preserve"> </w:t>
            </w:r>
            <w:r w:rsidR="00E50E35" w:rsidRPr="00A44594">
              <w:rPr>
                <w:rFonts w:ascii="Times New Roman" w:hAnsi="Times New Roman"/>
                <w:color w:val="000000"/>
                <w:sz w:val="22"/>
              </w:rPr>
              <w:t xml:space="preserve">спрямо </w:t>
            </w:r>
            <w:r w:rsidRPr="00A44594">
              <w:rPr>
                <w:rFonts w:ascii="Times New Roman" w:hAnsi="Times New Roman"/>
                <w:color w:val="000000"/>
                <w:sz w:val="22"/>
              </w:rPr>
              <w:t>плацебо (95% CI)</w:t>
            </w:r>
          </w:p>
        </w:tc>
      </w:tr>
      <w:tr w:rsidR="00E96A84" w:rsidRPr="00A44594" w14:paraId="50F5F6C0" w14:textId="77777777" w:rsidTr="002D6E6F">
        <w:trPr>
          <w:cantSplit/>
        </w:trPr>
        <w:tc>
          <w:tcPr>
            <w:tcW w:w="2204" w:type="dxa"/>
            <w:vMerge w:val="restart"/>
            <w:tcBorders>
              <w:top w:val="single" w:sz="4" w:space="0" w:color="auto"/>
              <w:left w:val="single" w:sz="4" w:space="0" w:color="auto"/>
              <w:right w:val="single" w:sz="4" w:space="0" w:color="auto"/>
            </w:tcBorders>
          </w:tcPr>
          <w:p w14:paraId="09279FA5" w14:textId="77777777" w:rsidR="00E96A84" w:rsidRPr="00A44594" w:rsidRDefault="00E96A84" w:rsidP="00B035F8">
            <w:pPr>
              <w:pStyle w:val="TableText"/>
              <w:rPr>
                <w:rFonts w:cs="Times New Roman"/>
                <w:color w:val="000000"/>
                <w:sz w:val="22"/>
                <w:szCs w:val="22"/>
              </w:rPr>
            </w:pPr>
            <w:r w:rsidRPr="00A44594">
              <w:rPr>
                <w:color w:val="000000"/>
                <w:sz w:val="22"/>
              </w:rPr>
              <w:t>JIA ACR30</w:t>
            </w:r>
          </w:p>
        </w:tc>
        <w:tc>
          <w:tcPr>
            <w:tcW w:w="1883" w:type="dxa"/>
            <w:tcBorders>
              <w:top w:val="single" w:sz="4" w:space="0" w:color="auto"/>
              <w:bottom w:val="single" w:sz="4" w:space="0" w:color="auto"/>
              <w:right w:val="single" w:sz="4" w:space="0" w:color="auto"/>
            </w:tcBorders>
          </w:tcPr>
          <w:p w14:paraId="50242494" w14:textId="77777777" w:rsidR="00E96A84" w:rsidRPr="00A44594" w:rsidRDefault="00E96A84" w:rsidP="00B035F8">
            <w:pPr>
              <w:pStyle w:val="TableText"/>
              <w:rPr>
                <w:rFonts w:cs="Times New Roman"/>
                <w:color w:val="000000"/>
                <w:sz w:val="22"/>
                <w:szCs w:val="22"/>
              </w:rPr>
            </w:pPr>
            <w:r w:rsidRPr="00A44594">
              <w:rPr>
                <w:color w:val="000000"/>
                <w:sz w:val="22"/>
              </w:rPr>
              <w:t>Тофацитиниб 5 mg два пъти дневно</w:t>
            </w:r>
          </w:p>
          <w:p w14:paraId="159C1EFB" w14:textId="77777777" w:rsidR="00E96A84" w:rsidRPr="00A44594" w:rsidRDefault="00E96A84" w:rsidP="00B035F8">
            <w:pPr>
              <w:pStyle w:val="TableText"/>
              <w:rPr>
                <w:rFonts w:cs="Times New Roman"/>
                <w:color w:val="000000"/>
                <w:sz w:val="22"/>
                <w:szCs w:val="22"/>
              </w:rPr>
            </w:pPr>
            <w:r w:rsidRPr="00A44594">
              <w:rPr>
                <w:color w:val="000000"/>
                <w:sz w:val="22"/>
              </w:rPr>
              <w:t>(N = 67)</w:t>
            </w:r>
          </w:p>
        </w:tc>
        <w:tc>
          <w:tcPr>
            <w:tcW w:w="2400" w:type="dxa"/>
            <w:tcBorders>
              <w:top w:val="single" w:sz="4" w:space="0" w:color="auto"/>
              <w:left w:val="single" w:sz="4" w:space="0" w:color="auto"/>
              <w:bottom w:val="single" w:sz="4" w:space="0" w:color="auto"/>
            </w:tcBorders>
          </w:tcPr>
          <w:p w14:paraId="215D352A" w14:textId="77777777" w:rsidR="00E96A84" w:rsidRPr="00A44594" w:rsidRDefault="00E96A84" w:rsidP="00B035F8">
            <w:pPr>
              <w:pStyle w:val="TableText"/>
              <w:jc w:val="center"/>
              <w:rPr>
                <w:rFonts w:cs="Times New Roman"/>
                <w:color w:val="000000"/>
                <w:sz w:val="22"/>
                <w:szCs w:val="22"/>
              </w:rPr>
            </w:pPr>
            <w:r w:rsidRPr="00A44594">
              <w:rPr>
                <w:color w:val="000000"/>
                <w:sz w:val="22"/>
              </w:rPr>
              <w:t>72%</w:t>
            </w:r>
          </w:p>
        </w:tc>
        <w:tc>
          <w:tcPr>
            <w:tcW w:w="2269" w:type="dxa"/>
            <w:vMerge w:val="restart"/>
            <w:tcBorders>
              <w:top w:val="single" w:sz="4" w:space="0" w:color="auto"/>
              <w:left w:val="single" w:sz="4" w:space="0" w:color="auto"/>
              <w:right w:val="single" w:sz="4" w:space="0" w:color="auto"/>
            </w:tcBorders>
          </w:tcPr>
          <w:p w14:paraId="0FCD45A8" w14:textId="77777777" w:rsidR="00E96A84" w:rsidRPr="00A44594" w:rsidRDefault="00E96A84" w:rsidP="00B035F8">
            <w:pPr>
              <w:pStyle w:val="TableText"/>
              <w:jc w:val="center"/>
              <w:rPr>
                <w:rFonts w:cs="Times New Roman"/>
                <w:color w:val="000000"/>
                <w:sz w:val="22"/>
                <w:szCs w:val="22"/>
              </w:rPr>
            </w:pPr>
            <w:r w:rsidRPr="00A44594">
              <w:rPr>
                <w:color w:val="000000"/>
                <w:sz w:val="22"/>
              </w:rPr>
              <w:t>24,7 (8,50</w:t>
            </w:r>
            <w:r w:rsidR="00AF1176" w:rsidRPr="00A44594">
              <w:rPr>
                <w:color w:val="000000"/>
                <w:sz w:val="22"/>
              </w:rPr>
              <w:t>;</w:t>
            </w:r>
            <w:r w:rsidRPr="00A44594">
              <w:rPr>
                <w:color w:val="000000"/>
                <w:sz w:val="22"/>
              </w:rPr>
              <w:t xml:space="preserve"> 40,8)</w:t>
            </w:r>
          </w:p>
        </w:tc>
      </w:tr>
      <w:tr w:rsidR="00E96A84" w:rsidRPr="00A44594" w14:paraId="2047C8C1" w14:textId="77777777" w:rsidTr="002D6E6F">
        <w:trPr>
          <w:cantSplit/>
        </w:trPr>
        <w:tc>
          <w:tcPr>
            <w:tcW w:w="2204" w:type="dxa"/>
            <w:vMerge/>
            <w:tcBorders>
              <w:left w:val="single" w:sz="4" w:space="0" w:color="auto"/>
              <w:bottom w:val="single" w:sz="4" w:space="0" w:color="auto"/>
              <w:right w:val="single" w:sz="4" w:space="0" w:color="auto"/>
            </w:tcBorders>
          </w:tcPr>
          <w:p w14:paraId="070810D9" w14:textId="77777777" w:rsidR="00E96A84" w:rsidRPr="00A44594" w:rsidRDefault="00E96A84" w:rsidP="00B035F8">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5B7B1A4A" w14:textId="77777777" w:rsidR="00E96A84" w:rsidRPr="00A44594" w:rsidRDefault="00E96A84" w:rsidP="00B035F8">
            <w:pPr>
              <w:pStyle w:val="TableText"/>
              <w:rPr>
                <w:rFonts w:cs="Times New Roman"/>
                <w:color w:val="000000"/>
                <w:sz w:val="22"/>
                <w:szCs w:val="22"/>
              </w:rPr>
            </w:pPr>
            <w:r w:rsidRPr="00A44594">
              <w:rPr>
                <w:color w:val="000000"/>
                <w:sz w:val="22"/>
              </w:rPr>
              <w:t>Плацебо</w:t>
            </w:r>
          </w:p>
          <w:p w14:paraId="1CAC7156" w14:textId="77777777" w:rsidR="00E96A84" w:rsidRPr="00A44594" w:rsidRDefault="00E96A84" w:rsidP="00B035F8">
            <w:pPr>
              <w:pStyle w:val="TableText"/>
              <w:rPr>
                <w:rFonts w:cs="Times New Roman"/>
                <w:color w:val="000000"/>
                <w:sz w:val="22"/>
                <w:szCs w:val="22"/>
              </w:rPr>
            </w:pPr>
            <w:r w:rsidRPr="00A44594">
              <w:rPr>
                <w:color w:val="000000"/>
                <w:sz w:val="22"/>
              </w:rPr>
              <w:t>(N = 66)</w:t>
            </w:r>
          </w:p>
        </w:tc>
        <w:tc>
          <w:tcPr>
            <w:tcW w:w="2400" w:type="dxa"/>
            <w:tcBorders>
              <w:top w:val="single" w:sz="4" w:space="0" w:color="auto"/>
              <w:left w:val="single" w:sz="4" w:space="0" w:color="auto"/>
              <w:bottom w:val="single" w:sz="4" w:space="0" w:color="auto"/>
            </w:tcBorders>
          </w:tcPr>
          <w:p w14:paraId="1E84ABAA" w14:textId="77777777" w:rsidR="00E96A84" w:rsidRPr="00A44594" w:rsidRDefault="00E96A84" w:rsidP="00B035F8">
            <w:pPr>
              <w:pStyle w:val="TableText"/>
              <w:jc w:val="center"/>
              <w:rPr>
                <w:rFonts w:cs="Times New Roman"/>
                <w:color w:val="000000"/>
                <w:sz w:val="22"/>
                <w:szCs w:val="22"/>
              </w:rPr>
            </w:pPr>
            <w:r w:rsidRPr="00A44594">
              <w:rPr>
                <w:color w:val="000000"/>
                <w:sz w:val="22"/>
              </w:rPr>
              <w:t>47%</w:t>
            </w:r>
          </w:p>
        </w:tc>
        <w:tc>
          <w:tcPr>
            <w:tcW w:w="2269" w:type="dxa"/>
            <w:vMerge/>
            <w:tcBorders>
              <w:left w:val="single" w:sz="4" w:space="0" w:color="auto"/>
              <w:bottom w:val="single" w:sz="4" w:space="0" w:color="auto"/>
              <w:right w:val="single" w:sz="4" w:space="0" w:color="auto"/>
            </w:tcBorders>
          </w:tcPr>
          <w:p w14:paraId="62BA4DCE" w14:textId="77777777" w:rsidR="00E96A84" w:rsidRPr="00A44594" w:rsidRDefault="00E96A84" w:rsidP="00B035F8">
            <w:pPr>
              <w:pStyle w:val="TableText"/>
              <w:jc w:val="center"/>
              <w:rPr>
                <w:rFonts w:cs="Times New Roman"/>
                <w:color w:val="000000"/>
                <w:sz w:val="22"/>
                <w:szCs w:val="22"/>
              </w:rPr>
            </w:pPr>
          </w:p>
        </w:tc>
      </w:tr>
      <w:tr w:rsidR="00E96A84" w:rsidRPr="00A44594" w14:paraId="565471EA" w14:textId="77777777" w:rsidTr="002D6E6F">
        <w:trPr>
          <w:cantSplit/>
        </w:trPr>
        <w:tc>
          <w:tcPr>
            <w:tcW w:w="2204" w:type="dxa"/>
            <w:vMerge w:val="restart"/>
            <w:tcBorders>
              <w:top w:val="single" w:sz="4" w:space="0" w:color="auto"/>
              <w:left w:val="single" w:sz="4" w:space="0" w:color="auto"/>
              <w:right w:val="single" w:sz="4" w:space="0" w:color="auto"/>
            </w:tcBorders>
          </w:tcPr>
          <w:p w14:paraId="7CED63AF" w14:textId="77777777" w:rsidR="00E96A84" w:rsidRPr="00A44594" w:rsidRDefault="00E96A84" w:rsidP="00B035F8">
            <w:pPr>
              <w:pStyle w:val="TableText"/>
              <w:rPr>
                <w:rFonts w:cs="Times New Roman"/>
                <w:color w:val="000000"/>
                <w:sz w:val="22"/>
                <w:szCs w:val="22"/>
              </w:rPr>
            </w:pPr>
            <w:r w:rsidRPr="00A44594">
              <w:rPr>
                <w:color w:val="000000"/>
                <w:sz w:val="22"/>
              </w:rPr>
              <w:t>JIA ACR50</w:t>
            </w:r>
          </w:p>
        </w:tc>
        <w:tc>
          <w:tcPr>
            <w:tcW w:w="1883" w:type="dxa"/>
            <w:tcBorders>
              <w:top w:val="single" w:sz="4" w:space="0" w:color="auto"/>
              <w:bottom w:val="single" w:sz="4" w:space="0" w:color="auto"/>
              <w:right w:val="single" w:sz="4" w:space="0" w:color="auto"/>
            </w:tcBorders>
          </w:tcPr>
          <w:p w14:paraId="3A162D08" w14:textId="77777777" w:rsidR="00E96A84" w:rsidRPr="00A44594" w:rsidRDefault="00E96A84" w:rsidP="00B035F8">
            <w:pPr>
              <w:pStyle w:val="TableText"/>
              <w:rPr>
                <w:rFonts w:cs="Times New Roman"/>
                <w:color w:val="000000"/>
                <w:sz w:val="22"/>
                <w:szCs w:val="22"/>
              </w:rPr>
            </w:pPr>
            <w:r w:rsidRPr="00A44594">
              <w:rPr>
                <w:color w:val="000000"/>
                <w:sz w:val="22"/>
              </w:rPr>
              <w:t>Тофацитиниб 5 mg два пъти дневно</w:t>
            </w:r>
          </w:p>
          <w:p w14:paraId="7FCA5A81" w14:textId="77777777" w:rsidR="00E96A84" w:rsidRPr="00A44594" w:rsidRDefault="00E96A84" w:rsidP="00B035F8">
            <w:pPr>
              <w:pStyle w:val="TableText"/>
              <w:rPr>
                <w:rFonts w:cs="Times New Roman"/>
                <w:color w:val="000000"/>
                <w:sz w:val="22"/>
                <w:szCs w:val="22"/>
              </w:rPr>
            </w:pPr>
            <w:r w:rsidRPr="00A44594">
              <w:rPr>
                <w:color w:val="000000"/>
                <w:sz w:val="22"/>
              </w:rPr>
              <w:t>(N = 67)</w:t>
            </w:r>
          </w:p>
        </w:tc>
        <w:tc>
          <w:tcPr>
            <w:tcW w:w="2400" w:type="dxa"/>
            <w:tcBorders>
              <w:top w:val="single" w:sz="4" w:space="0" w:color="auto"/>
              <w:left w:val="single" w:sz="4" w:space="0" w:color="auto"/>
              <w:bottom w:val="single" w:sz="4" w:space="0" w:color="auto"/>
            </w:tcBorders>
          </w:tcPr>
          <w:p w14:paraId="10FEF576" w14:textId="77777777" w:rsidR="00E96A84" w:rsidRPr="00A44594" w:rsidRDefault="00E96A84" w:rsidP="00B035F8">
            <w:pPr>
              <w:pStyle w:val="TableText"/>
              <w:jc w:val="center"/>
              <w:rPr>
                <w:rFonts w:cs="Times New Roman"/>
                <w:color w:val="000000"/>
                <w:sz w:val="22"/>
                <w:szCs w:val="22"/>
              </w:rPr>
            </w:pPr>
            <w:r w:rsidRPr="00A44594">
              <w:rPr>
                <w:color w:val="000000"/>
                <w:sz w:val="22"/>
              </w:rPr>
              <w:t>67%</w:t>
            </w:r>
          </w:p>
        </w:tc>
        <w:tc>
          <w:tcPr>
            <w:tcW w:w="2269" w:type="dxa"/>
            <w:vMerge w:val="restart"/>
            <w:tcBorders>
              <w:top w:val="single" w:sz="4" w:space="0" w:color="auto"/>
              <w:left w:val="single" w:sz="4" w:space="0" w:color="auto"/>
              <w:right w:val="single" w:sz="4" w:space="0" w:color="auto"/>
            </w:tcBorders>
          </w:tcPr>
          <w:p w14:paraId="201B673E" w14:textId="77777777" w:rsidR="00E96A84" w:rsidRPr="00A44594" w:rsidRDefault="00E96A84" w:rsidP="00B035F8">
            <w:pPr>
              <w:pStyle w:val="TableText"/>
              <w:jc w:val="center"/>
              <w:rPr>
                <w:rFonts w:cs="Times New Roman"/>
                <w:color w:val="000000"/>
                <w:sz w:val="22"/>
                <w:szCs w:val="22"/>
              </w:rPr>
            </w:pPr>
            <w:r w:rsidRPr="00A44594">
              <w:rPr>
                <w:color w:val="000000"/>
                <w:sz w:val="22"/>
              </w:rPr>
              <w:t>20,2 (3,72</w:t>
            </w:r>
            <w:r w:rsidR="00AF1176" w:rsidRPr="00A44594">
              <w:rPr>
                <w:color w:val="000000"/>
                <w:sz w:val="22"/>
              </w:rPr>
              <w:t>;</w:t>
            </w:r>
            <w:r w:rsidRPr="00A44594">
              <w:rPr>
                <w:color w:val="000000"/>
                <w:sz w:val="22"/>
              </w:rPr>
              <w:t xml:space="preserve"> 36,7)</w:t>
            </w:r>
          </w:p>
        </w:tc>
      </w:tr>
      <w:tr w:rsidR="00E96A84" w:rsidRPr="00A44594" w14:paraId="123F19E2" w14:textId="77777777" w:rsidTr="002D6E6F">
        <w:trPr>
          <w:cantSplit/>
        </w:trPr>
        <w:tc>
          <w:tcPr>
            <w:tcW w:w="2204" w:type="dxa"/>
            <w:vMerge/>
            <w:tcBorders>
              <w:left w:val="single" w:sz="4" w:space="0" w:color="auto"/>
              <w:bottom w:val="single" w:sz="4" w:space="0" w:color="auto"/>
              <w:right w:val="single" w:sz="4" w:space="0" w:color="auto"/>
            </w:tcBorders>
          </w:tcPr>
          <w:p w14:paraId="00A30749" w14:textId="77777777" w:rsidR="00E96A84" w:rsidRPr="00A44594" w:rsidRDefault="00E96A84" w:rsidP="00B035F8">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095B36DE" w14:textId="77777777" w:rsidR="00E96A84" w:rsidRPr="00A44594" w:rsidRDefault="00E96A84" w:rsidP="00B035F8">
            <w:pPr>
              <w:pStyle w:val="TableText"/>
              <w:rPr>
                <w:rFonts w:cs="Times New Roman"/>
                <w:color w:val="000000"/>
                <w:sz w:val="22"/>
                <w:szCs w:val="22"/>
              </w:rPr>
            </w:pPr>
            <w:r w:rsidRPr="00A44594">
              <w:rPr>
                <w:color w:val="000000"/>
                <w:sz w:val="22"/>
              </w:rPr>
              <w:t>Плацебо</w:t>
            </w:r>
          </w:p>
          <w:p w14:paraId="0B5490BC" w14:textId="77777777" w:rsidR="00E96A84" w:rsidRPr="00A44594" w:rsidRDefault="00E96A84" w:rsidP="00B035F8">
            <w:pPr>
              <w:pStyle w:val="TableText"/>
              <w:rPr>
                <w:rFonts w:cs="Times New Roman"/>
                <w:color w:val="000000"/>
                <w:sz w:val="22"/>
                <w:szCs w:val="22"/>
              </w:rPr>
            </w:pPr>
            <w:r w:rsidRPr="00A44594">
              <w:rPr>
                <w:color w:val="000000"/>
                <w:sz w:val="22"/>
              </w:rPr>
              <w:t>(N = 66)</w:t>
            </w:r>
          </w:p>
        </w:tc>
        <w:tc>
          <w:tcPr>
            <w:tcW w:w="2400" w:type="dxa"/>
            <w:tcBorders>
              <w:top w:val="single" w:sz="4" w:space="0" w:color="auto"/>
              <w:left w:val="single" w:sz="4" w:space="0" w:color="auto"/>
              <w:bottom w:val="single" w:sz="4" w:space="0" w:color="auto"/>
            </w:tcBorders>
          </w:tcPr>
          <w:p w14:paraId="4641301C" w14:textId="77777777" w:rsidR="00E96A84" w:rsidRPr="00A44594" w:rsidRDefault="00E96A84" w:rsidP="00B035F8">
            <w:pPr>
              <w:pStyle w:val="TableText"/>
              <w:jc w:val="center"/>
              <w:rPr>
                <w:rFonts w:cs="Times New Roman"/>
                <w:color w:val="000000"/>
                <w:sz w:val="22"/>
                <w:szCs w:val="22"/>
              </w:rPr>
            </w:pPr>
            <w:r w:rsidRPr="00A44594">
              <w:rPr>
                <w:color w:val="000000"/>
                <w:sz w:val="22"/>
              </w:rPr>
              <w:t>47%</w:t>
            </w:r>
          </w:p>
        </w:tc>
        <w:tc>
          <w:tcPr>
            <w:tcW w:w="2269" w:type="dxa"/>
            <w:vMerge/>
            <w:tcBorders>
              <w:left w:val="single" w:sz="4" w:space="0" w:color="auto"/>
              <w:bottom w:val="single" w:sz="4" w:space="0" w:color="auto"/>
              <w:right w:val="single" w:sz="4" w:space="0" w:color="auto"/>
            </w:tcBorders>
          </w:tcPr>
          <w:p w14:paraId="4DDF8005" w14:textId="77777777" w:rsidR="00E96A84" w:rsidRPr="00A44594" w:rsidRDefault="00E96A84" w:rsidP="00B035F8">
            <w:pPr>
              <w:pStyle w:val="TableText"/>
              <w:jc w:val="center"/>
              <w:rPr>
                <w:rFonts w:cs="Times New Roman"/>
                <w:color w:val="000000"/>
                <w:sz w:val="22"/>
                <w:szCs w:val="22"/>
              </w:rPr>
            </w:pPr>
          </w:p>
        </w:tc>
      </w:tr>
      <w:tr w:rsidR="00E96A84" w:rsidRPr="00A44594" w14:paraId="4CA1B401" w14:textId="77777777" w:rsidTr="002D6E6F">
        <w:trPr>
          <w:cantSplit/>
          <w:trHeight w:val="80"/>
        </w:trPr>
        <w:tc>
          <w:tcPr>
            <w:tcW w:w="2204" w:type="dxa"/>
            <w:vMerge w:val="restart"/>
            <w:tcBorders>
              <w:top w:val="single" w:sz="4" w:space="0" w:color="auto"/>
              <w:left w:val="single" w:sz="4" w:space="0" w:color="auto"/>
              <w:right w:val="single" w:sz="4" w:space="0" w:color="auto"/>
            </w:tcBorders>
          </w:tcPr>
          <w:p w14:paraId="19D0B351" w14:textId="77777777" w:rsidR="00E96A84" w:rsidRPr="00A44594" w:rsidRDefault="00E96A84" w:rsidP="00B035F8">
            <w:pPr>
              <w:pStyle w:val="TableText"/>
              <w:rPr>
                <w:rFonts w:cs="Times New Roman"/>
                <w:color w:val="000000"/>
                <w:sz w:val="22"/>
                <w:szCs w:val="22"/>
              </w:rPr>
            </w:pPr>
            <w:r w:rsidRPr="00A44594">
              <w:rPr>
                <w:color w:val="000000"/>
                <w:sz w:val="22"/>
              </w:rPr>
              <w:t>JIA ACR70</w:t>
            </w:r>
          </w:p>
        </w:tc>
        <w:tc>
          <w:tcPr>
            <w:tcW w:w="1883" w:type="dxa"/>
            <w:tcBorders>
              <w:top w:val="single" w:sz="4" w:space="0" w:color="auto"/>
              <w:bottom w:val="single" w:sz="4" w:space="0" w:color="auto"/>
              <w:right w:val="single" w:sz="4" w:space="0" w:color="auto"/>
            </w:tcBorders>
          </w:tcPr>
          <w:p w14:paraId="767BF773" w14:textId="77777777" w:rsidR="00E96A84" w:rsidRPr="00A44594" w:rsidRDefault="00E96A84" w:rsidP="00B035F8">
            <w:pPr>
              <w:pStyle w:val="TableText"/>
              <w:rPr>
                <w:rFonts w:cs="Times New Roman"/>
                <w:color w:val="000000"/>
                <w:sz w:val="22"/>
                <w:szCs w:val="22"/>
              </w:rPr>
            </w:pPr>
            <w:r w:rsidRPr="00A44594">
              <w:rPr>
                <w:color w:val="000000"/>
                <w:sz w:val="22"/>
              </w:rPr>
              <w:t>Тофацитиниб 5 mg два пъти дневно</w:t>
            </w:r>
          </w:p>
          <w:p w14:paraId="0CD0EC7E" w14:textId="77777777" w:rsidR="00E96A84" w:rsidRPr="00A44594" w:rsidRDefault="00E96A84" w:rsidP="00B035F8">
            <w:pPr>
              <w:pStyle w:val="TableText"/>
              <w:rPr>
                <w:rFonts w:cs="Times New Roman"/>
                <w:color w:val="000000"/>
                <w:sz w:val="22"/>
                <w:szCs w:val="22"/>
              </w:rPr>
            </w:pPr>
            <w:r w:rsidRPr="00A44594">
              <w:rPr>
                <w:color w:val="000000"/>
                <w:sz w:val="22"/>
              </w:rPr>
              <w:t>(N = 67)</w:t>
            </w:r>
          </w:p>
        </w:tc>
        <w:tc>
          <w:tcPr>
            <w:tcW w:w="2400" w:type="dxa"/>
            <w:tcBorders>
              <w:top w:val="single" w:sz="4" w:space="0" w:color="auto"/>
              <w:left w:val="single" w:sz="4" w:space="0" w:color="auto"/>
              <w:bottom w:val="single" w:sz="4" w:space="0" w:color="auto"/>
            </w:tcBorders>
          </w:tcPr>
          <w:p w14:paraId="460D5F09" w14:textId="77777777" w:rsidR="00E96A84" w:rsidRPr="00A44594" w:rsidRDefault="00E96A84" w:rsidP="00B035F8">
            <w:pPr>
              <w:pStyle w:val="TableText"/>
              <w:jc w:val="center"/>
              <w:rPr>
                <w:rFonts w:cs="Times New Roman"/>
                <w:color w:val="000000"/>
                <w:sz w:val="22"/>
                <w:szCs w:val="22"/>
              </w:rPr>
            </w:pPr>
            <w:r w:rsidRPr="00A44594">
              <w:rPr>
                <w:color w:val="000000"/>
                <w:sz w:val="22"/>
              </w:rPr>
              <w:t>55%</w:t>
            </w:r>
          </w:p>
        </w:tc>
        <w:tc>
          <w:tcPr>
            <w:tcW w:w="2269" w:type="dxa"/>
            <w:vMerge w:val="restart"/>
            <w:tcBorders>
              <w:top w:val="single" w:sz="4" w:space="0" w:color="auto"/>
              <w:left w:val="single" w:sz="4" w:space="0" w:color="auto"/>
              <w:right w:val="single" w:sz="4" w:space="0" w:color="auto"/>
            </w:tcBorders>
          </w:tcPr>
          <w:p w14:paraId="0A03BE21" w14:textId="77777777" w:rsidR="00E96A84" w:rsidRPr="00A44594" w:rsidRDefault="00E96A84" w:rsidP="00B035F8">
            <w:pPr>
              <w:pStyle w:val="TableText"/>
              <w:jc w:val="center"/>
              <w:rPr>
                <w:rFonts w:cs="Times New Roman"/>
                <w:color w:val="000000"/>
                <w:sz w:val="22"/>
                <w:szCs w:val="22"/>
              </w:rPr>
            </w:pPr>
            <w:r w:rsidRPr="00A44594">
              <w:rPr>
                <w:color w:val="000000"/>
                <w:sz w:val="22"/>
              </w:rPr>
              <w:t>17,4 (0,65</w:t>
            </w:r>
            <w:r w:rsidR="00AF1176" w:rsidRPr="00A44594">
              <w:rPr>
                <w:color w:val="000000"/>
                <w:sz w:val="22"/>
              </w:rPr>
              <w:t>;</w:t>
            </w:r>
            <w:r w:rsidRPr="00A44594">
              <w:rPr>
                <w:color w:val="000000"/>
                <w:sz w:val="22"/>
              </w:rPr>
              <w:t xml:space="preserve"> 34,0)</w:t>
            </w:r>
          </w:p>
        </w:tc>
      </w:tr>
      <w:tr w:rsidR="00E96A84" w:rsidRPr="00A44594" w14:paraId="3E4A6FAD" w14:textId="77777777" w:rsidTr="002D6E6F">
        <w:trPr>
          <w:cantSplit/>
          <w:trHeight w:val="260"/>
        </w:trPr>
        <w:tc>
          <w:tcPr>
            <w:tcW w:w="2204" w:type="dxa"/>
            <w:vMerge/>
            <w:tcBorders>
              <w:left w:val="single" w:sz="4" w:space="0" w:color="auto"/>
              <w:bottom w:val="single" w:sz="4" w:space="0" w:color="auto"/>
              <w:right w:val="single" w:sz="4" w:space="0" w:color="auto"/>
            </w:tcBorders>
          </w:tcPr>
          <w:p w14:paraId="72837728" w14:textId="77777777" w:rsidR="00E96A84" w:rsidRPr="00A44594" w:rsidRDefault="00E96A84" w:rsidP="00B035F8">
            <w:pPr>
              <w:pStyle w:val="TableText"/>
              <w:rPr>
                <w:rFonts w:cs="Times New Roman"/>
                <w:color w:val="000000"/>
                <w:sz w:val="22"/>
                <w:szCs w:val="22"/>
              </w:rPr>
            </w:pPr>
          </w:p>
        </w:tc>
        <w:tc>
          <w:tcPr>
            <w:tcW w:w="1883" w:type="dxa"/>
            <w:tcBorders>
              <w:top w:val="single" w:sz="4" w:space="0" w:color="auto"/>
              <w:bottom w:val="single" w:sz="4" w:space="0" w:color="auto"/>
              <w:right w:val="single" w:sz="4" w:space="0" w:color="auto"/>
            </w:tcBorders>
          </w:tcPr>
          <w:p w14:paraId="387F2FD8" w14:textId="77777777" w:rsidR="00E96A84" w:rsidRPr="00A44594" w:rsidRDefault="00E96A84" w:rsidP="00B035F8">
            <w:pPr>
              <w:pStyle w:val="TableText"/>
              <w:rPr>
                <w:rFonts w:cs="Times New Roman"/>
                <w:color w:val="000000"/>
                <w:sz w:val="22"/>
                <w:szCs w:val="22"/>
              </w:rPr>
            </w:pPr>
            <w:r w:rsidRPr="00A44594">
              <w:rPr>
                <w:color w:val="000000"/>
                <w:sz w:val="22"/>
              </w:rPr>
              <w:t xml:space="preserve">Плацебо </w:t>
            </w:r>
          </w:p>
          <w:p w14:paraId="025B441E" w14:textId="77777777" w:rsidR="00E96A84" w:rsidRPr="00A44594" w:rsidRDefault="00E96A84" w:rsidP="00B035F8">
            <w:pPr>
              <w:pStyle w:val="TableText"/>
              <w:rPr>
                <w:rFonts w:cs="Times New Roman"/>
                <w:color w:val="000000"/>
                <w:sz w:val="22"/>
                <w:szCs w:val="22"/>
              </w:rPr>
            </w:pPr>
            <w:r w:rsidRPr="00A44594">
              <w:rPr>
                <w:color w:val="000000"/>
                <w:sz w:val="22"/>
              </w:rPr>
              <w:t>(N = 66)</w:t>
            </w:r>
          </w:p>
        </w:tc>
        <w:tc>
          <w:tcPr>
            <w:tcW w:w="2400" w:type="dxa"/>
            <w:tcBorders>
              <w:top w:val="single" w:sz="4" w:space="0" w:color="auto"/>
              <w:left w:val="single" w:sz="4" w:space="0" w:color="auto"/>
              <w:bottom w:val="single" w:sz="4" w:space="0" w:color="auto"/>
            </w:tcBorders>
          </w:tcPr>
          <w:p w14:paraId="0250F3CA" w14:textId="77777777" w:rsidR="00E96A84" w:rsidRPr="00A44594" w:rsidRDefault="00E96A84" w:rsidP="00B035F8">
            <w:pPr>
              <w:pStyle w:val="TableText"/>
              <w:jc w:val="center"/>
              <w:rPr>
                <w:rFonts w:cs="Times New Roman"/>
                <w:color w:val="000000"/>
                <w:sz w:val="22"/>
                <w:szCs w:val="22"/>
              </w:rPr>
            </w:pPr>
            <w:r w:rsidRPr="00A44594">
              <w:rPr>
                <w:color w:val="000000"/>
                <w:sz w:val="22"/>
              </w:rPr>
              <w:t>38%</w:t>
            </w:r>
          </w:p>
        </w:tc>
        <w:tc>
          <w:tcPr>
            <w:tcW w:w="2269" w:type="dxa"/>
            <w:vMerge/>
            <w:tcBorders>
              <w:left w:val="single" w:sz="4" w:space="0" w:color="auto"/>
              <w:bottom w:val="single" w:sz="4" w:space="0" w:color="auto"/>
              <w:right w:val="single" w:sz="4" w:space="0" w:color="auto"/>
            </w:tcBorders>
          </w:tcPr>
          <w:p w14:paraId="76A54B66" w14:textId="77777777" w:rsidR="00E96A84" w:rsidRPr="00A44594" w:rsidRDefault="00E96A84" w:rsidP="00B035F8">
            <w:pPr>
              <w:pStyle w:val="TableText"/>
              <w:jc w:val="center"/>
              <w:rPr>
                <w:rFonts w:cs="Times New Roman"/>
                <w:color w:val="000000"/>
                <w:sz w:val="22"/>
                <w:szCs w:val="22"/>
              </w:rPr>
            </w:pPr>
          </w:p>
        </w:tc>
      </w:tr>
      <w:tr w:rsidR="00E96A84" w:rsidRPr="00A44594" w14:paraId="011F239A" w14:textId="77777777" w:rsidTr="002D6E6F">
        <w:trPr>
          <w:cantSplit/>
        </w:trPr>
        <w:tc>
          <w:tcPr>
            <w:tcW w:w="2204" w:type="dxa"/>
            <w:tcBorders>
              <w:top w:val="single" w:sz="4" w:space="0" w:color="auto"/>
              <w:left w:val="single" w:sz="4" w:space="0" w:color="auto"/>
              <w:bottom w:val="single" w:sz="4" w:space="0" w:color="auto"/>
              <w:right w:val="single" w:sz="4" w:space="0" w:color="auto"/>
            </w:tcBorders>
            <w:vAlign w:val="bottom"/>
          </w:tcPr>
          <w:p w14:paraId="48AB1A23" w14:textId="77777777" w:rsidR="00E96A84" w:rsidRPr="00A44594" w:rsidRDefault="00E96A84" w:rsidP="00B035F8">
            <w:pPr>
              <w:pStyle w:val="TableText"/>
              <w:jc w:val="center"/>
              <w:rPr>
                <w:rFonts w:cs="Times New Roman"/>
                <w:b/>
                <w:color w:val="000000"/>
                <w:sz w:val="22"/>
                <w:szCs w:val="22"/>
              </w:rPr>
            </w:pPr>
            <w:r w:rsidRPr="00A44594">
              <w:rPr>
                <w:b/>
                <w:color w:val="000000"/>
                <w:sz w:val="22"/>
              </w:rPr>
              <w:t>Вторична крайна точка (контролирана чрез грешка тип I)</w:t>
            </w:r>
          </w:p>
        </w:tc>
        <w:tc>
          <w:tcPr>
            <w:tcW w:w="1883" w:type="dxa"/>
            <w:tcBorders>
              <w:top w:val="single" w:sz="4" w:space="0" w:color="auto"/>
              <w:left w:val="single" w:sz="4" w:space="0" w:color="auto"/>
              <w:bottom w:val="single" w:sz="4" w:space="0" w:color="auto"/>
              <w:right w:val="single" w:sz="4" w:space="0" w:color="auto"/>
            </w:tcBorders>
            <w:vAlign w:val="bottom"/>
          </w:tcPr>
          <w:p w14:paraId="671685D5" w14:textId="77777777" w:rsidR="00E96A84" w:rsidRPr="00A44594" w:rsidRDefault="00E96A84" w:rsidP="00B035F8">
            <w:pPr>
              <w:pStyle w:val="TableText"/>
              <w:keepNext/>
              <w:jc w:val="center"/>
              <w:rPr>
                <w:rFonts w:cs="Times New Roman"/>
                <w:b/>
                <w:color w:val="000000"/>
                <w:sz w:val="22"/>
                <w:szCs w:val="22"/>
              </w:rPr>
            </w:pPr>
            <w:r w:rsidRPr="00A44594">
              <w:rPr>
                <w:b/>
                <w:color w:val="000000"/>
                <w:sz w:val="22"/>
              </w:rPr>
              <w:t>Група на лечение</w:t>
            </w:r>
          </w:p>
        </w:tc>
        <w:tc>
          <w:tcPr>
            <w:tcW w:w="2400" w:type="dxa"/>
            <w:tcBorders>
              <w:left w:val="single" w:sz="4" w:space="0" w:color="auto"/>
              <w:bottom w:val="single" w:sz="4" w:space="0" w:color="auto"/>
            </w:tcBorders>
            <w:vAlign w:val="bottom"/>
          </w:tcPr>
          <w:p w14:paraId="66192367" w14:textId="77777777" w:rsidR="00E96A84" w:rsidRPr="00A44594" w:rsidRDefault="00E96A84" w:rsidP="00B035F8">
            <w:pPr>
              <w:pStyle w:val="TableText"/>
              <w:keepNext/>
              <w:jc w:val="center"/>
              <w:rPr>
                <w:rFonts w:cs="Times New Roman"/>
                <w:b/>
                <w:color w:val="000000"/>
                <w:sz w:val="22"/>
                <w:szCs w:val="22"/>
              </w:rPr>
            </w:pPr>
            <w:r w:rsidRPr="00A44594">
              <w:rPr>
                <w:b/>
                <w:color w:val="000000"/>
                <w:sz w:val="22"/>
              </w:rPr>
              <w:t>LS средна (SEM)</w:t>
            </w:r>
          </w:p>
        </w:tc>
        <w:tc>
          <w:tcPr>
            <w:tcW w:w="2269" w:type="dxa"/>
            <w:tcBorders>
              <w:left w:val="single" w:sz="4" w:space="0" w:color="auto"/>
              <w:bottom w:val="single" w:sz="4" w:space="0" w:color="auto"/>
              <w:right w:val="single" w:sz="4" w:space="0" w:color="auto"/>
            </w:tcBorders>
            <w:vAlign w:val="bottom"/>
          </w:tcPr>
          <w:p w14:paraId="6D701D40" w14:textId="77777777" w:rsidR="00E96A84" w:rsidRPr="00A44594" w:rsidRDefault="00E96A84" w:rsidP="00B035F8">
            <w:pPr>
              <w:pStyle w:val="TableTextColHead0"/>
              <w:keepNext/>
              <w:rPr>
                <w:rFonts w:ascii="Times New Roman" w:hAnsi="Times New Roman"/>
                <w:b w:val="0"/>
                <w:color w:val="000000"/>
                <w:sz w:val="22"/>
                <w:szCs w:val="22"/>
              </w:rPr>
            </w:pPr>
            <w:r w:rsidRPr="00A44594">
              <w:rPr>
                <w:rFonts w:ascii="Times New Roman" w:hAnsi="Times New Roman"/>
                <w:color w:val="000000"/>
                <w:sz w:val="22"/>
              </w:rPr>
              <w:t xml:space="preserve">Разлика </w:t>
            </w:r>
            <w:r w:rsidR="00E50E35" w:rsidRPr="00A44594">
              <w:rPr>
                <w:rFonts w:ascii="Times New Roman" w:hAnsi="Times New Roman"/>
                <w:color w:val="000000"/>
                <w:sz w:val="22"/>
              </w:rPr>
              <w:t>спрямо</w:t>
            </w:r>
            <w:r w:rsidRPr="00A44594">
              <w:rPr>
                <w:rFonts w:ascii="Times New Roman" w:hAnsi="Times New Roman"/>
                <w:color w:val="000000"/>
                <w:sz w:val="22"/>
              </w:rPr>
              <w:t xml:space="preserve"> плацебо (95% CI)</w:t>
            </w:r>
          </w:p>
        </w:tc>
      </w:tr>
      <w:tr w:rsidR="00E96A84" w:rsidRPr="00A44594" w14:paraId="49B28909" w14:textId="77777777" w:rsidTr="002D6E6F">
        <w:trPr>
          <w:cantSplit/>
        </w:trPr>
        <w:tc>
          <w:tcPr>
            <w:tcW w:w="2204" w:type="dxa"/>
            <w:vMerge w:val="restart"/>
            <w:tcBorders>
              <w:top w:val="single" w:sz="4" w:space="0" w:color="auto"/>
              <w:left w:val="single" w:sz="4" w:space="0" w:color="auto"/>
              <w:right w:val="single" w:sz="4" w:space="0" w:color="auto"/>
            </w:tcBorders>
          </w:tcPr>
          <w:p w14:paraId="22A58E75" w14:textId="77777777" w:rsidR="00E96A84" w:rsidRPr="00A44594" w:rsidRDefault="00E96A84" w:rsidP="00B035F8">
            <w:pPr>
              <w:pStyle w:val="TableText"/>
              <w:keepNext/>
              <w:rPr>
                <w:rFonts w:cs="Times New Roman"/>
                <w:color w:val="000000"/>
                <w:sz w:val="22"/>
                <w:szCs w:val="22"/>
              </w:rPr>
            </w:pPr>
            <w:r w:rsidRPr="00A44594">
              <w:rPr>
                <w:color w:val="000000"/>
                <w:sz w:val="22"/>
              </w:rPr>
              <w:t xml:space="preserve">Промяна </w:t>
            </w:r>
            <w:r w:rsidR="00547CF5" w:rsidRPr="00A44594">
              <w:rPr>
                <w:color w:val="000000"/>
                <w:sz w:val="22"/>
              </w:rPr>
              <w:t xml:space="preserve">спрямо </w:t>
            </w:r>
            <w:r w:rsidRPr="00A44594">
              <w:rPr>
                <w:color w:val="000000"/>
                <w:sz w:val="22"/>
              </w:rPr>
              <w:t>изходно</w:t>
            </w:r>
            <w:r w:rsidR="00037F33" w:rsidRPr="00A44594">
              <w:rPr>
                <w:color w:val="000000"/>
                <w:sz w:val="22"/>
              </w:rPr>
              <w:t>то</w:t>
            </w:r>
            <w:r w:rsidRPr="00A44594">
              <w:rPr>
                <w:color w:val="000000"/>
                <w:sz w:val="22"/>
              </w:rPr>
              <w:t xml:space="preserve"> ниво </w:t>
            </w:r>
            <w:r w:rsidR="00037F33" w:rsidRPr="00A44594">
              <w:rPr>
                <w:color w:val="000000"/>
                <w:sz w:val="22"/>
              </w:rPr>
              <w:t>на</w:t>
            </w:r>
            <w:r w:rsidR="00AB3854" w:rsidRPr="00A44594">
              <w:rPr>
                <w:color w:val="000000"/>
                <w:sz w:val="22"/>
              </w:rPr>
              <w:t xml:space="preserve"> </w:t>
            </w:r>
            <w:r w:rsidR="00AF1176" w:rsidRPr="00A44594">
              <w:rPr>
                <w:color w:val="000000"/>
                <w:sz w:val="22"/>
              </w:rPr>
              <w:t xml:space="preserve">двойносляпата фаза </w:t>
            </w:r>
            <w:r w:rsidR="00BC274F" w:rsidRPr="00A44594">
              <w:rPr>
                <w:color w:val="000000"/>
                <w:sz w:val="22"/>
              </w:rPr>
              <w:t>на</w:t>
            </w:r>
            <w:r w:rsidR="00AF1176" w:rsidRPr="00A44594">
              <w:rPr>
                <w:color w:val="000000"/>
                <w:sz w:val="22"/>
              </w:rPr>
              <w:t xml:space="preserve"> </w:t>
            </w:r>
            <w:r w:rsidRPr="00A44594">
              <w:rPr>
                <w:color w:val="000000"/>
                <w:sz w:val="22"/>
              </w:rPr>
              <w:t xml:space="preserve">индекса за инвалидност CHAQ </w:t>
            </w:r>
          </w:p>
        </w:tc>
        <w:tc>
          <w:tcPr>
            <w:tcW w:w="1883" w:type="dxa"/>
            <w:tcBorders>
              <w:top w:val="single" w:sz="4" w:space="0" w:color="auto"/>
              <w:bottom w:val="single" w:sz="4" w:space="0" w:color="auto"/>
              <w:right w:val="single" w:sz="4" w:space="0" w:color="auto"/>
            </w:tcBorders>
          </w:tcPr>
          <w:p w14:paraId="4456EB3B" w14:textId="77777777" w:rsidR="00E96A84" w:rsidRPr="00A44594" w:rsidRDefault="00E96A84" w:rsidP="00B035F8">
            <w:pPr>
              <w:pStyle w:val="TableText"/>
              <w:keepNext/>
              <w:rPr>
                <w:rFonts w:cs="Times New Roman"/>
                <w:color w:val="000000"/>
                <w:sz w:val="22"/>
                <w:szCs w:val="22"/>
              </w:rPr>
            </w:pPr>
            <w:r w:rsidRPr="00A44594">
              <w:rPr>
                <w:color w:val="000000"/>
                <w:sz w:val="22"/>
              </w:rPr>
              <w:t>Тофацитиниб 5 mg два пъти дневно</w:t>
            </w:r>
          </w:p>
          <w:p w14:paraId="558B1BC6" w14:textId="77777777" w:rsidR="00E96A84" w:rsidRPr="00A44594" w:rsidRDefault="00E96A84" w:rsidP="00B035F8">
            <w:pPr>
              <w:pStyle w:val="TableText"/>
              <w:keepNext/>
              <w:rPr>
                <w:rFonts w:cs="Times New Roman"/>
                <w:color w:val="000000"/>
                <w:sz w:val="22"/>
                <w:szCs w:val="22"/>
              </w:rPr>
            </w:pPr>
            <w:r w:rsidRPr="00A44594">
              <w:rPr>
                <w:color w:val="000000"/>
                <w:sz w:val="22"/>
              </w:rPr>
              <w:t>(N = 67; N = 46)</w:t>
            </w:r>
          </w:p>
        </w:tc>
        <w:tc>
          <w:tcPr>
            <w:tcW w:w="2400" w:type="dxa"/>
            <w:tcBorders>
              <w:top w:val="single" w:sz="4" w:space="0" w:color="auto"/>
              <w:left w:val="single" w:sz="4" w:space="0" w:color="auto"/>
              <w:bottom w:val="single" w:sz="4" w:space="0" w:color="auto"/>
            </w:tcBorders>
          </w:tcPr>
          <w:p w14:paraId="54B55B49" w14:textId="77777777" w:rsidR="00E96A84" w:rsidRPr="00A44594" w:rsidRDefault="00E96A84" w:rsidP="00B035F8">
            <w:pPr>
              <w:pStyle w:val="TableText"/>
              <w:keepNext/>
              <w:jc w:val="center"/>
              <w:rPr>
                <w:rFonts w:cs="Times New Roman"/>
                <w:color w:val="000000"/>
                <w:sz w:val="22"/>
                <w:szCs w:val="22"/>
              </w:rPr>
            </w:pPr>
            <w:r w:rsidRPr="00A44594">
              <w:rPr>
                <w:color w:val="000000"/>
                <w:sz w:val="22"/>
              </w:rPr>
              <w:t>-0,11 (0,04)</w:t>
            </w:r>
          </w:p>
        </w:tc>
        <w:tc>
          <w:tcPr>
            <w:tcW w:w="2269" w:type="dxa"/>
            <w:vMerge w:val="restart"/>
            <w:tcBorders>
              <w:top w:val="single" w:sz="4" w:space="0" w:color="auto"/>
              <w:left w:val="single" w:sz="4" w:space="0" w:color="auto"/>
              <w:right w:val="single" w:sz="4" w:space="0" w:color="auto"/>
            </w:tcBorders>
          </w:tcPr>
          <w:p w14:paraId="4C7BEFFD" w14:textId="77777777" w:rsidR="00E96A84" w:rsidRPr="00A44594" w:rsidRDefault="00E96A84" w:rsidP="00B035F8">
            <w:pPr>
              <w:pStyle w:val="TableText"/>
              <w:keepNext/>
              <w:jc w:val="center"/>
              <w:rPr>
                <w:rFonts w:cs="Times New Roman"/>
                <w:color w:val="000000"/>
                <w:sz w:val="22"/>
                <w:szCs w:val="22"/>
              </w:rPr>
            </w:pPr>
            <w:r w:rsidRPr="00A44594">
              <w:rPr>
                <w:color w:val="000000"/>
                <w:sz w:val="22"/>
              </w:rPr>
              <w:t>-0,11 (-0,22</w:t>
            </w:r>
            <w:r w:rsidR="00AF1176" w:rsidRPr="00A44594">
              <w:rPr>
                <w:color w:val="000000"/>
                <w:sz w:val="22"/>
              </w:rPr>
              <w:t>;</w:t>
            </w:r>
            <w:r w:rsidRPr="00A44594">
              <w:rPr>
                <w:color w:val="000000"/>
                <w:sz w:val="22"/>
              </w:rPr>
              <w:t xml:space="preserve"> -0,01)</w:t>
            </w:r>
          </w:p>
        </w:tc>
      </w:tr>
      <w:tr w:rsidR="00E96A84" w:rsidRPr="00A44594" w14:paraId="3CF0CE9F" w14:textId="77777777" w:rsidTr="002D6E6F">
        <w:trPr>
          <w:cantSplit/>
        </w:trPr>
        <w:tc>
          <w:tcPr>
            <w:tcW w:w="2204" w:type="dxa"/>
            <w:vMerge/>
            <w:tcBorders>
              <w:left w:val="single" w:sz="4" w:space="0" w:color="auto"/>
              <w:bottom w:val="single" w:sz="4" w:space="0" w:color="auto"/>
              <w:right w:val="single" w:sz="4" w:space="0" w:color="auto"/>
            </w:tcBorders>
          </w:tcPr>
          <w:p w14:paraId="61400D16" w14:textId="77777777" w:rsidR="00E96A84" w:rsidRPr="00A44594" w:rsidRDefault="00E96A84" w:rsidP="00B035F8">
            <w:pPr>
              <w:pStyle w:val="TableText"/>
              <w:keepNext/>
              <w:rPr>
                <w:rFonts w:cs="Times New Roman"/>
                <w:color w:val="000000"/>
                <w:sz w:val="22"/>
                <w:szCs w:val="22"/>
              </w:rPr>
            </w:pPr>
          </w:p>
        </w:tc>
        <w:tc>
          <w:tcPr>
            <w:tcW w:w="1883" w:type="dxa"/>
            <w:tcBorders>
              <w:bottom w:val="single" w:sz="4" w:space="0" w:color="auto"/>
              <w:right w:val="single" w:sz="4" w:space="0" w:color="auto"/>
            </w:tcBorders>
          </w:tcPr>
          <w:p w14:paraId="7142F7A1" w14:textId="77777777" w:rsidR="00E96A84" w:rsidRPr="00A44594" w:rsidRDefault="00E96A84" w:rsidP="00B035F8">
            <w:pPr>
              <w:pStyle w:val="TableText"/>
              <w:keepNext/>
              <w:rPr>
                <w:rFonts w:cs="Times New Roman"/>
                <w:color w:val="000000"/>
                <w:sz w:val="22"/>
                <w:szCs w:val="22"/>
              </w:rPr>
            </w:pPr>
            <w:r w:rsidRPr="00A44594">
              <w:rPr>
                <w:color w:val="000000"/>
                <w:sz w:val="22"/>
              </w:rPr>
              <w:t>Плацебо</w:t>
            </w:r>
          </w:p>
          <w:p w14:paraId="3122D83F" w14:textId="77777777" w:rsidR="00E96A84" w:rsidRPr="00A44594" w:rsidRDefault="00E96A84" w:rsidP="00B035F8">
            <w:pPr>
              <w:pStyle w:val="TableText"/>
              <w:keepNext/>
              <w:rPr>
                <w:rFonts w:cs="Times New Roman"/>
                <w:color w:val="000000"/>
                <w:sz w:val="22"/>
                <w:szCs w:val="22"/>
              </w:rPr>
            </w:pPr>
            <w:r w:rsidRPr="00A44594">
              <w:rPr>
                <w:color w:val="000000"/>
                <w:sz w:val="22"/>
              </w:rPr>
              <w:t>(N = 66; N = 31)</w:t>
            </w:r>
          </w:p>
        </w:tc>
        <w:tc>
          <w:tcPr>
            <w:tcW w:w="2400" w:type="dxa"/>
            <w:tcBorders>
              <w:left w:val="single" w:sz="4" w:space="0" w:color="auto"/>
              <w:bottom w:val="single" w:sz="4" w:space="0" w:color="auto"/>
            </w:tcBorders>
          </w:tcPr>
          <w:p w14:paraId="20CEAD00" w14:textId="77777777" w:rsidR="00E96A84" w:rsidRPr="00A44594" w:rsidRDefault="00E96A84" w:rsidP="00B035F8">
            <w:pPr>
              <w:pStyle w:val="TableText"/>
              <w:keepNext/>
              <w:jc w:val="center"/>
              <w:rPr>
                <w:rFonts w:cs="Times New Roman"/>
                <w:color w:val="000000"/>
                <w:sz w:val="22"/>
                <w:szCs w:val="22"/>
              </w:rPr>
            </w:pPr>
            <w:r w:rsidRPr="00A44594">
              <w:rPr>
                <w:color w:val="000000"/>
                <w:sz w:val="22"/>
              </w:rPr>
              <w:t>0,00 (0,04)</w:t>
            </w:r>
          </w:p>
        </w:tc>
        <w:tc>
          <w:tcPr>
            <w:tcW w:w="2269" w:type="dxa"/>
            <w:vMerge/>
            <w:tcBorders>
              <w:left w:val="single" w:sz="4" w:space="0" w:color="auto"/>
              <w:bottom w:val="single" w:sz="4" w:space="0" w:color="auto"/>
              <w:right w:val="single" w:sz="4" w:space="0" w:color="auto"/>
            </w:tcBorders>
          </w:tcPr>
          <w:p w14:paraId="33CF90BF" w14:textId="77777777" w:rsidR="00E96A84" w:rsidRPr="00A44594" w:rsidRDefault="00E96A84" w:rsidP="00B035F8">
            <w:pPr>
              <w:pStyle w:val="TableText"/>
              <w:keepNext/>
              <w:jc w:val="center"/>
              <w:rPr>
                <w:rFonts w:cs="Times New Roman"/>
                <w:color w:val="000000"/>
                <w:sz w:val="22"/>
                <w:szCs w:val="22"/>
              </w:rPr>
            </w:pPr>
          </w:p>
        </w:tc>
      </w:tr>
    </w:tbl>
    <w:p w14:paraId="7D337E6D" w14:textId="77777777" w:rsidR="00AF1176" w:rsidRPr="002E7EFC" w:rsidRDefault="00AF1176" w:rsidP="00AF1176">
      <w:pPr>
        <w:pStyle w:val="Normale1"/>
        <w:tabs>
          <w:tab w:val="clear" w:pos="567"/>
        </w:tabs>
        <w:spacing w:line="240" w:lineRule="auto"/>
        <w:rPr>
          <w:color w:val="000000"/>
          <w:sz w:val="18"/>
          <w:szCs w:val="18"/>
        </w:rPr>
      </w:pPr>
      <w:r w:rsidRPr="002E7EFC">
        <w:rPr>
          <w:color w:val="000000"/>
          <w:sz w:val="18"/>
          <w:szCs w:val="18"/>
        </w:rPr>
        <w:t>ACR</w:t>
      </w:r>
      <w:r w:rsidR="00037F33" w:rsidRPr="002E7EFC">
        <w:rPr>
          <w:color w:val="000000"/>
          <w:sz w:val="18"/>
          <w:szCs w:val="18"/>
        </w:rPr>
        <w:t xml:space="preserve"> (American College of Rheumatology) </w:t>
      </w:r>
      <w:r w:rsidRPr="002E7EFC">
        <w:rPr>
          <w:color w:val="000000"/>
          <w:sz w:val="18"/>
          <w:szCs w:val="18"/>
        </w:rPr>
        <w:t xml:space="preserve"> = Американска колегия по ревматология; CHAQ</w:t>
      </w:r>
      <w:r w:rsidR="00037F33" w:rsidRPr="002E7EFC">
        <w:rPr>
          <w:color w:val="000000"/>
          <w:sz w:val="18"/>
          <w:szCs w:val="18"/>
        </w:rPr>
        <w:t xml:space="preserve"> (childhood health assessment questionnaire)</w:t>
      </w:r>
      <w:r w:rsidRPr="002E7EFC">
        <w:rPr>
          <w:color w:val="000000"/>
          <w:sz w:val="18"/>
          <w:szCs w:val="18"/>
        </w:rPr>
        <w:t xml:space="preserve"> = Въпросник за оценка на детското здраве; CI = доверителен интервал; LS = най-малките квадрати; n = брой на пациентите с наблюдение при визитата; N = общ брой на пациентите; JIA = ЮИА; SEM = стандартна грешка (осреднено)</w:t>
      </w:r>
    </w:p>
    <w:p w14:paraId="3B86258B" w14:textId="77777777" w:rsidR="00AF1176" w:rsidRPr="002E7EFC" w:rsidRDefault="00AF1176" w:rsidP="00AF1176">
      <w:pPr>
        <w:pStyle w:val="Paragraph"/>
        <w:spacing w:after="0"/>
        <w:contextualSpacing/>
        <w:rPr>
          <w:color w:val="000000"/>
          <w:sz w:val="18"/>
          <w:szCs w:val="18"/>
        </w:rPr>
      </w:pPr>
      <w:r w:rsidRPr="002E7EFC">
        <w:rPr>
          <w:color w:val="000000"/>
          <w:sz w:val="18"/>
          <w:szCs w:val="18"/>
        </w:rPr>
        <w:t>* 26-седмичната двойносляпа фаза е от седмица 18 до седмица 44 на и след деня на рандомиз</w:t>
      </w:r>
      <w:r w:rsidR="00037F33" w:rsidRPr="002E7EFC">
        <w:rPr>
          <w:color w:val="000000"/>
          <w:sz w:val="18"/>
          <w:szCs w:val="18"/>
        </w:rPr>
        <w:t>иране</w:t>
      </w:r>
      <w:r w:rsidRPr="002E7EFC">
        <w:rPr>
          <w:color w:val="000000"/>
          <w:sz w:val="18"/>
          <w:szCs w:val="18"/>
        </w:rPr>
        <w:t xml:space="preserve">. </w:t>
      </w:r>
    </w:p>
    <w:p w14:paraId="245B0869" w14:textId="77777777" w:rsidR="00AF1176" w:rsidRPr="002E7EFC" w:rsidRDefault="00AF1176" w:rsidP="00AF1176">
      <w:pPr>
        <w:pStyle w:val="Paragraph"/>
        <w:spacing w:after="0"/>
        <w:contextualSpacing/>
        <w:rPr>
          <w:color w:val="000000"/>
          <w:szCs w:val="22"/>
        </w:rPr>
      </w:pPr>
      <w:r w:rsidRPr="002E7EFC">
        <w:rPr>
          <w:color w:val="000000"/>
          <w:sz w:val="18"/>
          <w:szCs w:val="18"/>
        </w:rPr>
        <w:t xml:space="preserve">Крайните точки, контролирани чрез грешка тип I, са изпитани в следния ред: обостряне на заболяването, </w:t>
      </w:r>
      <w:r w:rsidR="00B874BE" w:rsidRPr="002E7EFC">
        <w:rPr>
          <w:color w:val="000000"/>
          <w:sz w:val="18"/>
          <w:szCs w:val="18"/>
        </w:rPr>
        <w:t>JIA</w:t>
      </w:r>
      <w:r w:rsidRPr="002E7EFC">
        <w:rPr>
          <w:color w:val="000000"/>
          <w:sz w:val="18"/>
          <w:szCs w:val="18"/>
        </w:rPr>
        <w:t xml:space="preserve"> ACR50, </w:t>
      </w:r>
      <w:r w:rsidR="00B874BE" w:rsidRPr="002E7EFC">
        <w:rPr>
          <w:color w:val="000000"/>
          <w:sz w:val="18"/>
          <w:szCs w:val="18"/>
        </w:rPr>
        <w:t>JIA</w:t>
      </w:r>
      <w:r w:rsidRPr="002E7EFC">
        <w:rPr>
          <w:color w:val="000000"/>
          <w:sz w:val="18"/>
          <w:szCs w:val="18"/>
        </w:rPr>
        <w:t xml:space="preserve"> ACR30, </w:t>
      </w:r>
      <w:r w:rsidR="00B874BE" w:rsidRPr="002E7EFC">
        <w:rPr>
          <w:color w:val="000000"/>
          <w:sz w:val="18"/>
          <w:szCs w:val="18"/>
        </w:rPr>
        <w:t>JIA</w:t>
      </w:r>
      <w:r w:rsidRPr="002E7EFC">
        <w:rPr>
          <w:color w:val="000000"/>
          <w:sz w:val="18"/>
          <w:szCs w:val="18"/>
        </w:rPr>
        <w:t xml:space="preserve"> ACR70, CHAQ индекс за инвалидност.</w:t>
      </w:r>
    </w:p>
    <w:p w14:paraId="535E5F7D" w14:textId="77777777" w:rsidR="00AF1176" w:rsidRPr="00A44594" w:rsidRDefault="00AF1176" w:rsidP="00AF1176">
      <w:pPr>
        <w:spacing w:line="240" w:lineRule="auto"/>
        <w:rPr>
          <w:color w:val="000000"/>
          <w:szCs w:val="22"/>
        </w:rPr>
      </w:pPr>
    </w:p>
    <w:p w14:paraId="668212DA" w14:textId="77777777" w:rsidR="00A25AFB" w:rsidRPr="00A44594" w:rsidRDefault="00A25AFB" w:rsidP="00A25AFB">
      <w:pPr>
        <w:pStyle w:val="FigureFootnote"/>
        <w:rPr>
          <w:color w:val="000000"/>
          <w:sz w:val="22"/>
          <w:szCs w:val="22"/>
        </w:rPr>
      </w:pPr>
      <w:r w:rsidRPr="00A44594">
        <w:rPr>
          <w:color w:val="000000"/>
          <w:sz w:val="22"/>
        </w:rPr>
        <w:t xml:space="preserve">В двойносляпата фаза всеки от компонентите на </w:t>
      </w:r>
      <w:r w:rsidR="00037F33" w:rsidRPr="00A44594">
        <w:rPr>
          <w:color w:val="000000"/>
          <w:sz w:val="22"/>
        </w:rPr>
        <w:t xml:space="preserve">отговора </w:t>
      </w:r>
      <w:r w:rsidR="00DE2BA4" w:rsidRPr="00A44594">
        <w:rPr>
          <w:color w:val="000000"/>
          <w:sz w:val="22"/>
        </w:rPr>
        <w:t>JIA</w:t>
      </w:r>
      <w:r w:rsidRPr="00A44594">
        <w:rPr>
          <w:color w:val="000000"/>
          <w:sz w:val="22"/>
        </w:rPr>
        <w:t xml:space="preserve"> ACR показва по-голямо подобрение </w:t>
      </w:r>
      <w:r w:rsidR="00E50E35" w:rsidRPr="00A44594">
        <w:rPr>
          <w:color w:val="000000"/>
          <w:sz w:val="22"/>
        </w:rPr>
        <w:t>спрямо</w:t>
      </w:r>
      <w:r w:rsidR="00547CF5" w:rsidRPr="00A44594">
        <w:rPr>
          <w:color w:val="000000"/>
          <w:sz w:val="22"/>
        </w:rPr>
        <w:t xml:space="preserve"> </w:t>
      </w:r>
      <w:r w:rsidRPr="00A44594">
        <w:rPr>
          <w:color w:val="000000"/>
          <w:sz w:val="22"/>
        </w:rPr>
        <w:t>изходно</w:t>
      </w:r>
      <w:r w:rsidR="00037F33" w:rsidRPr="00A44594">
        <w:rPr>
          <w:color w:val="000000"/>
          <w:sz w:val="22"/>
        </w:rPr>
        <w:t>то</w:t>
      </w:r>
      <w:r w:rsidR="00547CF5" w:rsidRPr="00A44594">
        <w:rPr>
          <w:color w:val="000000"/>
          <w:sz w:val="22"/>
        </w:rPr>
        <w:t xml:space="preserve"> ниво </w:t>
      </w:r>
      <w:r w:rsidR="00037F33" w:rsidRPr="00A44594">
        <w:rPr>
          <w:color w:val="000000"/>
          <w:sz w:val="22"/>
        </w:rPr>
        <w:t>на</w:t>
      </w:r>
      <w:r w:rsidRPr="00A44594">
        <w:rPr>
          <w:color w:val="000000"/>
          <w:sz w:val="22"/>
        </w:rPr>
        <w:t xml:space="preserve"> </w:t>
      </w:r>
      <w:r w:rsidR="00547CF5" w:rsidRPr="00A44594">
        <w:rPr>
          <w:color w:val="000000"/>
          <w:sz w:val="22"/>
        </w:rPr>
        <w:t xml:space="preserve">откритата фаза </w:t>
      </w:r>
      <w:r w:rsidRPr="00A44594">
        <w:rPr>
          <w:color w:val="000000"/>
          <w:sz w:val="22"/>
        </w:rPr>
        <w:t xml:space="preserve">(ден 1) на седмица 24 и </w:t>
      </w:r>
      <w:r w:rsidR="00037F33" w:rsidRPr="00A44594">
        <w:rPr>
          <w:color w:val="000000"/>
          <w:sz w:val="22"/>
        </w:rPr>
        <w:t xml:space="preserve">на </w:t>
      </w:r>
      <w:r w:rsidRPr="00A44594">
        <w:rPr>
          <w:color w:val="000000"/>
          <w:sz w:val="22"/>
        </w:rPr>
        <w:t xml:space="preserve">седмица 44 </w:t>
      </w:r>
      <w:r w:rsidR="00037F33" w:rsidRPr="00A44594">
        <w:rPr>
          <w:color w:val="000000"/>
          <w:sz w:val="22"/>
        </w:rPr>
        <w:t>при</w:t>
      </w:r>
      <w:r w:rsidRPr="00A44594">
        <w:rPr>
          <w:color w:val="000000"/>
          <w:sz w:val="22"/>
        </w:rPr>
        <w:t xml:space="preserve"> пациентите с пЮИА, лекувани с тофацитиниб перорален разтвор в доза 5 mg два пъти дневно или  базиран на теглото</w:t>
      </w:r>
      <w:r w:rsidR="00037F33" w:rsidRPr="00A44594">
        <w:rPr>
          <w:color w:val="000000"/>
          <w:sz w:val="22"/>
        </w:rPr>
        <w:t xml:space="preserve"> еквивалент</w:t>
      </w:r>
      <w:r w:rsidRPr="00A44594">
        <w:rPr>
          <w:color w:val="000000"/>
          <w:sz w:val="22"/>
        </w:rPr>
        <w:t>, два пъти дневно в сравнение с пациентите, получавали плацебо в проучване JIA-I.</w:t>
      </w:r>
    </w:p>
    <w:p w14:paraId="271A2A3C" w14:textId="77777777" w:rsidR="00A25AFB" w:rsidRPr="00A44594" w:rsidRDefault="00A25AFB" w:rsidP="00A25AFB">
      <w:pPr>
        <w:pStyle w:val="Paragraph"/>
        <w:keepNext/>
        <w:spacing w:after="0"/>
        <w:rPr>
          <w:i/>
          <w:color w:val="000000"/>
          <w:sz w:val="22"/>
          <w:szCs w:val="22"/>
        </w:rPr>
      </w:pPr>
      <w:r w:rsidRPr="00A44594">
        <w:rPr>
          <w:i/>
          <w:color w:val="000000"/>
          <w:sz w:val="22"/>
        </w:rPr>
        <w:t>Физическа функция и свързано със здравословното състояние качество на живот</w:t>
      </w:r>
    </w:p>
    <w:p w14:paraId="31D30EFF" w14:textId="77777777" w:rsidR="00A25AFB" w:rsidRPr="00A44594" w:rsidRDefault="00A25AFB" w:rsidP="00A25AFB">
      <w:pPr>
        <w:pStyle w:val="Normale"/>
        <w:spacing w:line="240" w:lineRule="auto"/>
        <w:rPr>
          <w:color w:val="000000"/>
          <w:szCs w:val="22"/>
        </w:rPr>
      </w:pPr>
      <w:r w:rsidRPr="00A44594">
        <w:rPr>
          <w:color w:val="000000"/>
        </w:rPr>
        <w:t>Промените във физическата функция в проучване JIA-I са измерени чрез индекса за инвалидност CHAQ. Средната промяна от изходн</w:t>
      </w:r>
      <w:r w:rsidR="00037F33" w:rsidRPr="00A44594">
        <w:rPr>
          <w:color w:val="000000"/>
        </w:rPr>
        <w:t>ото ниво</w:t>
      </w:r>
      <w:r w:rsidR="00547CF5" w:rsidRPr="00A44594">
        <w:rPr>
          <w:color w:val="000000"/>
        </w:rPr>
        <w:t xml:space="preserve"> </w:t>
      </w:r>
      <w:r w:rsidR="00E5042D" w:rsidRPr="00A44594">
        <w:rPr>
          <w:color w:val="000000"/>
        </w:rPr>
        <w:t xml:space="preserve">в двойносляпата фаза </w:t>
      </w:r>
      <w:r w:rsidR="00E50E35" w:rsidRPr="00A44594">
        <w:rPr>
          <w:color w:val="000000"/>
        </w:rPr>
        <w:t>н</w:t>
      </w:r>
      <w:r w:rsidR="00E5042D" w:rsidRPr="00A44594">
        <w:rPr>
          <w:color w:val="000000"/>
        </w:rPr>
        <w:t xml:space="preserve">а </w:t>
      </w:r>
      <w:r w:rsidR="00547CF5" w:rsidRPr="00A44594">
        <w:rPr>
          <w:color w:val="000000"/>
        </w:rPr>
        <w:t>индекса за инвалидност CHAQ</w:t>
      </w:r>
      <w:r w:rsidRPr="00A44594">
        <w:rPr>
          <w:color w:val="000000"/>
        </w:rPr>
        <w:t xml:space="preserve"> при пациенти с пЮИА е значително по-ниска при тофацитиниб 5 mg филмирани таблетки два пъти дневно или </w:t>
      </w:r>
      <w:r w:rsidR="00037F33" w:rsidRPr="00A44594">
        <w:rPr>
          <w:color w:val="000000"/>
        </w:rPr>
        <w:t xml:space="preserve">базиран на теглото </w:t>
      </w:r>
      <w:r w:rsidRPr="00A44594">
        <w:rPr>
          <w:color w:val="000000"/>
        </w:rPr>
        <w:t>еквивалентен тофацитиниб перорален разтвор два пъти дневно в сравнение с плацебо на седмица 44 (таблица 8</w:t>
      </w:r>
      <w:r w:rsidR="00F00A01" w:rsidRPr="00A44594">
        <w:rPr>
          <w:color w:val="000000"/>
        </w:rPr>
        <w:t>).</w:t>
      </w:r>
      <w:r w:rsidRPr="00A44594">
        <w:rPr>
          <w:color w:val="000000"/>
        </w:rPr>
        <w:t xml:space="preserve"> Средната промяна </w:t>
      </w:r>
      <w:r w:rsidR="00E5042D" w:rsidRPr="00A44594">
        <w:rPr>
          <w:color w:val="000000"/>
        </w:rPr>
        <w:t xml:space="preserve">от </w:t>
      </w:r>
      <w:r w:rsidRPr="00A44594">
        <w:rPr>
          <w:color w:val="000000"/>
        </w:rPr>
        <w:t>изходн</w:t>
      </w:r>
      <w:r w:rsidR="00037F33" w:rsidRPr="00A44594">
        <w:rPr>
          <w:color w:val="000000"/>
        </w:rPr>
        <w:t>ото</w:t>
      </w:r>
      <w:r w:rsidRPr="00A44594">
        <w:rPr>
          <w:color w:val="000000"/>
        </w:rPr>
        <w:t xml:space="preserve"> </w:t>
      </w:r>
      <w:r w:rsidR="00037F33" w:rsidRPr="00A44594">
        <w:rPr>
          <w:color w:val="000000"/>
        </w:rPr>
        <w:t>ниво</w:t>
      </w:r>
      <w:r w:rsidRPr="00A44594">
        <w:rPr>
          <w:color w:val="000000"/>
        </w:rPr>
        <w:t xml:space="preserve"> </w:t>
      </w:r>
      <w:r w:rsidR="00547CF5" w:rsidRPr="00A44594">
        <w:rPr>
          <w:color w:val="000000"/>
        </w:rPr>
        <w:t xml:space="preserve">в </w:t>
      </w:r>
      <w:r w:rsidR="00E5042D" w:rsidRPr="00A44594">
        <w:rPr>
          <w:color w:val="000000"/>
        </w:rPr>
        <w:t xml:space="preserve">двойносляпата фаза </w:t>
      </w:r>
      <w:r w:rsidR="00E50E35" w:rsidRPr="00A44594">
        <w:rPr>
          <w:color w:val="000000"/>
        </w:rPr>
        <w:t>н</w:t>
      </w:r>
      <w:r w:rsidR="00E5042D" w:rsidRPr="00A44594">
        <w:rPr>
          <w:color w:val="000000"/>
        </w:rPr>
        <w:t xml:space="preserve">а индекса за инвалидност CHAQ </w:t>
      </w:r>
      <w:r w:rsidR="00753FE5" w:rsidRPr="00A44594">
        <w:rPr>
          <w:color w:val="000000"/>
        </w:rPr>
        <w:t>е</w:t>
      </w:r>
      <w:r w:rsidRPr="00A44594">
        <w:rPr>
          <w:color w:val="000000"/>
        </w:rPr>
        <w:t xml:space="preserve"> </w:t>
      </w:r>
      <w:r w:rsidR="004B20B3" w:rsidRPr="00A44594">
        <w:rPr>
          <w:color w:val="000000"/>
        </w:rPr>
        <w:t>в полза</w:t>
      </w:r>
      <w:r w:rsidRPr="00A44594">
        <w:rPr>
          <w:color w:val="000000"/>
        </w:rPr>
        <w:t xml:space="preserve"> </w:t>
      </w:r>
      <w:r w:rsidR="004B20B3" w:rsidRPr="00A44594">
        <w:rPr>
          <w:color w:val="000000"/>
        </w:rPr>
        <w:t>н</w:t>
      </w:r>
      <w:r w:rsidRPr="00A44594">
        <w:rPr>
          <w:color w:val="000000"/>
        </w:rPr>
        <w:t xml:space="preserve">а тофацитиниб 5 mg два пъти дневно в сравнение с плацебо </w:t>
      </w:r>
      <w:r w:rsidR="00037F33" w:rsidRPr="00A44594">
        <w:rPr>
          <w:color w:val="000000"/>
        </w:rPr>
        <w:t>при</w:t>
      </w:r>
      <w:r w:rsidRPr="00A44594">
        <w:rPr>
          <w:color w:val="000000"/>
        </w:rPr>
        <w:t xml:space="preserve"> </w:t>
      </w:r>
      <w:r w:rsidR="00547CF5" w:rsidRPr="00A44594">
        <w:rPr>
          <w:color w:val="000000"/>
        </w:rPr>
        <w:t>подтипове</w:t>
      </w:r>
      <w:r w:rsidR="00E5042D" w:rsidRPr="00A44594">
        <w:rPr>
          <w:color w:val="000000"/>
        </w:rPr>
        <w:t>те</w:t>
      </w:r>
      <w:r w:rsidR="00037F33" w:rsidRPr="00A44594">
        <w:rPr>
          <w:color w:val="000000"/>
        </w:rPr>
        <w:t xml:space="preserve"> на ЮИА</w:t>
      </w:r>
      <w:r w:rsidR="00547CF5" w:rsidRPr="00A44594">
        <w:rPr>
          <w:color w:val="000000"/>
        </w:rPr>
        <w:t xml:space="preserve"> </w:t>
      </w:r>
      <w:r w:rsidRPr="00A44594">
        <w:rPr>
          <w:color w:val="000000"/>
        </w:rPr>
        <w:t xml:space="preserve">RF+ полиартрит, RF- полиартрит, разширен олигоартрит и юПсА и са </w:t>
      </w:r>
      <w:r w:rsidR="00547CF5" w:rsidRPr="00A44594">
        <w:rPr>
          <w:color w:val="000000"/>
        </w:rPr>
        <w:t>сходни</w:t>
      </w:r>
      <w:r w:rsidRPr="00A44594">
        <w:rPr>
          <w:color w:val="000000"/>
        </w:rPr>
        <w:t xml:space="preserve"> с тези за общата популация </w:t>
      </w:r>
      <w:r w:rsidR="006E7659" w:rsidRPr="00A44594">
        <w:rPr>
          <w:color w:val="000000"/>
        </w:rPr>
        <w:t>в</w:t>
      </w:r>
      <w:r w:rsidRPr="00A44594">
        <w:rPr>
          <w:color w:val="000000"/>
        </w:rPr>
        <w:t xml:space="preserve"> проучването.</w:t>
      </w:r>
    </w:p>
    <w:p w14:paraId="08F32641" w14:textId="77777777" w:rsidR="00BF1B41" w:rsidRPr="00A44594" w:rsidRDefault="00BF1B41" w:rsidP="00BF1B41"/>
    <w:p w14:paraId="730F4861" w14:textId="77777777" w:rsidR="00BF1B41" w:rsidRPr="00A44594" w:rsidRDefault="00BF1B41" w:rsidP="00BF1B41">
      <w:pPr>
        <w:pStyle w:val="Paragraph"/>
        <w:keepNext/>
        <w:spacing w:after="0"/>
        <w:rPr>
          <w:sz w:val="22"/>
          <w:u w:val="single"/>
        </w:rPr>
      </w:pPr>
      <w:r w:rsidRPr="00A44594">
        <w:rPr>
          <w:sz w:val="22"/>
          <w:u w:val="single"/>
        </w:rPr>
        <w:t>Дългосрочни контролирани данни за безопасност при РА</w:t>
      </w:r>
    </w:p>
    <w:p w14:paraId="2C5896FE" w14:textId="77777777" w:rsidR="00BF1B41" w:rsidRPr="00A44594" w:rsidRDefault="00BF1B41" w:rsidP="00BF1B41">
      <w:pPr>
        <w:pStyle w:val="Paragraph"/>
        <w:keepNext/>
        <w:spacing w:after="0"/>
        <w:rPr>
          <w:i/>
          <w:sz w:val="22"/>
          <w:u w:val="single"/>
        </w:rPr>
      </w:pPr>
    </w:p>
    <w:p w14:paraId="5DA55B86" w14:textId="770DA552" w:rsidR="00BF1B41" w:rsidRPr="00A44594" w:rsidRDefault="00BF1B41" w:rsidP="00BF1B41">
      <w:pPr>
        <w:pStyle w:val="Paragraph"/>
        <w:spacing w:after="0"/>
        <w:rPr>
          <w:sz w:val="22"/>
        </w:rPr>
      </w:pPr>
      <w:r w:rsidRPr="00A44594">
        <w:rPr>
          <w:sz w:val="22"/>
        </w:rPr>
        <w:t>Проучването ORAL Surveillance (A3921133) е голямо (N = </w:t>
      </w:r>
      <w:r w:rsidRPr="002967A5">
        <w:rPr>
          <w:sz w:val="22"/>
          <w:szCs w:val="22"/>
        </w:rPr>
        <w:t>4</w:t>
      </w:r>
      <w:r w:rsidR="00F34C67" w:rsidRPr="004D4A5B">
        <w:rPr>
          <w:sz w:val="22"/>
          <w:szCs w:val="22"/>
        </w:rPr>
        <w:t> </w:t>
      </w:r>
      <w:r w:rsidRPr="002967A5">
        <w:rPr>
          <w:sz w:val="22"/>
          <w:szCs w:val="22"/>
        </w:rPr>
        <w:t>362</w:t>
      </w:r>
      <w:r w:rsidRPr="00A44594">
        <w:rPr>
          <w:sz w:val="22"/>
        </w:rPr>
        <w:t xml:space="preserve">), рандомизирано, контролирано </w:t>
      </w:r>
      <w:r w:rsidR="003C2E72" w:rsidRPr="00A44594">
        <w:rPr>
          <w:sz w:val="22"/>
        </w:rPr>
        <w:t xml:space="preserve">с активно вещество, постмаркетингово </w:t>
      </w:r>
      <w:r w:rsidRPr="00A44594">
        <w:rPr>
          <w:sz w:val="22"/>
        </w:rPr>
        <w:t>проучване за проследяване на безопасността  при пациенти с ревматоиден артрит, които са на възраст 50</w:t>
      </w:r>
      <w:r w:rsidR="006266EC" w:rsidRPr="00A44594">
        <w:rPr>
          <w:sz w:val="22"/>
        </w:rPr>
        <w:t xml:space="preserve"> и повече</w:t>
      </w:r>
      <w:r w:rsidRPr="00A44594">
        <w:rPr>
          <w:sz w:val="22"/>
        </w:rPr>
        <w:t> години и имат поне един допълнителен сърдечносъдов риск</w:t>
      </w:r>
      <w:r w:rsidR="006266EC" w:rsidRPr="00A44594">
        <w:rPr>
          <w:sz w:val="22"/>
        </w:rPr>
        <w:t>ов фактор</w:t>
      </w:r>
      <w:r w:rsidRPr="00A44594">
        <w:rPr>
          <w:sz w:val="22"/>
        </w:rPr>
        <w:t xml:space="preserve"> (СС рискови фактори са дефинирани като: </w:t>
      </w:r>
      <w:r w:rsidR="003C2E72" w:rsidRPr="00A44594">
        <w:rPr>
          <w:sz w:val="22"/>
        </w:rPr>
        <w:t>настоящи</w:t>
      </w:r>
      <w:r w:rsidRPr="00A44594">
        <w:rPr>
          <w:sz w:val="22"/>
        </w:rPr>
        <w:t xml:space="preserve"> пушачи, диагно</w:t>
      </w:r>
      <w:r w:rsidR="003C2E72" w:rsidRPr="00A44594">
        <w:rPr>
          <w:sz w:val="22"/>
        </w:rPr>
        <w:t xml:space="preserve">стицирана </w:t>
      </w:r>
      <w:r w:rsidRPr="00A44594">
        <w:rPr>
          <w:sz w:val="22"/>
        </w:rPr>
        <w:t xml:space="preserve">хипертония, захарен диабет, </w:t>
      </w:r>
      <w:r w:rsidR="003C2E72" w:rsidRPr="00A44594">
        <w:rPr>
          <w:sz w:val="22"/>
        </w:rPr>
        <w:t>фамилна</w:t>
      </w:r>
      <w:r w:rsidRPr="00A44594">
        <w:rPr>
          <w:sz w:val="22"/>
        </w:rPr>
        <w:t xml:space="preserve"> анамнеза </w:t>
      </w:r>
      <w:r w:rsidR="003C2E72" w:rsidRPr="00A44594">
        <w:rPr>
          <w:sz w:val="22"/>
        </w:rPr>
        <w:t>з</w:t>
      </w:r>
      <w:r w:rsidRPr="00A44594">
        <w:rPr>
          <w:sz w:val="22"/>
        </w:rPr>
        <w:t>а преждевременн</w:t>
      </w:r>
      <w:r w:rsidR="003C2E72" w:rsidRPr="00A44594">
        <w:rPr>
          <w:sz w:val="22"/>
        </w:rPr>
        <w:t>а</w:t>
      </w:r>
      <w:r w:rsidRPr="00A44594">
        <w:rPr>
          <w:sz w:val="22"/>
        </w:rPr>
        <w:t xml:space="preserve"> коронарн</w:t>
      </w:r>
      <w:r w:rsidR="003C2E72" w:rsidRPr="00A44594">
        <w:rPr>
          <w:sz w:val="22"/>
        </w:rPr>
        <w:t>а</w:t>
      </w:r>
      <w:r w:rsidRPr="00A44594">
        <w:rPr>
          <w:sz w:val="22"/>
        </w:rPr>
        <w:t xml:space="preserve"> </w:t>
      </w:r>
      <w:r w:rsidR="003C2E72" w:rsidRPr="00A44594">
        <w:rPr>
          <w:sz w:val="22"/>
        </w:rPr>
        <w:t>болест на сърцето</w:t>
      </w:r>
      <w:r w:rsidRPr="00A44594">
        <w:rPr>
          <w:sz w:val="22"/>
        </w:rPr>
        <w:t xml:space="preserve">, анамнеза </w:t>
      </w:r>
      <w:r w:rsidR="003C2E72" w:rsidRPr="00A44594">
        <w:rPr>
          <w:sz w:val="22"/>
        </w:rPr>
        <w:t>з</w:t>
      </w:r>
      <w:r w:rsidRPr="00A44594">
        <w:rPr>
          <w:sz w:val="22"/>
        </w:rPr>
        <w:t>а коронарн</w:t>
      </w:r>
      <w:r w:rsidR="003C2E72" w:rsidRPr="00A44594">
        <w:rPr>
          <w:sz w:val="22"/>
        </w:rPr>
        <w:t>а</w:t>
      </w:r>
      <w:r w:rsidRPr="00A44594">
        <w:rPr>
          <w:sz w:val="22"/>
        </w:rPr>
        <w:t xml:space="preserve"> артериалн</w:t>
      </w:r>
      <w:r w:rsidR="003C2E72" w:rsidRPr="00A44594">
        <w:rPr>
          <w:sz w:val="22"/>
        </w:rPr>
        <w:t>а</w:t>
      </w:r>
      <w:r w:rsidRPr="00A44594">
        <w:rPr>
          <w:sz w:val="22"/>
        </w:rPr>
        <w:t xml:space="preserve"> </w:t>
      </w:r>
      <w:r w:rsidR="003C2E72" w:rsidRPr="00A44594">
        <w:rPr>
          <w:sz w:val="22"/>
        </w:rPr>
        <w:t>болест</w:t>
      </w:r>
      <w:r w:rsidRPr="00A44594">
        <w:rPr>
          <w:sz w:val="22"/>
        </w:rPr>
        <w:t xml:space="preserve">, включително анамнеза </w:t>
      </w:r>
      <w:r w:rsidR="003C2E72" w:rsidRPr="00A44594">
        <w:rPr>
          <w:sz w:val="22"/>
        </w:rPr>
        <w:t>з</w:t>
      </w:r>
      <w:r w:rsidRPr="00A44594">
        <w:rPr>
          <w:sz w:val="22"/>
        </w:rPr>
        <w:t>а реваскуларизационна процедура, байпас на коронарна артерия с присадка</w:t>
      </w:r>
      <w:r w:rsidR="003C2E72" w:rsidRPr="00A44594">
        <w:rPr>
          <w:sz w:val="22"/>
        </w:rPr>
        <w:t xml:space="preserve"> (графт)</w:t>
      </w:r>
      <w:r w:rsidRPr="00A44594">
        <w:rPr>
          <w:sz w:val="22"/>
        </w:rPr>
        <w:t>, инфаркт на миокарда, сърдеч</w:t>
      </w:r>
      <w:r w:rsidR="003C2E72" w:rsidRPr="00A44594">
        <w:rPr>
          <w:sz w:val="22"/>
        </w:rPr>
        <w:t>е</w:t>
      </w:r>
      <w:r w:rsidRPr="00A44594">
        <w:rPr>
          <w:sz w:val="22"/>
        </w:rPr>
        <w:t>н</w:t>
      </w:r>
      <w:r w:rsidR="003C2E72" w:rsidRPr="00A44594">
        <w:rPr>
          <w:sz w:val="22"/>
        </w:rPr>
        <w:t xml:space="preserve"> арест</w:t>
      </w:r>
      <w:r w:rsidRPr="00A44594">
        <w:rPr>
          <w:sz w:val="22"/>
        </w:rPr>
        <w:t xml:space="preserve">, нестабилна стенокардия, остър коронарен синдром и наличие на </w:t>
      </w:r>
      <w:r w:rsidR="003C2E72" w:rsidRPr="00A44594">
        <w:rPr>
          <w:sz w:val="22"/>
        </w:rPr>
        <w:t>извънставни прояви</w:t>
      </w:r>
      <w:r w:rsidR="006266EC" w:rsidRPr="00A44594">
        <w:rPr>
          <w:sz w:val="22"/>
        </w:rPr>
        <w:t>,</w:t>
      </w:r>
      <w:r w:rsidRPr="00A44594">
        <w:rPr>
          <w:sz w:val="22"/>
        </w:rPr>
        <w:t xml:space="preserve"> свързан</w:t>
      </w:r>
      <w:r w:rsidR="003C2E72" w:rsidRPr="00A44594">
        <w:rPr>
          <w:sz w:val="22"/>
        </w:rPr>
        <w:t>и</w:t>
      </w:r>
      <w:r w:rsidRPr="00A44594">
        <w:rPr>
          <w:sz w:val="22"/>
        </w:rPr>
        <w:t xml:space="preserve"> с РА, напр. възли, синдром на Sjögren, анемия при хронично заболяване, белодробни </w:t>
      </w:r>
      <w:r w:rsidRPr="002967A5">
        <w:rPr>
          <w:sz w:val="22"/>
          <w:szCs w:val="22"/>
        </w:rPr>
        <w:t>прояви).</w:t>
      </w:r>
      <w:r w:rsidRPr="004D4A5B">
        <w:rPr>
          <w:sz w:val="22"/>
          <w:szCs w:val="22"/>
        </w:rPr>
        <w:t xml:space="preserve"> </w:t>
      </w:r>
      <w:r w:rsidR="006266EC" w:rsidRPr="002967A5">
        <w:rPr>
          <w:sz w:val="22"/>
          <w:szCs w:val="22"/>
        </w:rPr>
        <w:t xml:space="preserve"> </w:t>
      </w:r>
      <w:r w:rsidR="00391939" w:rsidRPr="002967A5">
        <w:rPr>
          <w:sz w:val="22"/>
          <w:szCs w:val="22"/>
        </w:rPr>
        <w:t>По-</w:t>
      </w:r>
      <w:r w:rsidR="00391939" w:rsidRPr="00A44594">
        <w:rPr>
          <w:sz w:val="22"/>
          <w:szCs w:val="22"/>
        </w:rPr>
        <w:t xml:space="preserve">голямата част </w:t>
      </w:r>
      <w:r w:rsidR="00D65EED">
        <w:rPr>
          <w:sz w:val="22"/>
          <w:szCs w:val="22"/>
        </w:rPr>
        <w:t xml:space="preserve">от </w:t>
      </w:r>
      <w:r w:rsidR="00D65EED" w:rsidRPr="00A44594">
        <w:rPr>
          <w:sz w:val="22"/>
          <w:szCs w:val="22"/>
        </w:rPr>
        <w:t xml:space="preserve">пациентите на тофацитиниб </w:t>
      </w:r>
      <w:r w:rsidR="00391939" w:rsidRPr="00A44594">
        <w:rPr>
          <w:sz w:val="22"/>
          <w:szCs w:val="22"/>
        </w:rPr>
        <w:t xml:space="preserve">(повече от 90%), които са </w:t>
      </w:r>
      <w:r w:rsidR="00F75687" w:rsidRPr="00A44594">
        <w:rPr>
          <w:sz w:val="22"/>
          <w:szCs w:val="22"/>
        </w:rPr>
        <w:t>настоящи</w:t>
      </w:r>
      <w:r w:rsidR="00391939" w:rsidRPr="00A44594">
        <w:rPr>
          <w:sz w:val="22"/>
          <w:szCs w:val="22"/>
        </w:rPr>
        <w:t xml:space="preserve"> или бивши пушачи, са с продължителност на тютюнопушене повече от 10 години и медиана </w:t>
      </w:r>
      <w:r w:rsidR="00C23420" w:rsidRPr="00A44594">
        <w:rPr>
          <w:sz w:val="22"/>
          <w:szCs w:val="22"/>
        </w:rPr>
        <w:t xml:space="preserve">съответно </w:t>
      </w:r>
      <w:r w:rsidR="00391939" w:rsidRPr="00A44594">
        <w:rPr>
          <w:sz w:val="22"/>
          <w:szCs w:val="22"/>
        </w:rPr>
        <w:t xml:space="preserve">35,0 и 39,0 години тютюнопушене. </w:t>
      </w:r>
      <w:r w:rsidR="003C2E72" w:rsidRPr="00A44594">
        <w:rPr>
          <w:sz w:val="22"/>
        </w:rPr>
        <w:t>Изисква се п</w:t>
      </w:r>
      <w:r w:rsidR="006266EC" w:rsidRPr="00A44594">
        <w:rPr>
          <w:sz w:val="22"/>
        </w:rPr>
        <w:t xml:space="preserve">ациентите </w:t>
      </w:r>
      <w:r w:rsidR="003C2E72" w:rsidRPr="00A44594">
        <w:rPr>
          <w:sz w:val="22"/>
        </w:rPr>
        <w:t xml:space="preserve">да приемат установена </w:t>
      </w:r>
      <w:r w:rsidR="006266EC" w:rsidRPr="00A44594">
        <w:rPr>
          <w:sz w:val="22"/>
        </w:rPr>
        <w:t>доза метотрексат при включване в проучването;</w:t>
      </w:r>
      <w:r w:rsidR="003C2E72" w:rsidRPr="00A44594">
        <w:rPr>
          <w:sz w:val="22"/>
        </w:rPr>
        <w:t xml:space="preserve"> по време на проучването </w:t>
      </w:r>
      <w:r w:rsidR="006266EC" w:rsidRPr="00A44594">
        <w:rPr>
          <w:sz w:val="22"/>
        </w:rPr>
        <w:t xml:space="preserve">е </w:t>
      </w:r>
      <w:r w:rsidR="003C2E72" w:rsidRPr="00A44594">
        <w:rPr>
          <w:sz w:val="22"/>
        </w:rPr>
        <w:t xml:space="preserve">разрешена корекция </w:t>
      </w:r>
      <w:r w:rsidR="006266EC" w:rsidRPr="00A44594">
        <w:rPr>
          <w:sz w:val="22"/>
        </w:rPr>
        <w:t xml:space="preserve">на дозата. </w:t>
      </w:r>
    </w:p>
    <w:p w14:paraId="2BB507EF" w14:textId="77777777" w:rsidR="00BF1B41" w:rsidRPr="00A44594" w:rsidRDefault="00BF1B41" w:rsidP="00BF1B41">
      <w:pPr>
        <w:pStyle w:val="Paragraph"/>
        <w:spacing w:after="0"/>
        <w:rPr>
          <w:sz w:val="22"/>
        </w:rPr>
      </w:pPr>
    </w:p>
    <w:p w14:paraId="5AFE3703" w14:textId="46DC8D10" w:rsidR="00BF1B41" w:rsidRPr="00A44594" w:rsidRDefault="00BF1B41" w:rsidP="00BF1B41">
      <w:pPr>
        <w:pStyle w:val="Paragraph"/>
        <w:spacing w:after="0"/>
        <w:rPr>
          <w:sz w:val="22"/>
        </w:rPr>
      </w:pPr>
      <w:r w:rsidRPr="00A44594">
        <w:rPr>
          <w:sz w:val="22"/>
        </w:rPr>
        <w:t xml:space="preserve">Пациентите са рандомизирани </w:t>
      </w:r>
      <w:r w:rsidR="00E536EC" w:rsidRPr="00A44594">
        <w:rPr>
          <w:sz w:val="22"/>
        </w:rPr>
        <w:t xml:space="preserve">в отворено проучване </w:t>
      </w:r>
      <w:r w:rsidRPr="00A44594">
        <w:rPr>
          <w:sz w:val="22"/>
        </w:rPr>
        <w:t xml:space="preserve">на тофацитиниб 10 mg два пъти дневно, тофацитиниб 5 mg два пъти дневно или TNF инхибитори (TNF инхибиторът е или етанерцепт 50 mg веднъж седмично, или адалимумаб 40 mg през седмица) в съотношение 1:1:1. Съвместните първични крайни точки са </w:t>
      </w:r>
      <w:r w:rsidR="00E536EC" w:rsidRPr="00A44594">
        <w:rPr>
          <w:sz w:val="22"/>
        </w:rPr>
        <w:t>установени</w:t>
      </w:r>
      <w:r w:rsidRPr="00A44594">
        <w:rPr>
          <w:sz w:val="22"/>
        </w:rPr>
        <w:t xml:space="preserve"> злокачествени заболявания (с изключение на NMSC) и </w:t>
      </w:r>
      <w:r w:rsidR="00E536EC" w:rsidRPr="00A44594">
        <w:rPr>
          <w:sz w:val="22"/>
        </w:rPr>
        <w:t>установени</w:t>
      </w:r>
      <w:r w:rsidRPr="00A44594">
        <w:rPr>
          <w:sz w:val="22"/>
        </w:rPr>
        <w:t xml:space="preserve"> </w:t>
      </w:r>
      <w:r w:rsidR="001F44D9">
        <w:rPr>
          <w:sz w:val="22"/>
        </w:rPr>
        <w:t>големи</w:t>
      </w:r>
      <w:r w:rsidR="001F44D9" w:rsidRPr="00A44594">
        <w:rPr>
          <w:sz w:val="22"/>
        </w:rPr>
        <w:t xml:space="preserve"> </w:t>
      </w:r>
      <w:r w:rsidRPr="00A44594">
        <w:rPr>
          <w:sz w:val="22"/>
        </w:rPr>
        <w:t xml:space="preserve">нежелани сърдечносъдови събития (MACE); кумулативната честота и статистическата оценка на крайните точки </w:t>
      </w:r>
      <w:r w:rsidR="00EE2AB4" w:rsidRPr="00A44594">
        <w:rPr>
          <w:sz w:val="22"/>
        </w:rPr>
        <w:t>били</w:t>
      </w:r>
      <w:r w:rsidRPr="00A44594">
        <w:rPr>
          <w:sz w:val="22"/>
        </w:rPr>
        <w:t xml:space="preserve"> заслепени. Проучването е</w:t>
      </w:r>
      <w:r w:rsidR="00EE2AB4" w:rsidRPr="00A44594">
        <w:rPr>
          <w:sz w:val="22"/>
        </w:rPr>
        <w:t xml:space="preserve"> било</w:t>
      </w:r>
      <w:r w:rsidRPr="00A44594">
        <w:rPr>
          <w:sz w:val="22"/>
        </w:rPr>
        <w:t xml:space="preserve"> зависимо от събития проучване, </w:t>
      </w:r>
      <w:r w:rsidR="00E536EC" w:rsidRPr="00A44594">
        <w:rPr>
          <w:sz w:val="22"/>
        </w:rPr>
        <w:t>за</w:t>
      </w:r>
      <w:r w:rsidRPr="00A44594">
        <w:rPr>
          <w:sz w:val="22"/>
        </w:rPr>
        <w:t xml:space="preserve"> което също така се изисква</w:t>
      </w:r>
      <w:r w:rsidR="00E536EC" w:rsidRPr="00A44594">
        <w:rPr>
          <w:sz w:val="22"/>
        </w:rPr>
        <w:t>ло</w:t>
      </w:r>
      <w:r w:rsidRPr="00A44594">
        <w:rPr>
          <w:sz w:val="22"/>
        </w:rPr>
        <w:t xml:space="preserve"> </w:t>
      </w:r>
      <w:r w:rsidR="00E536EC" w:rsidRPr="00A44594">
        <w:rPr>
          <w:sz w:val="22"/>
        </w:rPr>
        <w:t xml:space="preserve">проследяването на </w:t>
      </w:r>
      <w:r w:rsidRPr="00A44594">
        <w:rPr>
          <w:sz w:val="22"/>
        </w:rPr>
        <w:t>поне 1 500 пациенти за 3 години. Лечението с тофацитиниб 10 mg два пъти дневно е</w:t>
      </w:r>
      <w:r w:rsidR="00E536EC" w:rsidRPr="00A44594">
        <w:rPr>
          <w:sz w:val="22"/>
        </w:rPr>
        <w:t xml:space="preserve"> било</w:t>
      </w:r>
      <w:r w:rsidRPr="00A44594">
        <w:rPr>
          <w:sz w:val="22"/>
        </w:rPr>
        <w:t xml:space="preserve"> прекратено и пациентите преминават на 5 mg два пъти дневно</w:t>
      </w:r>
      <w:r w:rsidR="00EE2AB4" w:rsidRPr="00A44594">
        <w:rPr>
          <w:sz w:val="22"/>
        </w:rPr>
        <w:t>,</w:t>
      </w:r>
      <w:r w:rsidRPr="00A44594">
        <w:rPr>
          <w:sz w:val="22"/>
        </w:rPr>
        <w:t xml:space="preserve"> поради дозозависим сигнал за събития на венозна тромбоемболия (ВТЕ). За пациенти в терапевтичното рамо на тофацитиниб 10 mg</w:t>
      </w:r>
      <w:r w:rsidR="000B7D6F" w:rsidRPr="00A44594">
        <w:rPr>
          <w:sz w:val="22"/>
        </w:rPr>
        <w:t> </w:t>
      </w:r>
      <w:r w:rsidRPr="00A44594">
        <w:rPr>
          <w:sz w:val="22"/>
        </w:rPr>
        <w:t>два пъти дневно данните, събрани преди и след промяна на дозата, са анализирани за тяхната първоначално рандомизирана терапевтична група.</w:t>
      </w:r>
    </w:p>
    <w:p w14:paraId="65914A1A" w14:textId="77777777" w:rsidR="00BF1B41" w:rsidRPr="00A44594" w:rsidRDefault="00BF1B41" w:rsidP="00BF1B41">
      <w:pPr>
        <w:pStyle w:val="Paragraph"/>
        <w:spacing w:after="0"/>
        <w:rPr>
          <w:sz w:val="22"/>
        </w:rPr>
      </w:pPr>
    </w:p>
    <w:p w14:paraId="11D4A363" w14:textId="77777777" w:rsidR="00BF1B41" w:rsidRPr="002E7EFC" w:rsidRDefault="00BF1B41" w:rsidP="00BF1B41">
      <w:pPr>
        <w:pStyle w:val="Paragraph"/>
        <w:spacing w:after="0"/>
      </w:pPr>
      <w:r w:rsidRPr="00A44594">
        <w:rPr>
          <w:sz w:val="22"/>
        </w:rPr>
        <w:t>Проучването не отговаря на критерия за неинфериорност за първичното сравнение между комбинираните дози тофацитиниб и инхибитора на TNF, тъй като горната граница на 95% CI за HR надвишава предварително определения критерий за неинфериорност 1,8 за установените MACE и установените злокачествени заболявания с изключение на NMSC.</w:t>
      </w:r>
      <w:r w:rsidRPr="002E7EFC">
        <w:t xml:space="preserve"> </w:t>
      </w:r>
    </w:p>
    <w:p w14:paraId="258CBB92" w14:textId="77777777" w:rsidR="00BF1B41" w:rsidRPr="00A44594" w:rsidRDefault="00BF1B41" w:rsidP="00BF1B41">
      <w:pPr>
        <w:pStyle w:val="Paragraph"/>
        <w:spacing w:after="0"/>
        <w:rPr>
          <w:sz w:val="22"/>
        </w:rPr>
      </w:pPr>
    </w:p>
    <w:p w14:paraId="738B8CC7" w14:textId="0E002BE4" w:rsidR="00974EA2" w:rsidRPr="00D702F1" w:rsidRDefault="00974EA2" w:rsidP="00D702F1">
      <w:pPr>
        <w:pStyle w:val="Paragraph"/>
        <w:rPr>
          <w:color w:val="000000"/>
          <w:sz w:val="22"/>
          <w:szCs w:val="22"/>
        </w:rPr>
      </w:pPr>
      <w:r w:rsidRPr="00A44594">
        <w:rPr>
          <w:sz w:val="22"/>
          <w:szCs w:val="22"/>
        </w:rPr>
        <w:t xml:space="preserve">Резултатите за </w:t>
      </w:r>
      <w:r w:rsidR="0054686D" w:rsidRPr="0054686D">
        <w:rPr>
          <w:sz w:val="22"/>
          <w:szCs w:val="22"/>
        </w:rPr>
        <w:t>потвърдени</w:t>
      </w:r>
      <w:r w:rsidRPr="00A44594">
        <w:rPr>
          <w:sz w:val="22"/>
          <w:szCs w:val="22"/>
        </w:rPr>
        <w:t xml:space="preserve"> MACE, </w:t>
      </w:r>
      <w:r w:rsidR="0054686D" w:rsidRPr="0054686D">
        <w:rPr>
          <w:sz w:val="22"/>
          <w:szCs w:val="22"/>
        </w:rPr>
        <w:t>потвърдени</w:t>
      </w:r>
      <w:r w:rsidRPr="00A44594">
        <w:rPr>
          <w:sz w:val="22"/>
          <w:szCs w:val="22"/>
        </w:rPr>
        <w:t xml:space="preserve"> злокачествени заболявания, с изключение на NMSC, и </w:t>
      </w:r>
      <w:r w:rsidR="0054686D">
        <w:rPr>
          <w:sz w:val="22"/>
          <w:szCs w:val="22"/>
        </w:rPr>
        <w:t>из</w:t>
      </w:r>
      <w:r w:rsidRPr="00A44594">
        <w:rPr>
          <w:sz w:val="22"/>
          <w:szCs w:val="22"/>
        </w:rPr>
        <w:t>брани други събития са предоставени по-долу.</w:t>
      </w:r>
    </w:p>
    <w:p w14:paraId="1B07E8A1" w14:textId="77777777" w:rsidR="00BF1B41" w:rsidRPr="00A44594" w:rsidRDefault="00BF1B41" w:rsidP="005325B6">
      <w:pPr>
        <w:pStyle w:val="Paragraph"/>
        <w:keepNext/>
        <w:spacing w:after="0"/>
        <w:rPr>
          <w:i/>
          <w:iCs/>
          <w:sz w:val="22"/>
          <w:u w:val="single"/>
        </w:rPr>
      </w:pPr>
      <w:r w:rsidRPr="00323749">
        <w:rPr>
          <w:i/>
          <w:sz w:val="22"/>
          <w:u w:val="single"/>
        </w:rPr>
        <w:lastRenderedPageBreak/>
        <w:t>MACE (включително инфаркт на миокарда)</w:t>
      </w:r>
      <w:r w:rsidR="00391939" w:rsidRPr="00323749">
        <w:rPr>
          <w:i/>
          <w:sz w:val="22"/>
          <w:u w:val="single"/>
        </w:rPr>
        <w:t xml:space="preserve"> и венозна тромбоемболия</w:t>
      </w:r>
      <w:r w:rsidR="00391939" w:rsidRPr="00A44594">
        <w:rPr>
          <w:i/>
          <w:sz w:val="22"/>
          <w:u w:val="single"/>
        </w:rPr>
        <w:t xml:space="preserve"> (ВТЕ)</w:t>
      </w:r>
    </w:p>
    <w:p w14:paraId="197432F8" w14:textId="77777777" w:rsidR="00BF1B41" w:rsidRPr="00A44594" w:rsidRDefault="00BF1B41" w:rsidP="005325B6">
      <w:pPr>
        <w:pStyle w:val="Paragraph"/>
        <w:keepNext/>
        <w:spacing w:after="0"/>
        <w:rPr>
          <w:sz w:val="22"/>
        </w:rPr>
      </w:pPr>
    </w:p>
    <w:p w14:paraId="19D41CB4" w14:textId="37A0700B" w:rsidR="00BF1B41" w:rsidRPr="00A44594" w:rsidRDefault="00BF1B41" w:rsidP="00BF1B41">
      <w:pPr>
        <w:pStyle w:val="Normale"/>
        <w:spacing w:line="240" w:lineRule="auto"/>
      </w:pPr>
      <w:r w:rsidRPr="00A44594">
        <w:t>Наблюдава се увеличаване броя на случаите на инфаркт на миокарда с нелетален изход при пациенти, лекувани с тофацитиниб, в сравнение с инхибитор на TNF.</w:t>
      </w:r>
      <w:r w:rsidR="00F75687">
        <w:rPr>
          <w:szCs w:val="22"/>
        </w:rPr>
        <w:t xml:space="preserve"> </w:t>
      </w:r>
      <w:r w:rsidR="00F75687" w:rsidRPr="00A44594">
        <w:rPr>
          <w:szCs w:val="22"/>
        </w:rPr>
        <w:t xml:space="preserve">Наблюдавано е </w:t>
      </w:r>
      <w:r w:rsidR="00F75687" w:rsidRPr="00427C13">
        <w:rPr>
          <w:szCs w:val="22"/>
        </w:rPr>
        <w:t>дозозависимо</w:t>
      </w:r>
      <w:r w:rsidR="00F75687" w:rsidRPr="00A44594">
        <w:rPr>
          <w:szCs w:val="22"/>
        </w:rPr>
        <w:t xml:space="preserve"> повишение на </w:t>
      </w:r>
      <w:r w:rsidR="0054686D">
        <w:rPr>
          <w:szCs w:val="22"/>
        </w:rPr>
        <w:t xml:space="preserve">честотата на </w:t>
      </w:r>
      <w:r w:rsidR="00F75687" w:rsidRPr="00A44594">
        <w:rPr>
          <w:szCs w:val="22"/>
        </w:rPr>
        <w:t>събития</w:t>
      </w:r>
      <w:r w:rsidR="0054686D">
        <w:rPr>
          <w:szCs w:val="22"/>
        </w:rPr>
        <w:t xml:space="preserve"> с ВТЕ</w:t>
      </w:r>
      <w:r w:rsidR="00F75687" w:rsidRPr="00A44594">
        <w:rPr>
          <w:szCs w:val="22"/>
        </w:rPr>
        <w:t xml:space="preserve"> при пациенти, лекувани с тофацитиниб, в сравнение с </w:t>
      </w:r>
      <w:r w:rsidR="00F75687" w:rsidRPr="00427C13">
        <w:rPr>
          <w:szCs w:val="22"/>
        </w:rPr>
        <w:t>инхибитор</w:t>
      </w:r>
      <w:r w:rsidR="00F75687" w:rsidRPr="00A44594">
        <w:rPr>
          <w:szCs w:val="22"/>
        </w:rPr>
        <w:t xml:space="preserve"> на TNF (вж. точки 4.4 и 4.8).</w:t>
      </w:r>
    </w:p>
    <w:p w14:paraId="795DD93D" w14:textId="77777777" w:rsidR="00BF1B41" w:rsidRPr="00A44594" w:rsidRDefault="00BF1B41" w:rsidP="00BF1B41">
      <w:pPr>
        <w:pStyle w:val="Normale"/>
        <w:spacing w:line="240" w:lineRule="auto"/>
      </w:pPr>
    </w:p>
    <w:p w14:paraId="2063EDAD" w14:textId="6237B1E3" w:rsidR="00BF1B41" w:rsidRPr="00A44594" w:rsidRDefault="00BF1B41" w:rsidP="00D55D6C">
      <w:pPr>
        <w:pStyle w:val="Paragraph"/>
        <w:tabs>
          <w:tab w:val="left" w:pos="1418"/>
        </w:tabs>
        <w:spacing w:after="0"/>
        <w:ind w:left="1418" w:hanging="1418"/>
        <w:rPr>
          <w:b/>
          <w:bCs/>
          <w:sz w:val="22"/>
        </w:rPr>
      </w:pPr>
      <w:r w:rsidRPr="00A44594">
        <w:rPr>
          <w:b/>
          <w:sz w:val="22"/>
        </w:rPr>
        <w:t xml:space="preserve">Таблица 9: </w:t>
      </w:r>
      <w:r w:rsidR="00D55D6C">
        <w:rPr>
          <w:b/>
          <w:sz w:val="22"/>
        </w:rPr>
        <w:tab/>
      </w:r>
      <w:r w:rsidRPr="00A44594">
        <w:rPr>
          <w:b/>
          <w:sz w:val="22"/>
        </w:rPr>
        <w:t>Честота и коефициент на риска при MACE</w:t>
      </w:r>
      <w:r w:rsidR="00391939" w:rsidRPr="00A44594">
        <w:rPr>
          <w:b/>
          <w:sz w:val="22"/>
        </w:rPr>
        <w:t>,</w:t>
      </w:r>
      <w:r w:rsidRPr="00A44594">
        <w:rPr>
          <w:b/>
          <w:sz w:val="22"/>
        </w:rPr>
        <w:t xml:space="preserve"> инфаркт на миокарда</w:t>
      </w:r>
      <w:r w:rsidR="00391939" w:rsidRPr="00A44594">
        <w:rPr>
          <w:b/>
          <w:sz w:val="22"/>
        </w:rPr>
        <w:t xml:space="preserve"> и венозна тромбоемболия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961"/>
        <w:gridCol w:w="1964"/>
        <w:gridCol w:w="1825"/>
        <w:gridCol w:w="1772"/>
        <w:gridCol w:w="17"/>
      </w:tblGrid>
      <w:tr w:rsidR="00BF1B41" w:rsidRPr="00A44594" w14:paraId="01441D25" w14:textId="77777777" w:rsidTr="00D702F1">
        <w:trPr>
          <w:gridAfter w:val="1"/>
          <w:wAfter w:w="17" w:type="dxa"/>
          <w:trHeight w:val="259"/>
          <w:tblHeader/>
        </w:trPr>
        <w:tc>
          <w:tcPr>
            <w:tcW w:w="2208" w:type="dxa"/>
          </w:tcPr>
          <w:p w14:paraId="34A1CAB5" w14:textId="77777777" w:rsidR="00BF1B41" w:rsidRPr="002E7EFC" w:rsidRDefault="00BF1B41" w:rsidP="00FC6A1E">
            <w:pPr>
              <w:tabs>
                <w:tab w:val="clear" w:pos="567"/>
              </w:tabs>
              <w:autoSpaceDE w:val="0"/>
              <w:autoSpaceDN w:val="0"/>
              <w:adjustRightInd w:val="0"/>
              <w:spacing w:line="240" w:lineRule="auto"/>
              <w:rPr>
                <w:rFonts w:ascii="Verdana" w:hAnsi="Verdana" w:cs="Verdana"/>
                <w:color w:val="000000"/>
                <w:szCs w:val="22"/>
              </w:rPr>
            </w:pPr>
          </w:p>
        </w:tc>
        <w:tc>
          <w:tcPr>
            <w:tcW w:w="1961" w:type="dxa"/>
          </w:tcPr>
          <w:p w14:paraId="3DEA58D2" w14:textId="77777777" w:rsidR="00BF1B41" w:rsidRPr="002E7EFC" w:rsidRDefault="00BF1B41" w:rsidP="002D6E6F">
            <w:pPr>
              <w:tabs>
                <w:tab w:val="clear" w:pos="567"/>
              </w:tabs>
              <w:autoSpaceDE w:val="0"/>
              <w:autoSpaceDN w:val="0"/>
              <w:adjustRightInd w:val="0"/>
              <w:spacing w:line="240" w:lineRule="auto"/>
              <w:jc w:val="center"/>
              <w:rPr>
                <w:rFonts w:ascii="Verdana" w:hAnsi="Verdana" w:cs="Verdana"/>
                <w:color w:val="000000"/>
                <w:szCs w:val="22"/>
              </w:rPr>
            </w:pPr>
            <w:r w:rsidRPr="00A44594">
              <w:rPr>
                <w:b/>
                <w:color w:val="000000"/>
              </w:rPr>
              <w:t>Тофацитиниб 5 mg два пъти дневно</w:t>
            </w:r>
          </w:p>
        </w:tc>
        <w:tc>
          <w:tcPr>
            <w:tcW w:w="1964" w:type="dxa"/>
          </w:tcPr>
          <w:p w14:paraId="625E4CAD" w14:textId="77777777" w:rsidR="00BF1B41" w:rsidRPr="00A44594" w:rsidRDefault="00BF1B41" w:rsidP="002D6E6F">
            <w:pPr>
              <w:tabs>
                <w:tab w:val="clear" w:pos="567"/>
              </w:tabs>
              <w:autoSpaceDE w:val="0"/>
              <w:autoSpaceDN w:val="0"/>
              <w:adjustRightInd w:val="0"/>
              <w:spacing w:line="240" w:lineRule="auto"/>
              <w:jc w:val="center"/>
              <w:rPr>
                <w:color w:val="000000"/>
                <w:szCs w:val="22"/>
              </w:rPr>
            </w:pPr>
            <w:r w:rsidRPr="00A44594">
              <w:rPr>
                <w:b/>
                <w:color w:val="000000"/>
              </w:rPr>
              <w:t>Тофацитиниб 10 mg два пъти дневно</w:t>
            </w:r>
            <w:r w:rsidRPr="00A44594">
              <w:rPr>
                <w:b/>
                <w:color w:val="000000"/>
                <w:vertAlign w:val="superscript"/>
              </w:rPr>
              <w:t>а</w:t>
            </w:r>
          </w:p>
        </w:tc>
        <w:tc>
          <w:tcPr>
            <w:tcW w:w="1825" w:type="dxa"/>
          </w:tcPr>
          <w:p w14:paraId="56B06143" w14:textId="77777777" w:rsidR="00BF1B41" w:rsidRPr="00A44594" w:rsidRDefault="00BF1B41" w:rsidP="002D6E6F">
            <w:pPr>
              <w:tabs>
                <w:tab w:val="clear" w:pos="567"/>
              </w:tabs>
              <w:autoSpaceDE w:val="0"/>
              <w:autoSpaceDN w:val="0"/>
              <w:adjustRightInd w:val="0"/>
              <w:spacing w:line="240" w:lineRule="auto"/>
              <w:jc w:val="center"/>
              <w:rPr>
                <w:color w:val="000000"/>
                <w:szCs w:val="22"/>
              </w:rPr>
            </w:pPr>
            <w:r w:rsidRPr="00A44594">
              <w:rPr>
                <w:b/>
                <w:color w:val="000000"/>
              </w:rPr>
              <w:t>Всички групи с тофацитиниб</w:t>
            </w:r>
            <w:r w:rsidRPr="00A44594">
              <w:rPr>
                <w:b/>
                <w:color w:val="000000"/>
                <w:vertAlign w:val="superscript"/>
              </w:rPr>
              <w:t>б</w:t>
            </w:r>
          </w:p>
        </w:tc>
        <w:tc>
          <w:tcPr>
            <w:tcW w:w="1772" w:type="dxa"/>
          </w:tcPr>
          <w:p w14:paraId="47902E11" w14:textId="77777777" w:rsidR="00BF1B41" w:rsidRPr="002E7EFC" w:rsidRDefault="00BF1B41" w:rsidP="002D6E6F">
            <w:pPr>
              <w:tabs>
                <w:tab w:val="clear" w:pos="567"/>
              </w:tabs>
              <w:autoSpaceDE w:val="0"/>
              <w:autoSpaceDN w:val="0"/>
              <w:adjustRightInd w:val="0"/>
              <w:spacing w:line="240" w:lineRule="auto"/>
              <w:jc w:val="center"/>
              <w:rPr>
                <w:rFonts w:ascii="Verdana" w:hAnsi="Verdana" w:cs="Verdana"/>
                <w:color w:val="000000"/>
                <w:szCs w:val="22"/>
              </w:rPr>
            </w:pPr>
            <w:r w:rsidRPr="00A44594">
              <w:rPr>
                <w:b/>
                <w:color w:val="000000"/>
              </w:rPr>
              <w:t>Инхибитор на TNF (TNF</w:t>
            </w:r>
            <w:r w:rsidR="00E536EC" w:rsidRPr="00A44594">
              <w:rPr>
                <w:b/>
                <w:color w:val="000000"/>
              </w:rPr>
              <w:t>i</w:t>
            </w:r>
            <w:r w:rsidRPr="00A44594">
              <w:rPr>
                <w:b/>
                <w:color w:val="000000"/>
              </w:rPr>
              <w:t>)</w:t>
            </w:r>
          </w:p>
        </w:tc>
      </w:tr>
      <w:tr w:rsidR="00BF1B41" w:rsidRPr="00A44594" w14:paraId="0E19B461" w14:textId="77777777" w:rsidTr="00D702F1">
        <w:trPr>
          <w:gridAfter w:val="1"/>
          <w:wAfter w:w="17" w:type="dxa"/>
          <w:trHeight w:val="139"/>
        </w:trPr>
        <w:tc>
          <w:tcPr>
            <w:tcW w:w="9730" w:type="dxa"/>
            <w:gridSpan w:val="5"/>
          </w:tcPr>
          <w:p w14:paraId="2D1EB530"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b/>
                <w:color w:val="000000"/>
              </w:rPr>
              <w:t>MACE</w:t>
            </w:r>
            <w:r w:rsidRPr="00A44594">
              <w:rPr>
                <w:b/>
                <w:color w:val="000000"/>
                <w:vertAlign w:val="superscript"/>
              </w:rPr>
              <w:t xml:space="preserve">в </w:t>
            </w:r>
          </w:p>
        </w:tc>
      </w:tr>
      <w:tr w:rsidR="00BF1B41" w:rsidRPr="00A44594" w14:paraId="78CD8CFD" w14:textId="77777777" w:rsidTr="00D702F1">
        <w:trPr>
          <w:gridAfter w:val="1"/>
          <w:wAfter w:w="17" w:type="dxa"/>
          <w:trHeight w:val="250"/>
        </w:trPr>
        <w:tc>
          <w:tcPr>
            <w:tcW w:w="2208" w:type="dxa"/>
          </w:tcPr>
          <w:p w14:paraId="0B29A63A"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IR (95% CI) на 100 PY </w:t>
            </w:r>
          </w:p>
        </w:tc>
        <w:tc>
          <w:tcPr>
            <w:tcW w:w="1961" w:type="dxa"/>
          </w:tcPr>
          <w:p w14:paraId="57DAA4A5"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0,91 (0,67, 1,21) </w:t>
            </w:r>
          </w:p>
        </w:tc>
        <w:tc>
          <w:tcPr>
            <w:tcW w:w="1964" w:type="dxa"/>
          </w:tcPr>
          <w:p w14:paraId="79EB3E85"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1,05 (0,78, 1,38) </w:t>
            </w:r>
          </w:p>
        </w:tc>
        <w:tc>
          <w:tcPr>
            <w:tcW w:w="1825" w:type="dxa"/>
          </w:tcPr>
          <w:p w14:paraId="50CA5E1D"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0,98 (0,79, 1,19) </w:t>
            </w:r>
          </w:p>
        </w:tc>
        <w:tc>
          <w:tcPr>
            <w:tcW w:w="1772" w:type="dxa"/>
          </w:tcPr>
          <w:p w14:paraId="7E896AA7"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0,73 (0,52, 1,01) </w:t>
            </w:r>
          </w:p>
        </w:tc>
      </w:tr>
      <w:tr w:rsidR="00BF1B41" w:rsidRPr="00A44594" w14:paraId="6F10B9E0" w14:textId="77777777" w:rsidTr="00D702F1">
        <w:trPr>
          <w:gridAfter w:val="1"/>
          <w:wAfter w:w="17" w:type="dxa"/>
          <w:trHeight w:val="138"/>
        </w:trPr>
        <w:tc>
          <w:tcPr>
            <w:tcW w:w="2208" w:type="dxa"/>
          </w:tcPr>
          <w:p w14:paraId="00A6BDBA"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HR (95% CI) срещу TNF</w:t>
            </w:r>
            <w:r w:rsidR="00E536EC" w:rsidRPr="00A44594">
              <w:rPr>
                <w:color w:val="000000"/>
              </w:rPr>
              <w:t>i</w:t>
            </w:r>
            <w:r w:rsidRPr="00A44594">
              <w:rPr>
                <w:color w:val="000000"/>
              </w:rPr>
              <w:t xml:space="preserve"> </w:t>
            </w:r>
          </w:p>
        </w:tc>
        <w:tc>
          <w:tcPr>
            <w:tcW w:w="1961" w:type="dxa"/>
          </w:tcPr>
          <w:p w14:paraId="17C926C5"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1,24 (0,81, 1,91) </w:t>
            </w:r>
          </w:p>
        </w:tc>
        <w:tc>
          <w:tcPr>
            <w:tcW w:w="1964" w:type="dxa"/>
          </w:tcPr>
          <w:p w14:paraId="1AE10EC3"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1,43 (0,94, 2,18) </w:t>
            </w:r>
          </w:p>
        </w:tc>
        <w:tc>
          <w:tcPr>
            <w:tcW w:w="1825" w:type="dxa"/>
          </w:tcPr>
          <w:p w14:paraId="470020D9"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1,33 (0,91, 1,94) </w:t>
            </w:r>
          </w:p>
        </w:tc>
        <w:tc>
          <w:tcPr>
            <w:tcW w:w="1772" w:type="dxa"/>
          </w:tcPr>
          <w:p w14:paraId="6AF90A65" w14:textId="77777777" w:rsidR="00BF1B41" w:rsidRPr="00A44594" w:rsidRDefault="00BF1B41" w:rsidP="00FC6A1E">
            <w:pPr>
              <w:tabs>
                <w:tab w:val="clear" w:pos="567"/>
              </w:tabs>
              <w:autoSpaceDE w:val="0"/>
              <w:autoSpaceDN w:val="0"/>
              <w:adjustRightInd w:val="0"/>
              <w:spacing w:line="240" w:lineRule="auto"/>
              <w:rPr>
                <w:color w:val="000000"/>
                <w:szCs w:val="22"/>
              </w:rPr>
            </w:pPr>
          </w:p>
        </w:tc>
      </w:tr>
      <w:tr w:rsidR="00BF1B41" w:rsidRPr="00A44594" w14:paraId="78C867D2" w14:textId="77777777" w:rsidTr="00D702F1">
        <w:trPr>
          <w:gridAfter w:val="1"/>
          <w:wAfter w:w="17" w:type="dxa"/>
          <w:trHeight w:val="139"/>
        </w:trPr>
        <w:tc>
          <w:tcPr>
            <w:tcW w:w="9730" w:type="dxa"/>
            <w:gridSpan w:val="5"/>
          </w:tcPr>
          <w:p w14:paraId="6FB7C9DF" w14:textId="77777777" w:rsidR="00BF1B41" w:rsidRPr="002E7EFC" w:rsidRDefault="00BF1B41" w:rsidP="00FC6A1E">
            <w:pPr>
              <w:tabs>
                <w:tab w:val="clear" w:pos="567"/>
              </w:tabs>
              <w:autoSpaceDE w:val="0"/>
              <w:autoSpaceDN w:val="0"/>
              <w:adjustRightInd w:val="0"/>
              <w:spacing w:line="240" w:lineRule="auto"/>
              <w:rPr>
                <w:rFonts w:ascii="Verdana" w:hAnsi="Verdana" w:cs="Verdana"/>
                <w:color w:val="000000"/>
                <w:szCs w:val="22"/>
              </w:rPr>
            </w:pPr>
            <w:r w:rsidRPr="00A44594">
              <w:rPr>
                <w:b/>
                <w:color w:val="000000"/>
              </w:rPr>
              <w:t>ИМ с летален изход</w:t>
            </w:r>
            <w:r w:rsidRPr="00A44594">
              <w:rPr>
                <w:b/>
                <w:color w:val="000000"/>
                <w:vertAlign w:val="superscript"/>
              </w:rPr>
              <w:t>в</w:t>
            </w:r>
            <w:r w:rsidRPr="00A44594">
              <w:rPr>
                <w:b/>
                <w:color w:val="000000"/>
              </w:rPr>
              <w:t xml:space="preserve"> </w:t>
            </w:r>
          </w:p>
        </w:tc>
      </w:tr>
      <w:tr w:rsidR="00BF1B41" w:rsidRPr="00A44594" w14:paraId="6918B697" w14:textId="77777777" w:rsidTr="00D702F1">
        <w:trPr>
          <w:gridAfter w:val="1"/>
          <w:wAfter w:w="17" w:type="dxa"/>
          <w:trHeight w:val="258"/>
        </w:trPr>
        <w:tc>
          <w:tcPr>
            <w:tcW w:w="2208" w:type="dxa"/>
          </w:tcPr>
          <w:p w14:paraId="3B43CE36" w14:textId="77777777" w:rsidR="00BF1B41" w:rsidRPr="002E7EFC" w:rsidRDefault="00BF1B41" w:rsidP="00FC6A1E">
            <w:pPr>
              <w:tabs>
                <w:tab w:val="clear" w:pos="567"/>
              </w:tabs>
              <w:autoSpaceDE w:val="0"/>
              <w:autoSpaceDN w:val="0"/>
              <w:adjustRightInd w:val="0"/>
              <w:spacing w:line="240" w:lineRule="auto"/>
              <w:rPr>
                <w:rFonts w:ascii="Verdana" w:hAnsi="Verdana" w:cs="Verdana"/>
                <w:color w:val="000000"/>
                <w:szCs w:val="22"/>
              </w:rPr>
            </w:pPr>
            <w:r w:rsidRPr="00A44594">
              <w:rPr>
                <w:color w:val="000000"/>
              </w:rPr>
              <w:t xml:space="preserve">IR (95% CI) на 100 PY </w:t>
            </w:r>
          </w:p>
        </w:tc>
        <w:tc>
          <w:tcPr>
            <w:tcW w:w="1961" w:type="dxa"/>
          </w:tcPr>
          <w:p w14:paraId="334ACF40"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0,00 (0,00, 0,07) </w:t>
            </w:r>
          </w:p>
        </w:tc>
        <w:tc>
          <w:tcPr>
            <w:tcW w:w="1964" w:type="dxa"/>
          </w:tcPr>
          <w:p w14:paraId="57FD97BA"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0,06 (0,01, 0,18) </w:t>
            </w:r>
          </w:p>
        </w:tc>
        <w:tc>
          <w:tcPr>
            <w:tcW w:w="1825" w:type="dxa"/>
          </w:tcPr>
          <w:p w14:paraId="36B28D5E"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0,03 (0,01, 0,09) </w:t>
            </w:r>
          </w:p>
        </w:tc>
        <w:tc>
          <w:tcPr>
            <w:tcW w:w="1772" w:type="dxa"/>
          </w:tcPr>
          <w:p w14:paraId="7AE61DF8" w14:textId="77777777" w:rsidR="00BF1B41" w:rsidRPr="002E7EFC" w:rsidRDefault="00BF1B41" w:rsidP="00FC6A1E">
            <w:pPr>
              <w:tabs>
                <w:tab w:val="clear" w:pos="567"/>
              </w:tabs>
              <w:autoSpaceDE w:val="0"/>
              <w:autoSpaceDN w:val="0"/>
              <w:adjustRightInd w:val="0"/>
              <w:spacing w:line="240" w:lineRule="auto"/>
              <w:rPr>
                <w:rFonts w:ascii="Verdana" w:hAnsi="Verdana" w:cs="Verdana"/>
                <w:color w:val="000000"/>
                <w:szCs w:val="22"/>
              </w:rPr>
            </w:pPr>
            <w:r w:rsidRPr="00A44594">
              <w:rPr>
                <w:color w:val="000000"/>
              </w:rPr>
              <w:t xml:space="preserve">0,06 (0,01, 0,17) </w:t>
            </w:r>
          </w:p>
        </w:tc>
      </w:tr>
      <w:tr w:rsidR="00BF1B41" w:rsidRPr="00A44594" w14:paraId="2DF634C7" w14:textId="77777777" w:rsidTr="00D702F1">
        <w:trPr>
          <w:gridAfter w:val="1"/>
          <w:wAfter w:w="17" w:type="dxa"/>
          <w:trHeight w:val="138"/>
        </w:trPr>
        <w:tc>
          <w:tcPr>
            <w:tcW w:w="2208" w:type="dxa"/>
          </w:tcPr>
          <w:p w14:paraId="7421B6AA" w14:textId="77777777" w:rsidR="00BF1B41" w:rsidRPr="002E7EFC" w:rsidRDefault="00BF1B41" w:rsidP="00FC6A1E">
            <w:pPr>
              <w:tabs>
                <w:tab w:val="clear" w:pos="567"/>
              </w:tabs>
              <w:autoSpaceDE w:val="0"/>
              <w:autoSpaceDN w:val="0"/>
              <w:adjustRightInd w:val="0"/>
              <w:spacing w:line="240" w:lineRule="auto"/>
              <w:rPr>
                <w:rFonts w:ascii="Verdana" w:hAnsi="Verdana" w:cs="Verdana"/>
                <w:color w:val="000000"/>
                <w:szCs w:val="22"/>
              </w:rPr>
            </w:pPr>
            <w:r w:rsidRPr="00A44594">
              <w:rPr>
                <w:color w:val="000000"/>
              </w:rPr>
              <w:t>HR (95% CI) срещу TNF</w:t>
            </w:r>
            <w:r w:rsidR="00E536EC" w:rsidRPr="00A44594">
              <w:rPr>
                <w:color w:val="000000"/>
              </w:rPr>
              <w:t>i</w:t>
            </w:r>
            <w:r w:rsidRPr="00A44594">
              <w:rPr>
                <w:color w:val="000000"/>
              </w:rPr>
              <w:t xml:space="preserve"> </w:t>
            </w:r>
          </w:p>
        </w:tc>
        <w:tc>
          <w:tcPr>
            <w:tcW w:w="1961" w:type="dxa"/>
          </w:tcPr>
          <w:p w14:paraId="4C69829B" w14:textId="77777777" w:rsidR="00BF1B41" w:rsidRPr="002E7EFC" w:rsidRDefault="00BF1B41" w:rsidP="00FC6A1E">
            <w:pPr>
              <w:tabs>
                <w:tab w:val="clear" w:pos="567"/>
              </w:tabs>
              <w:autoSpaceDE w:val="0"/>
              <w:autoSpaceDN w:val="0"/>
              <w:adjustRightInd w:val="0"/>
              <w:spacing w:line="240" w:lineRule="auto"/>
              <w:rPr>
                <w:rFonts w:ascii="Verdana" w:hAnsi="Verdana" w:cs="Verdana"/>
                <w:color w:val="000000"/>
                <w:szCs w:val="22"/>
              </w:rPr>
            </w:pPr>
            <w:r w:rsidRPr="00A44594">
              <w:rPr>
                <w:color w:val="000000"/>
              </w:rPr>
              <w:t xml:space="preserve">0,00 (0,00, Inf) </w:t>
            </w:r>
          </w:p>
        </w:tc>
        <w:tc>
          <w:tcPr>
            <w:tcW w:w="1964" w:type="dxa"/>
          </w:tcPr>
          <w:p w14:paraId="06C44F0D"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1,03 (0,21, 5,11) </w:t>
            </w:r>
          </w:p>
        </w:tc>
        <w:tc>
          <w:tcPr>
            <w:tcW w:w="1825" w:type="dxa"/>
          </w:tcPr>
          <w:p w14:paraId="341957ED"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0,50 (0,10, 2,49) </w:t>
            </w:r>
          </w:p>
        </w:tc>
        <w:tc>
          <w:tcPr>
            <w:tcW w:w="1772" w:type="dxa"/>
          </w:tcPr>
          <w:p w14:paraId="4B4EED66" w14:textId="77777777" w:rsidR="00BF1B41" w:rsidRPr="00A44594" w:rsidRDefault="00BF1B41" w:rsidP="00FC6A1E">
            <w:pPr>
              <w:tabs>
                <w:tab w:val="clear" w:pos="567"/>
              </w:tabs>
              <w:autoSpaceDE w:val="0"/>
              <w:autoSpaceDN w:val="0"/>
              <w:adjustRightInd w:val="0"/>
              <w:spacing w:line="240" w:lineRule="auto"/>
              <w:rPr>
                <w:color w:val="000000"/>
                <w:szCs w:val="22"/>
              </w:rPr>
            </w:pPr>
          </w:p>
        </w:tc>
      </w:tr>
      <w:tr w:rsidR="00BF1B41" w:rsidRPr="00A44594" w14:paraId="731B590F" w14:textId="77777777" w:rsidTr="00D702F1">
        <w:trPr>
          <w:gridAfter w:val="1"/>
          <w:wAfter w:w="17" w:type="dxa"/>
          <w:trHeight w:val="139"/>
        </w:trPr>
        <w:tc>
          <w:tcPr>
            <w:tcW w:w="9730" w:type="dxa"/>
            <w:gridSpan w:val="5"/>
          </w:tcPr>
          <w:p w14:paraId="59537E26" w14:textId="77777777" w:rsidR="00BF1B41" w:rsidRPr="002E7EFC" w:rsidRDefault="00BF1B41" w:rsidP="00FC6A1E">
            <w:pPr>
              <w:tabs>
                <w:tab w:val="clear" w:pos="567"/>
              </w:tabs>
              <w:autoSpaceDE w:val="0"/>
              <w:autoSpaceDN w:val="0"/>
              <w:adjustRightInd w:val="0"/>
              <w:spacing w:line="240" w:lineRule="auto"/>
              <w:rPr>
                <w:rFonts w:ascii="Verdana" w:hAnsi="Verdana" w:cs="Verdana"/>
                <w:color w:val="000000"/>
                <w:szCs w:val="22"/>
              </w:rPr>
            </w:pPr>
            <w:r w:rsidRPr="00A44594">
              <w:rPr>
                <w:b/>
                <w:color w:val="000000"/>
              </w:rPr>
              <w:t>ИМ с нелетален изход</w:t>
            </w:r>
            <w:r w:rsidRPr="00A44594">
              <w:rPr>
                <w:b/>
                <w:color w:val="000000"/>
                <w:vertAlign w:val="superscript"/>
              </w:rPr>
              <w:t>в</w:t>
            </w:r>
            <w:r w:rsidRPr="00A44594">
              <w:rPr>
                <w:b/>
                <w:color w:val="000000"/>
              </w:rPr>
              <w:t xml:space="preserve"> </w:t>
            </w:r>
          </w:p>
        </w:tc>
      </w:tr>
      <w:tr w:rsidR="00BF1B41" w:rsidRPr="00A44594" w14:paraId="25808839" w14:textId="77777777" w:rsidTr="00D702F1">
        <w:trPr>
          <w:gridAfter w:val="1"/>
          <w:wAfter w:w="17" w:type="dxa"/>
          <w:trHeight w:val="250"/>
        </w:trPr>
        <w:tc>
          <w:tcPr>
            <w:tcW w:w="2208" w:type="dxa"/>
          </w:tcPr>
          <w:p w14:paraId="7B348BCF" w14:textId="77777777" w:rsidR="00BF1B41" w:rsidRPr="002E7EFC" w:rsidRDefault="00BF1B41" w:rsidP="00FC6A1E">
            <w:pPr>
              <w:tabs>
                <w:tab w:val="clear" w:pos="567"/>
              </w:tabs>
              <w:autoSpaceDE w:val="0"/>
              <w:autoSpaceDN w:val="0"/>
              <w:adjustRightInd w:val="0"/>
              <w:spacing w:line="240" w:lineRule="auto"/>
              <w:rPr>
                <w:rFonts w:ascii="Verdana" w:hAnsi="Verdana" w:cs="Verdana"/>
                <w:color w:val="000000"/>
                <w:szCs w:val="22"/>
              </w:rPr>
            </w:pPr>
            <w:r w:rsidRPr="00A44594">
              <w:rPr>
                <w:color w:val="000000"/>
              </w:rPr>
              <w:t xml:space="preserve">IR (95% CI) на 100 PY </w:t>
            </w:r>
          </w:p>
        </w:tc>
        <w:tc>
          <w:tcPr>
            <w:tcW w:w="1961" w:type="dxa"/>
          </w:tcPr>
          <w:p w14:paraId="29E46BAD"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0,37 (0,22, 0,57) </w:t>
            </w:r>
          </w:p>
        </w:tc>
        <w:tc>
          <w:tcPr>
            <w:tcW w:w="1964" w:type="dxa"/>
          </w:tcPr>
          <w:p w14:paraId="3B039FD8"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0,33 (0,19, 0,53) </w:t>
            </w:r>
          </w:p>
        </w:tc>
        <w:tc>
          <w:tcPr>
            <w:tcW w:w="1825" w:type="dxa"/>
          </w:tcPr>
          <w:p w14:paraId="1517ECB3"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0,35 (0,24, 0,48) </w:t>
            </w:r>
          </w:p>
        </w:tc>
        <w:tc>
          <w:tcPr>
            <w:tcW w:w="1772" w:type="dxa"/>
          </w:tcPr>
          <w:p w14:paraId="51E05097"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0,16 (0,07, 0,31) </w:t>
            </w:r>
          </w:p>
        </w:tc>
      </w:tr>
      <w:tr w:rsidR="00BF1B41" w:rsidRPr="00A44594" w14:paraId="3D24D893" w14:textId="77777777" w:rsidTr="00D702F1">
        <w:trPr>
          <w:gridAfter w:val="1"/>
          <w:wAfter w:w="17" w:type="dxa"/>
          <w:trHeight w:val="138"/>
        </w:trPr>
        <w:tc>
          <w:tcPr>
            <w:tcW w:w="2208" w:type="dxa"/>
            <w:tcBorders>
              <w:bottom w:val="single" w:sz="4" w:space="0" w:color="auto"/>
            </w:tcBorders>
          </w:tcPr>
          <w:p w14:paraId="4EF6C49A" w14:textId="77777777" w:rsidR="00BF1B41" w:rsidRPr="002E7EFC" w:rsidRDefault="00BF1B41" w:rsidP="00FC6A1E">
            <w:pPr>
              <w:tabs>
                <w:tab w:val="clear" w:pos="567"/>
              </w:tabs>
              <w:autoSpaceDE w:val="0"/>
              <w:autoSpaceDN w:val="0"/>
              <w:adjustRightInd w:val="0"/>
              <w:spacing w:line="240" w:lineRule="auto"/>
              <w:rPr>
                <w:rFonts w:ascii="Verdana" w:hAnsi="Verdana" w:cs="Verdana"/>
                <w:color w:val="000000"/>
                <w:szCs w:val="22"/>
              </w:rPr>
            </w:pPr>
            <w:r w:rsidRPr="00A44594">
              <w:rPr>
                <w:color w:val="000000"/>
              </w:rPr>
              <w:t>HR (95% CI) срещу TNF</w:t>
            </w:r>
            <w:r w:rsidR="00E536EC" w:rsidRPr="00A44594">
              <w:rPr>
                <w:color w:val="000000"/>
              </w:rPr>
              <w:t>i</w:t>
            </w:r>
            <w:r w:rsidRPr="00A44594">
              <w:rPr>
                <w:color w:val="000000"/>
              </w:rPr>
              <w:t xml:space="preserve"> </w:t>
            </w:r>
          </w:p>
        </w:tc>
        <w:tc>
          <w:tcPr>
            <w:tcW w:w="1961" w:type="dxa"/>
            <w:tcBorders>
              <w:bottom w:val="single" w:sz="4" w:space="0" w:color="auto"/>
            </w:tcBorders>
          </w:tcPr>
          <w:p w14:paraId="6BE1363D" w14:textId="77777777" w:rsidR="00BF1B41" w:rsidRPr="002E7EFC" w:rsidRDefault="00BF1B41" w:rsidP="00FC6A1E">
            <w:pPr>
              <w:tabs>
                <w:tab w:val="clear" w:pos="567"/>
              </w:tabs>
              <w:autoSpaceDE w:val="0"/>
              <w:autoSpaceDN w:val="0"/>
              <w:adjustRightInd w:val="0"/>
              <w:spacing w:line="240" w:lineRule="auto"/>
              <w:rPr>
                <w:rFonts w:ascii="Verdana" w:hAnsi="Verdana" w:cs="Verdana"/>
                <w:color w:val="000000"/>
                <w:szCs w:val="22"/>
              </w:rPr>
            </w:pPr>
            <w:r w:rsidRPr="00A44594">
              <w:rPr>
                <w:color w:val="000000"/>
              </w:rPr>
              <w:t xml:space="preserve">2,32 (1,02, 5,30) </w:t>
            </w:r>
          </w:p>
        </w:tc>
        <w:tc>
          <w:tcPr>
            <w:tcW w:w="1964" w:type="dxa"/>
            <w:tcBorders>
              <w:bottom w:val="single" w:sz="4" w:space="0" w:color="auto"/>
            </w:tcBorders>
          </w:tcPr>
          <w:p w14:paraId="39EAAA63"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2,08 (0,89, 4,86) </w:t>
            </w:r>
          </w:p>
        </w:tc>
        <w:tc>
          <w:tcPr>
            <w:tcW w:w="1825" w:type="dxa"/>
            <w:tcBorders>
              <w:bottom w:val="single" w:sz="4" w:space="0" w:color="auto"/>
            </w:tcBorders>
          </w:tcPr>
          <w:p w14:paraId="7A9764EA" w14:textId="77777777" w:rsidR="00BF1B41" w:rsidRPr="002E7EFC" w:rsidRDefault="00BF1B41" w:rsidP="00FC6A1E">
            <w:pPr>
              <w:tabs>
                <w:tab w:val="clear" w:pos="567"/>
              </w:tabs>
              <w:autoSpaceDE w:val="0"/>
              <w:autoSpaceDN w:val="0"/>
              <w:adjustRightInd w:val="0"/>
              <w:spacing w:line="240" w:lineRule="auto"/>
              <w:rPr>
                <w:rFonts w:ascii="Verdana" w:hAnsi="Verdana" w:cs="Verdana"/>
                <w:color w:val="000000"/>
                <w:szCs w:val="22"/>
              </w:rPr>
            </w:pPr>
            <w:r w:rsidRPr="00A44594">
              <w:rPr>
                <w:color w:val="000000"/>
              </w:rPr>
              <w:t xml:space="preserve">2,20 (1,02, 4,75) </w:t>
            </w:r>
          </w:p>
        </w:tc>
        <w:tc>
          <w:tcPr>
            <w:tcW w:w="1772" w:type="dxa"/>
            <w:tcBorders>
              <w:bottom w:val="single" w:sz="4" w:space="0" w:color="auto"/>
            </w:tcBorders>
          </w:tcPr>
          <w:p w14:paraId="1D0753C1" w14:textId="77777777" w:rsidR="00BF1B41" w:rsidRPr="00A44594" w:rsidRDefault="00BF1B41" w:rsidP="00FC6A1E">
            <w:pPr>
              <w:tabs>
                <w:tab w:val="clear" w:pos="567"/>
              </w:tabs>
              <w:autoSpaceDE w:val="0"/>
              <w:autoSpaceDN w:val="0"/>
              <w:adjustRightInd w:val="0"/>
              <w:spacing w:line="240" w:lineRule="auto"/>
              <w:rPr>
                <w:color w:val="000000"/>
                <w:szCs w:val="22"/>
              </w:rPr>
            </w:pPr>
          </w:p>
        </w:tc>
      </w:tr>
      <w:tr w:rsidR="00F42D9B" w:rsidRPr="00A44594" w14:paraId="3C39CE2B" w14:textId="77777777" w:rsidTr="00CE6DBC">
        <w:trPr>
          <w:trHeight w:val="138"/>
        </w:trPr>
        <w:tc>
          <w:tcPr>
            <w:tcW w:w="9747" w:type="dxa"/>
            <w:gridSpan w:val="6"/>
            <w:tcBorders>
              <w:bottom w:val="single" w:sz="4" w:space="0" w:color="auto"/>
            </w:tcBorders>
          </w:tcPr>
          <w:p w14:paraId="4995417D" w14:textId="77777777" w:rsidR="00391939" w:rsidRPr="00A44594" w:rsidRDefault="00391939" w:rsidP="00FC6A1E">
            <w:pPr>
              <w:tabs>
                <w:tab w:val="clear" w:pos="567"/>
              </w:tabs>
              <w:autoSpaceDE w:val="0"/>
              <w:autoSpaceDN w:val="0"/>
              <w:adjustRightInd w:val="0"/>
              <w:spacing w:line="240" w:lineRule="auto"/>
              <w:rPr>
                <w:color w:val="000000"/>
                <w:szCs w:val="22"/>
              </w:rPr>
            </w:pPr>
            <w:r w:rsidRPr="00A44594">
              <w:rPr>
                <w:b/>
                <w:szCs w:val="22"/>
              </w:rPr>
              <w:t>ВТЕ</w:t>
            </w:r>
            <w:r w:rsidRPr="00A44594">
              <w:rPr>
                <w:b/>
                <w:szCs w:val="22"/>
                <w:vertAlign w:val="superscript"/>
              </w:rPr>
              <w:t>г</w:t>
            </w:r>
          </w:p>
        </w:tc>
      </w:tr>
      <w:tr w:rsidR="00C41ADE" w:rsidRPr="00A44594" w14:paraId="3C8811AE" w14:textId="77777777" w:rsidTr="00CE6DBC">
        <w:trPr>
          <w:trHeight w:val="138"/>
        </w:trPr>
        <w:tc>
          <w:tcPr>
            <w:tcW w:w="2208" w:type="dxa"/>
            <w:tcBorders>
              <w:bottom w:val="single" w:sz="4" w:space="0" w:color="auto"/>
            </w:tcBorders>
          </w:tcPr>
          <w:p w14:paraId="1D0B4537" w14:textId="77777777" w:rsidR="00391939" w:rsidRPr="00A44594" w:rsidRDefault="00391939" w:rsidP="00391939">
            <w:pPr>
              <w:tabs>
                <w:tab w:val="clear" w:pos="567"/>
              </w:tabs>
              <w:autoSpaceDE w:val="0"/>
              <w:autoSpaceDN w:val="0"/>
              <w:adjustRightInd w:val="0"/>
              <w:spacing w:line="240" w:lineRule="auto"/>
              <w:rPr>
                <w:color w:val="000000"/>
              </w:rPr>
            </w:pPr>
            <w:r w:rsidRPr="00A44594">
              <w:rPr>
                <w:color w:val="000000"/>
              </w:rPr>
              <w:t xml:space="preserve">IR (95% CI) на 100 PY </w:t>
            </w:r>
          </w:p>
        </w:tc>
        <w:tc>
          <w:tcPr>
            <w:tcW w:w="1961" w:type="dxa"/>
            <w:tcBorders>
              <w:bottom w:val="single" w:sz="4" w:space="0" w:color="auto"/>
            </w:tcBorders>
          </w:tcPr>
          <w:p w14:paraId="546B1988" w14:textId="75BB2A3B"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0,33 (0,19</w:t>
            </w:r>
            <w:r w:rsidR="00C23420">
              <w:rPr>
                <w:szCs w:val="22"/>
              </w:rPr>
              <w:t>,</w:t>
            </w:r>
            <w:r w:rsidRPr="00A44594">
              <w:rPr>
                <w:szCs w:val="22"/>
              </w:rPr>
              <w:t xml:space="preserve"> 0,53)</w:t>
            </w:r>
          </w:p>
        </w:tc>
        <w:tc>
          <w:tcPr>
            <w:tcW w:w="1964" w:type="dxa"/>
            <w:tcBorders>
              <w:bottom w:val="single" w:sz="4" w:space="0" w:color="auto"/>
            </w:tcBorders>
          </w:tcPr>
          <w:p w14:paraId="2BBF6C58" w14:textId="28501511"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0,70 (0,49</w:t>
            </w:r>
            <w:r w:rsidR="00C23420">
              <w:rPr>
                <w:szCs w:val="22"/>
              </w:rPr>
              <w:t>,</w:t>
            </w:r>
            <w:r w:rsidRPr="00A44594">
              <w:rPr>
                <w:szCs w:val="22"/>
              </w:rPr>
              <w:t xml:space="preserve"> 0,99)</w:t>
            </w:r>
          </w:p>
        </w:tc>
        <w:tc>
          <w:tcPr>
            <w:tcW w:w="1825" w:type="dxa"/>
            <w:tcBorders>
              <w:bottom w:val="single" w:sz="4" w:space="0" w:color="auto"/>
            </w:tcBorders>
          </w:tcPr>
          <w:p w14:paraId="69AC420F" w14:textId="77777777"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0,51 (0,38, 0,67)</w:t>
            </w:r>
          </w:p>
        </w:tc>
        <w:tc>
          <w:tcPr>
            <w:tcW w:w="1789" w:type="dxa"/>
            <w:gridSpan w:val="2"/>
            <w:tcBorders>
              <w:bottom w:val="single" w:sz="4" w:space="0" w:color="auto"/>
            </w:tcBorders>
          </w:tcPr>
          <w:p w14:paraId="106F2E57" w14:textId="77777777" w:rsidR="00391939" w:rsidRPr="00A44594" w:rsidRDefault="00391939" w:rsidP="00391939">
            <w:pPr>
              <w:tabs>
                <w:tab w:val="clear" w:pos="567"/>
              </w:tabs>
              <w:autoSpaceDE w:val="0"/>
              <w:autoSpaceDN w:val="0"/>
              <w:adjustRightInd w:val="0"/>
              <w:spacing w:line="240" w:lineRule="auto"/>
              <w:rPr>
                <w:color w:val="000000"/>
                <w:szCs w:val="22"/>
              </w:rPr>
            </w:pPr>
            <w:r w:rsidRPr="00A44594">
              <w:rPr>
                <w:szCs w:val="22"/>
              </w:rPr>
              <w:t>0,20 (0,10, 0,37)</w:t>
            </w:r>
          </w:p>
        </w:tc>
      </w:tr>
      <w:tr w:rsidR="00C41ADE" w:rsidRPr="00A44594" w14:paraId="73D6A5C2" w14:textId="77777777" w:rsidTr="00CE6DBC">
        <w:trPr>
          <w:trHeight w:val="138"/>
        </w:trPr>
        <w:tc>
          <w:tcPr>
            <w:tcW w:w="2208" w:type="dxa"/>
            <w:tcBorders>
              <w:bottom w:val="single" w:sz="4" w:space="0" w:color="auto"/>
            </w:tcBorders>
          </w:tcPr>
          <w:p w14:paraId="15C9A682" w14:textId="77777777" w:rsidR="00391939" w:rsidRPr="00A44594" w:rsidRDefault="00391939" w:rsidP="00391939">
            <w:pPr>
              <w:tabs>
                <w:tab w:val="clear" w:pos="567"/>
              </w:tabs>
              <w:autoSpaceDE w:val="0"/>
              <w:autoSpaceDN w:val="0"/>
              <w:adjustRightInd w:val="0"/>
              <w:spacing w:line="240" w:lineRule="auto"/>
              <w:rPr>
                <w:color w:val="000000"/>
              </w:rPr>
            </w:pPr>
            <w:r w:rsidRPr="00A44594">
              <w:rPr>
                <w:color w:val="000000"/>
              </w:rPr>
              <w:t xml:space="preserve">HR (95% CI) срещу TNFi </w:t>
            </w:r>
          </w:p>
        </w:tc>
        <w:tc>
          <w:tcPr>
            <w:tcW w:w="1961" w:type="dxa"/>
            <w:tcBorders>
              <w:bottom w:val="single" w:sz="4" w:space="0" w:color="auto"/>
            </w:tcBorders>
          </w:tcPr>
          <w:p w14:paraId="7405853E" w14:textId="2344FBED"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1,66 (0,76</w:t>
            </w:r>
            <w:r w:rsidR="00C23420">
              <w:rPr>
                <w:szCs w:val="22"/>
              </w:rPr>
              <w:t>,</w:t>
            </w:r>
            <w:r w:rsidRPr="00A44594">
              <w:rPr>
                <w:szCs w:val="22"/>
              </w:rPr>
              <w:t xml:space="preserve"> 3,63)</w:t>
            </w:r>
          </w:p>
        </w:tc>
        <w:tc>
          <w:tcPr>
            <w:tcW w:w="1964" w:type="dxa"/>
            <w:tcBorders>
              <w:bottom w:val="single" w:sz="4" w:space="0" w:color="auto"/>
            </w:tcBorders>
          </w:tcPr>
          <w:p w14:paraId="12D58853" w14:textId="77777777"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3,52 (1,74, 7,12)</w:t>
            </w:r>
          </w:p>
        </w:tc>
        <w:tc>
          <w:tcPr>
            <w:tcW w:w="1825" w:type="dxa"/>
            <w:tcBorders>
              <w:bottom w:val="single" w:sz="4" w:space="0" w:color="auto"/>
            </w:tcBorders>
          </w:tcPr>
          <w:p w14:paraId="24DB81BD" w14:textId="77777777"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2,56 (1,30, 5,05)</w:t>
            </w:r>
          </w:p>
        </w:tc>
        <w:tc>
          <w:tcPr>
            <w:tcW w:w="1789" w:type="dxa"/>
            <w:gridSpan w:val="2"/>
            <w:tcBorders>
              <w:bottom w:val="single" w:sz="4" w:space="0" w:color="auto"/>
            </w:tcBorders>
          </w:tcPr>
          <w:p w14:paraId="140D023C" w14:textId="77777777" w:rsidR="00391939" w:rsidRPr="00A44594" w:rsidRDefault="00391939" w:rsidP="00391939">
            <w:pPr>
              <w:tabs>
                <w:tab w:val="clear" w:pos="567"/>
              </w:tabs>
              <w:autoSpaceDE w:val="0"/>
              <w:autoSpaceDN w:val="0"/>
              <w:adjustRightInd w:val="0"/>
              <w:spacing w:line="240" w:lineRule="auto"/>
              <w:rPr>
                <w:color w:val="000000"/>
                <w:szCs w:val="22"/>
              </w:rPr>
            </w:pPr>
          </w:p>
        </w:tc>
      </w:tr>
      <w:tr w:rsidR="00F42D9B" w:rsidRPr="00A44594" w14:paraId="422E3695" w14:textId="77777777" w:rsidTr="00CE6DBC">
        <w:trPr>
          <w:trHeight w:val="138"/>
        </w:trPr>
        <w:tc>
          <w:tcPr>
            <w:tcW w:w="9747" w:type="dxa"/>
            <w:gridSpan w:val="6"/>
            <w:tcBorders>
              <w:bottom w:val="single" w:sz="4" w:space="0" w:color="auto"/>
            </w:tcBorders>
          </w:tcPr>
          <w:p w14:paraId="01E662FC" w14:textId="77777777" w:rsidR="00391939" w:rsidRPr="00A44594" w:rsidRDefault="00391939" w:rsidP="00FC6A1E">
            <w:pPr>
              <w:tabs>
                <w:tab w:val="clear" w:pos="567"/>
              </w:tabs>
              <w:autoSpaceDE w:val="0"/>
              <w:autoSpaceDN w:val="0"/>
              <w:adjustRightInd w:val="0"/>
              <w:spacing w:line="240" w:lineRule="auto"/>
              <w:rPr>
                <w:color w:val="000000"/>
                <w:szCs w:val="22"/>
              </w:rPr>
            </w:pPr>
            <w:r w:rsidRPr="00A44594">
              <w:rPr>
                <w:b/>
                <w:szCs w:val="22"/>
              </w:rPr>
              <w:t>БЕ</w:t>
            </w:r>
            <w:r w:rsidRPr="00A44594">
              <w:rPr>
                <w:b/>
                <w:szCs w:val="22"/>
                <w:vertAlign w:val="superscript"/>
              </w:rPr>
              <w:t>г</w:t>
            </w:r>
          </w:p>
        </w:tc>
      </w:tr>
      <w:tr w:rsidR="00C41ADE" w:rsidRPr="00A44594" w14:paraId="5DB39E65" w14:textId="77777777" w:rsidTr="00CE6DBC">
        <w:trPr>
          <w:trHeight w:val="138"/>
        </w:trPr>
        <w:tc>
          <w:tcPr>
            <w:tcW w:w="2208" w:type="dxa"/>
            <w:tcBorders>
              <w:bottom w:val="single" w:sz="4" w:space="0" w:color="auto"/>
            </w:tcBorders>
          </w:tcPr>
          <w:p w14:paraId="2AD9F569" w14:textId="77777777" w:rsidR="00391939" w:rsidRPr="00A44594" w:rsidRDefault="00391939" w:rsidP="00391939">
            <w:pPr>
              <w:tabs>
                <w:tab w:val="clear" w:pos="567"/>
              </w:tabs>
              <w:autoSpaceDE w:val="0"/>
              <w:autoSpaceDN w:val="0"/>
              <w:adjustRightInd w:val="0"/>
              <w:spacing w:line="240" w:lineRule="auto"/>
              <w:rPr>
                <w:color w:val="000000"/>
              </w:rPr>
            </w:pPr>
            <w:r w:rsidRPr="00A44594">
              <w:rPr>
                <w:color w:val="000000"/>
              </w:rPr>
              <w:t xml:space="preserve">IR (95% CI) на 100 PY </w:t>
            </w:r>
          </w:p>
        </w:tc>
        <w:tc>
          <w:tcPr>
            <w:tcW w:w="1961" w:type="dxa"/>
            <w:tcBorders>
              <w:bottom w:val="single" w:sz="4" w:space="0" w:color="auto"/>
            </w:tcBorders>
          </w:tcPr>
          <w:p w14:paraId="06A87DA9" w14:textId="0C7BCB33"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0,</w:t>
            </w:r>
            <w:r w:rsidR="00C23420">
              <w:rPr>
                <w:szCs w:val="22"/>
              </w:rPr>
              <w:t>1</w:t>
            </w:r>
            <w:r w:rsidRPr="00A44594">
              <w:rPr>
                <w:szCs w:val="22"/>
              </w:rPr>
              <w:t>7 (0</w:t>
            </w:r>
            <w:r w:rsidR="00C23420">
              <w:rPr>
                <w:szCs w:val="22"/>
              </w:rPr>
              <w:t>,0</w:t>
            </w:r>
            <w:r w:rsidRPr="00A44594">
              <w:rPr>
                <w:szCs w:val="22"/>
              </w:rPr>
              <w:t>8</w:t>
            </w:r>
            <w:r w:rsidR="00C23420">
              <w:rPr>
                <w:szCs w:val="22"/>
              </w:rPr>
              <w:t>,</w:t>
            </w:r>
            <w:r w:rsidRPr="00A44594">
              <w:rPr>
                <w:szCs w:val="22"/>
              </w:rPr>
              <w:t xml:space="preserve"> 0,33)</w:t>
            </w:r>
          </w:p>
        </w:tc>
        <w:tc>
          <w:tcPr>
            <w:tcW w:w="1964" w:type="dxa"/>
            <w:tcBorders>
              <w:bottom w:val="single" w:sz="4" w:space="0" w:color="auto"/>
            </w:tcBorders>
          </w:tcPr>
          <w:p w14:paraId="08E97EEF" w14:textId="77777777"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0,50 (0,32, 0,74)</w:t>
            </w:r>
          </w:p>
        </w:tc>
        <w:tc>
          <w:tcPr>
            <w:tcW w:w="1825" w:type="dxa"/>
            <w:tcBorders>
              <w:bottom w:val="single" w:sz="4" w:space="0" w:color="auto"/>
            </w:tcBorders>
          </w:tcPr>
          <w:p w14:paraId="00B755B1" w14:textId="77777777"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0,33 (0,23, 0,46)</w:t>
            </w:r>
          </w:p>
        </w:tc>
        <w:tc>
          <w:tcPr>
            <w:tcW w:w="1789" w:type="dxa"/>
            <w:gridSpan w:val="2"/>
            <w:tcBorders>
              <w:bottom w:val="single" w:sz="4" w:space="0" w:color="auto"/>
            </w:tcBorders>
          </w:tcPr>
          <w:p w14:paraId="145F29FD" w14:textId="77777777" w:rsidR="00391939" w:rsidRPr="00A44594" w:rsidRDefault="00391939" w:rsidP="00391939">
            <w:pPr>
              <w:tabs>
                <w:tab w:val="clear" w:pos="567"/>
              </w:tabs>
              <w:autoSpaceDE w:val="0"/>
              <w:autoSpaceDN w:val="0"/>
              <w:adjustRightInd w:val="0"/>
              <w:spacing w:line="240" w:lineRule="auto"/>
              <w:rPr>
                <w:color w:val="000000"/>
                <w:szCs w:val="22"/>
              </w:rPr>
            </w:pPr>
            <w:r w:rsidRPr="00A44594">
              <w:rPr>
                <w:szCs w:val="22"/>
              </w:rPr>
              <w:t>0,06 (0,01, 0,17)</w:t>
            </w:r>
          </w:p>
        </w:tc>
      </w:tr>
      <w:tr w:rsidR="00C41ADE" w:rsidRPr="00A44594" w14:paraId="4F626F61" w14:textId="77777777" w:rsidTr="00CE6DBC">
        <w:trPr>
          <w:trHeight w:val="138"/>
        </w:trPr>
        <w:tc>
          <w:tcPr>
            <w:tcW w:w="2208" w:type="dxa"/>
            <w:tcBorders>
              <w:bottom w:val="single" w:sz="4" w:space="0" w:color="auto"/>
            </w:tcBorders>
          </w:tcPr>
          <w:p w14:paraId="5A94816D" w14:textId="77777777" w:rsidR="00391939" w:rsidRPr="00A44594" w:rsidRDefault="00391939" w:rsidP="00391939">
            <w:pPr>
              <w:tabs>
                <w:tab w:val="clear" w:pos="567"/>
              </w:tabs>
              <w:autoSpaceDE w:val="0"/>
              <w:autoSpaceDN w:val="0"/>
              <w:adjustRightInd w:val="0"/>
              <w:spacing w:line="240" w:lineRule="auto"/>
              <w:rPr>
                <w:color w:val="000000"/>
              </w:rPr>
            </w:pPr>
            <w:r w:rsidRPr="00A44594">
              <w:rPr>
                <w:color w:val="000000"/>
              </w:rPr>
              <w:t xml:space="preserve">HR (95% CI) срещу TNFi </w:t>
            </w:r>
          </w:p>
        </w:tc>
        <w:tc>
          <w:tcPr>
            <w:tcW w:w="1961" w:type="dxa"/>
            <w:tcBorders>
              <w:bottom w:val="single" w:sz="4" w:space="0" w:color="auto"/>
            </w:tcBorders>
          </w:tcPr>
          <w:p w14:paraId="0E360ECD" w14:textId="042F20AC"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2,93 (0,79</w:t>
            </w:r>
            <w:r w:rsidR="00C23420">
              <w:rPr>
                <w:szCs w:val="22"/>
              </w:rPr>
              <w:t>,</w:t>
            </w:r>
            <w:r w:rsidRPr="00A44594">
              <w:rPr>
                <w:szCs w:val="22"/>
              </w:rPr>
              <w:t xml:space="preserve"> 10,83)</w:t>
            </w:r>
          </w:p>
        </w:tc>
        <w:tc>
          <w:tcPr>
            <w:tcW w:w="1964" w:type="dxa"/>
            <w:tcBorders>
              <w:bottom w:val="single" w:sz="4" w:space="0" w:color="auto"/>
            </w:tcBorders>
          </w:tcPr>
          <w:p w14:paraId="4AE28253" w14:textId="77777777"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8,26 (2,49, 27,43)</w:t>
            </w:r>
          </w:p>
        </w:tc>
        <w:tc>
          <w:tcPr>
            <w:tcW w:w="1825" w:type="dxa"/>
            <w:tcBorders>
              <w:bottom w:val="single" w:sz="4" w:space="0" w:color="auto"/>
            </w:tcBorders>
          </w:tcPr>
          <w:p w14:paraId="6EAE784D" w14:textId="77777777"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5,53 (1,70, 18,02)</w:t>
            </w:r>
          </w:p>
        </w:tc>
        <w:tc>
          <w:tcPr>
            <w:tcW w:w="1789" w:type="dxa"/>
            <w:gridSpan w:val="2"/>
            <w:tcBorders>
              <w:bottom w:val="single" w:sz="4" w:space="0" w:color="auto"/>
            </w:tcBorders>
          </w:tcPr>
          <w:p w14:paraId="364A0D1F" w14:textId="77777777" w:rsidR="00391939" w:rsidRPr="00A44594" w:rsidRDefault="00391939" w:rsidP="00391939">
            <w:pPr>
              <w:tabs>
                <w:tab w:val="clear" w:pos="567"/>
              </w:tabs>
              <w:autoSpaceDE w:val="0"/>
              <w:autoSpaceDN w:val="0"/>
              <w:adjustRightInd w:val="0"/>
              <w:spacing w:line="240" w:lineRule="auto"/>
              <w:rPr>
                <w:color w:val="000000"/>
                <w:szCs w:val="22"/>
              </w:rPr>
            </w:pPr>
          </w:p>
        </w:tc>
      </w:tr>
      <w:tr w:rsidR="00F42D9B" w:rsidRPr="00A44594" w14:paraId="1A8DAC27" w14:textId="77777777" w:rsidTr="00CE6DBC">
        <w:trPr>
          <w:trHeight w:val="138"/>
        </w:trPr>
        <w:tc>
          <w:tcPr>
            <w:tcW w:w="9747" w:type="dxa"/>
            <w:gridSpan w:val="6"/>
            <w:tcBorders>
              <w:bottom w:val="single" w:sz="4" w:space="0" w:color="auto"/>
            </w:tcBorders>
          </w:tcPr>
          <w:p w14:paraId="06931FAD" w14:textId="77777777" w:rsidR="00391939" w:rsidRPr="00A44594" w:rsidRDefault="00391939" w:rsidP="00FC6A1E">
            <w:pPr>
              <w:tabs>
                <w:tab w:val="clear" w:pos="567"/>
              </w:tabs>
              <w:autoSpaceDE w:val="0"/>
              <w:autoSpaceDN w:val="0"/>
              <w:adjustRightInd w:val="0"/>
              <w:spacing w:line="240" w:lineRule="auto"/>
              <w:rPr>
                <w:color w:val="000000"/>
                <w:szCs w:val="22"/>
              </w:rPr>
            </w:pPr>
            <w:r w:rsidRPr="00A44594">
              <w:rPr>
                <w:b/>
                <w:szCs w:val="22"/>
              </w:rPr>
              <w:t>ДВТ</w:t>
            </w:r>
            <w:r w:rsidRPr="00A44594">
              <w:rPr>
                <w:b/>
                <w:szCs w:val="22"/>
                <w:vertAlign w:val="superscript"/>
              </w:rPr>
              <w:t>г</w:t>
            </w:r>
          </w:p>
        </w:tc>
      </w:tr>
      <w:tr w:rsidR="00C41ADE" w:rsidRPr="00A44594" w14:paraId="3B6241AB" w14:textId="77777777" w:rsidTr="00CE6DBC">
        <w:trPr>
          <w:trHeight w:val="138"/>
        </w:trPr>
        <w:tc>
          <w:tcPr>
            <w:tcW w:w="2208" w:type="dxa"/>
            <w:tcBorders>
              <w:bottom w:val="single" w:sz="4" w:space="0" w:color="auto"/>
            </w:tcBorders>
          </w:tcPr>
          <w:p w14:paraId="1AC68A28" w14:textId="77777777" w:rsidR="00391939" w:rsidRPr="00A44594" w:rsidRDefault="00391939" w:rsidP="00391939">
            <w:pPr>
              <w:tabs>
                <w:tab w:val="clear" w:pos="567"/>
              </w:tabs>
              <w:autoSpaceDE w:val="0"/>
              <w:autoSpaceDN w:val="0"/>
              <w:adjustRightInd w:val="0"/>
              <w:spacing w:line="240" w:lineRule="auto"/>
              <w:rPr>
                <w:color w:val="000000"/>
              </w:rPr>
            </w:pPr>
            <w:r w:rsidRPr="00A44594">
              <w:rPr>
                <w:color w:val="000000"/>
              </w:rPr>
              <w:t xml:space="preserve">IR (95% CI) на 100 PY </w:t>
            </w:r>
          </w:p>
        </w:tc>
        <w:tc>
          <w:tcPr>
            <w:tcW w:w="1961" w:type="dxa"/>
            <w:tcBorders>
              <w:bottom w:val="single" w:sz="4" w:space="0" w:color="auto"/>
            </w:tcBorders>
          </w:tcPr>
          <w:p w14:paraId="4DAEE2B1" w14:textId="1F05225B"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0,21 (0,11</w:t>
            </w:r>
            <w:r w:rsidR="00C23420">
              <w:rPr>
                <w:szCs w:val="22"/>
              </w:rPr>
              <w:t>,</w:t>
            </w:r>
            <w:r w:rsidRPr="00A44594">
              <w:rPr>
                <w:szCs w:val="22"/>
              </w:rPr>
              <w:t xml:space="preserve"> 0,38)</w:t>
            </w:r>
          </w:p>
        </w:tc>
        <w:tc>
          <w:tcPr>
            <w:tcW w:w="1964" w:type="dxa"/>
            <w:tcBorders>
              <w:bottom w:val="single" w:sz="4" w:space="0" w:color="auto"/>
            </w:tcBorders>
          </w:tcPr>
          <w:p w14:paraId="493B890D" w14:textId="77777777"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0,31 (0,17, 0,51)</w:t>
            </w:r>
          </w:p>
        </w:tc>
        <w:tc>
          <w:tcPr>
            <w:tcW w:w="1825" w:type="dxa"/>
            <w:tcBorders>
              <w:bottom w:val="single" w:sz="4" w:space="0" w:color="auto"/>
            </w:tcBorders>
          </w:tcPr>
          <w:p w14:paraId="0C058F05" w14:textId="77777777"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0,26 (0,17, 0,38)</w:t>
            </w:r>
          </w:p>
        </w:tc>
        <w:tc>
          <w:tcPr>
            <w:tcW w:w="1789" w:type="dxa"/>
            <w:gridSpan w:val="2"/>
            <w:tcBorders>
              <w:bottom w:val="single" w:sz="4" w:space="0" w:color="auto"/>
            </w:tcBorders>
          </w:tcPr>
          <w:p w14:paraId="4C4C5762" w14:textId="77777777" w:rsidR="00391939" w:rsidRPr="00A44594" w:rsidRDefault="00391939" w:rsidP="00391939">
            <w:pPr>
              <w:tabs>
                <w:tab w:val="clear" w:pos="567"/>
              </w:tabs>
              <w:autoSpaceDE w:val="0"/>
              <w:autoSpaceDN w:val="0"/>
              <w:adjustRightInd w:val="0"/>
              <w:spacing w:line="240" w:lineRule="auto"/>
              <w:rPr>
                <w:color w:val="000000"/>
                <w:szCs w:val="22"/>
              </w:rPr>
            </w:pPr>
            <w:r w:rsidRPr="00A44594">
              <w:rPr>
                <w:szCs w:val="22"/>
              </w:rPr>
              <w:t>0,14 (0,06, 0,29)</w:t>
            </w:r>
          </w:p>
        </w:tc>
      </w:tr>
      <w:tr w:rsidR="00C41ADE" w:rsidRPr="00A44594" w14:paraId="6E838E10" w14:textId="77777777" w:rsidTr="00CE6DBC">
        <w:trPr>
          <w:trHeight w:val="138"/>
        </w:trPr>
        <w:tc>
          <w:tcPr>
            <w:tcW w:w="2208" w:type="dxa"/>
            <w:tcBorders>
              <w:bottom w:val="single" w:sz="4" w:space="0" w:color="auto"/>
            </w:tcBorders>
          </w:tcPr>
          <w:p w14:paraId="358EEC85" w14:textId="77777777" w:rsidR="00391939" w:rsidRPr="00A44594" w:rsidRDefault="00391939" w:rsidP="00391939">
            <w:pPr>
              <w:tabs>
                <w:tab w:val="clear" w:pos="567"/>
              </w:tabs>
              <w:autoSpaceDE w:val="0"/>
              <w:autoSpaceDN w:val="0"/>
              <w:adjustRightInd w:val="0"/>
              <w:spacing w:line="240" w:lineRule="auto"/>
              <w:rPr>
                <w:color w:val="000000"/>
              </w:rPr>
            </w:pPr>
            <w:r w:rsidRPr="00A44594">
              <w:rPr>
                <w:color w:val="000000"/>
              </w:rPr>
              <w:t xml:space="preserve">HR (95% CI) срещу TNFi </w:t>
            </w:r>
          </w:p>
        </w:tc>
        <w:tc>
          <w:tcPr>
            <w:tcW w:w="1961" w:type="dxa"/>
            <w:tcBorders>
              <w:bottom w:val="single" w:sz="4" w:space="0" w:color="auto"/>
            </w:tcBorders>
          </w:tcPr>
          <w:p w14:paraId="47147AB7" w14:textId="2303B58E"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1,54 (0,60</w:t>
            </w:r>
            <w:r w:rsidR="00C23420">
              <w:rPr>
                <w:szCs w:val="22"/>
              </w:rPr>
              <w:t>,</w:t>
            </w:r>
            <w:r w:rsidRPr="00A44594">
              <w:rPr>
                <w:szCs w:val="22"/>
              </w:rPr>
              <w:t xml:space="preserve"> 3,97)</w:t>
            </w:r>
          </w:p>
        </w:tc>
        <w:tc>
          <w:tcPr>
            <w:tcW w:w="1964" w:type="dxa"/>
            <w:tcBorders>
              <w:bottom w:val="single" w:sz="4" w:space="0" w:color="auto"/>
            </w:tcBorders>
          </w:tcPr>
          <w:p w14:paraId="77B4947F" w14:textId="77777777"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2,21 (0,90, 5,43)</w:t>
            </w:r>
          </w:p>
        </w:tc>
        <w:tc>
          <w:tcPr>
            <w:tcW w:w="1825" w:type="dxa"/>
            <w:tcBorders>
              <w:bottom w:val="single" w:sz="4" w:space="0" w:color="auto"/>
            </w:tcBorders>
          </w:tcPr>
          <w:p w14:paraId="65B1BA0E" w14:textId="77777777" w:rsidR="00391939" w:rsidRPr="00A44594" w:rsidRDefault="00391939" w:rsidP="00391939">
            <w:pPr>
              <w:tabs>
                <w:tab w:val="clear" w:pos="567"/>
              </w:tabs>
              <w:autoSpaceDE w:val="0"/>
              <w:autoSpaceDN w:val="0"/>
              <w:adjustRightInd w:val="0"/>
              <w:spacing w:line="240" w:lineRule="auto"/>
              <w:rPr>
                <w:color w:val="000000"/>
              </w:rPr>
            </w:pPr>
            <w:r w:rsidRPr="00A44594">
              <w:rPr>
                <w:szCs w:val="22"/>
              </w:rPr>
              <w:t>1,87 (0,81, 4,30)</w:t>
            </w:r>
          </w:p>
        </w:tc>
        <w:tc>
          <w:tcPr>
            <w:tcW w:w="1789" w:type="dxa"/>
            <w:gridSpan w:val="2"/>
            <w:tcBorders>
              <w:bottom w:val="single" w:sz="4" w:space="0" w:color="auto"/>
            </w:tcBorders>
          </w:tcPr>
          <w:p w14:paraId="6E3B96E8" w14:textId="77777777" w:rsidR="00391939" w:rsidRPr="00A44594" w:rsidRDefault="00391939" w:rsidP="00391939">
            <w:pPr>
              <w:tabs>
                <w:tab w:val="clear" w:pos="567"/>
              </w:tabs>
              <w:autoSpaceDE w:val="0"/>
              <w:autoSpaceDN w:val="0"/>
              <w:adjustRightInd w:val="0"/>
              <w:spacing w:line="240" w:lineRule="auto"/>
              <w:rPr>
                <w:color w:val="000000"/>
                <w:szCs w:val="22"/>
              </w:rPr>
            </w:pPr>
          </w:p>
        </w:tc>
      </w:tr>
      <w:tr w:rsidR="00BF1B41" w:rsidRPr="00A44594" w14:paraId="24799286" w14:textId="77777777" w:rsidTr="00D702F1">
        <w:trPr>
          <w:gridAfter w:val="1"/>
          <w:wAfter w:w="17" w:type="dxa"/>
          <w:trHeight w:val="138"/>
        </w:trPr>
        <w:tc>
          <w:tcPr>
            <w:tcW w:w="9730" w:type="dxa"/>
            <w:gridSpan w:val="5"/>
            <w:tcBorders>
              <w:top w:val="single" w:sz="4" w:space="0" w:color="auto"/>
              <w:left w:val="nil"/>
              <w:bottom w:val="nil"/>
              <w:right w:val="nil"/>
            </w:tcBorders>
          </w:tcPr>
          <w:p w14:paraId="038929DE" w14:textId="77777777" w:rsidR="00BF1B41" w:rsidRPr="002E7EFC" w:rsidRDefault="00BF1B41" w:rsidP="00FC6A1E">
            <w:pPr>
              <w:pStyle w:val="Default"/>
              <w:ind w:left="142" w:hanging="142"/>
              <w:rPr>
                <w:sz w:val="18"/>
                <w:szCs w:val="18"/>
              </w:rPr>
            </w:pPr>
            <w:r w:rsidRPr="002E7EFC">
              <w:rPr>
                <w:sz w:val="18"/>
                <w:vertAlign w:val="superscript"/>
              </w:rPr>
              <w:t xml:space="preserve">a </w:t>
            </w:r>
            <w:r w:rsidRPr="002E7EFC">
              <w:rPr>
                <w:sz w:val="18"/>
              </w:rPr>
              <w:t>Терапевтичната група с тофацитиниб 10</w:t>
            </w:r>
            <w:r w:rsidR="00467AE3" w:rsidRPr="002E7EFC">
              <w:rPr>
                <w:sz w:val="18"/>
              </w:rPr>
              <w:t> </w:t>
            </w:r>
            <w:r w:rsidRPr="002E7EFC">
              <w:rPr>
                <w:sz w:val="18"/>
              </w:rPr>
              <w:t>mg два пъти дневно включва данни от пациенти, които са преминали от тофацитиниб 10</w:t>
            </w:r>
            <w:r w:rsidR="00467AE3" w:rsidRPr="002E7EFC">
              <w:t> </w:t>
            </w:r>
            <w:r w:rsidRPr="002E7EFC">
              <w:rPr>
                <w:sz w:val="18"/>
              </w:rPr>
              <w:t>mg два пъти дневно към тофацитиниб 5</w:t>
            </w:r>
            <w:r w:rsidR="00467AE3" w:rsidRPr="002E7EFC">
              <w:t> </w:t>
            </w:r>
            <w:r w:rsidRPr="002E7EFC">
              <w:rPr>
                <w:sz w:val="18"/>
              </w:rPr>
              <w:t xml:space="preserve">mg два пъти дневно в резултат на модифициране на проучването. </w:t>
            </w:r>
          </w:p>
          <w:p w14:paraId="4017ECB6" w14:textId="77777777" w:rsidR="00BF1B41" w:rsidRPr="002E7EFC" w:rsidRDefault="00BF1B41" w:rsidP="00FC6A1E">
            <w:pPr>
              <w:pStyle w:val="Default"/>
              <w:rPr>
                <w:sz w:val="18"/>
                <w:szCs w:val="18"/>
              </w:rPr>
            </w:pPr>
            <w:r w:rsidRPr="002E7EFC">
              <w:rPr>
                <w:sz w:val="18"/>
                <w:vertAlign w:val="superscript"/>
              </w:rPr>
              <w:t>б</w:t>
            </w:r>
            <w:r w:rsidRPr="002E7EFC">
              <w:rPr>
                <w:sz w:val="18"/>
              </w:rPr>
              <w:t xml:space="preserve"> Комбинация от тофацитиниб 5</w:t>
            </w:r>
            <w:r w:rsidR="00D3514A" w:rsidRPr="002E7EFC">
              <w:rPr>
                <w:sz w:val="18"/>
              </w:rPr>
              <w:t> </w:t>
            </w:r>
            <w:r w:rsidRPr="002E7EFC">
              <w:rPr>
                <w:sz w:val="18"/>
              </w:rPr>
              <w:t>mg два пъти дневно и тофацитиниб 10</w:t>
            </w:r>
            <w:r w:rsidR="00467AE3" w:rsidRPr="002E7EFC">
              <w:rPr>
                <w:sz w:val="18"/>
              </w:rPr>
              <w:t> </w:t>
            </w:r>
            <w:r w:rsidRPr="002E7EFC">
              <w:rPr>
                <w:sz w:val="18"/>
              </w:rPr>
              <w:t xml:space="preserve">mg два пъти дневно. </w:t>
            </w:r>
          </w:p>
          <w:p w14:paraId="70E0CB65" w14:textId="77777777" w:rsidR="00BF1B41" w:rsidRPr="002E7EFC" w:rsidRDefault="00BF1B41" w:rsidP="00FC6A1E">
            <w:pPr>
              <w:pStyle w:val="Default"/>
              <w:rPr>
                <w:sz w:val="18"/>
              </w:rPr>
            </w:pPr>
            <w:r w:rsidRPr="002E7EFC">
              <w:rPr>
                <w:sz w:val="18"/>
                <w:vertAlign w:val="superscript"/>
              </w:rPr>
              <w:t>в</w:t>
            </w:r>
            <w:r w:rsidRPr="002E7EFC">
              <w:rPr>
                <w:sz w:val="18"/>
              </w:rPr>
              <w:t xml:space="preserve"> Въз основа на събития, настъпващи по време на лечението или в рамките на 60</w:t>
            </w:r>
            <w:r w:rsidR="00467AE3" w:rsidRPr="002E7EFC">
              <w:rPr>
                <w:sz w:val="18"/>
              </w:rPr>
              <w:t> </w:t>
            </w:r>
            <w:r w:rsidRPr="002E7EFC">
              <w:rPr>
                <w:sz w:val="18"/>
              </w:rPr>
              <w:t xml:space="preserve">дни след прекратяване на лечението. </w:t>
            </w:r>
          </w:p>
          <w:p w14:paraId="7AE7D441" w14:textId="77777777" w:rsidR="00391939" w:rsidRPr="002E7EFC" w:rsidRDefault="00391939" w:rsidP="00FC6A1E">
            <w:pPr>
              <w:pStyle w:val="Default"/>
              <w:rPr>
                <w:sz w:val="18"/>
                <w:szCs w:val="18"/>
              </w:rPr>
            </w:pPr>
            <w:r w:rsidRPr="002E7EFC">
              <w:rPr>
                <w:sz w:val="18"/>
                <w:szCs w:val="18"/>
                <w:vertAlign w:val="superscript"/>
              </w:rPr>
              <w:t>г</w:t>
            </w:r>
            <w:r w:rsidRPr="002E7EFC">
              <w:rPr>
                <w:sz w:val="18"/>
                <w:szCs w:val="18"/>
              </w:rPr>
              <w:t xml:space="preserve"> Въз основа на събития, настъпващи по време на лечението или в рамките на 28 дни след прекратяване на лечението.</w:t>
            </w:r>
          </w:p>
          <w:p w14:paraId="2AC6B77A" w14:textId="1C16EB45" w:rsidR="00BF1B41" w:rsidRPr="00A44594" w:rsidRDefault="00BF1B41" w:rsidP="00D702F1">
            <w:pPr>
              <w:rPr>
                <w:color w:val="000000"/>
                <w:szCs w:val="22"/>
              </w:rPr>
            </w:pPr>
            <w:r w:rsidRPr="002E7EFC">
              <w:rPr>
                <w:sz w:val="18"/>
              </w:rPr>
              <w:t xml:space="preserve">Съкращения: MACE = </w:t>
            </w:r>
            <w:r w:rsidR="001F44D9" w:rsidRPr="002E7EFC">
              <w:rPr>
                <w:sz w:val="18"/>
              </w:rPr>
              <w:t xml:space="preserve">големи </w:t>
            </w:r>
            <w:r w:rsidRPr="002E7EFC">
              <w:rPr>
                <w:sz w:val="18"/>
              </w:rPr>
              <w:t>нежелани сърдечносъдови събития, MI = инфаркт на миокарда,</w:t>
            </w:r>
            <w:r w:rsidRPr="002E7EFC">
              <w:rPr>
                <w:sz w:val="18"/>
                <w:szCs w:val="18"/>
              </w:rPr>
              <w:t xml:space="preserve"> </w:t>
            </w:r>
            <w:r w:rsidR="00391939" w:rsidRPr="002E7EFC">
              <w:rPr>
                <w:sz w:val="18"/>
                <w:szCs w:val="18"/>
              </w:rPr>
              <w:t>ВТЕ = венозна тромбоемболия, БЕ = белодробн</w:t>
            </w:r>
            <w:r w:rsidR="00C23420" w:rsidRPr="002E7EFC">
              <w:rPr>
                <w:sz w:val="18"/>
                <w:szCs w:val="18"/>
              </w:rPr>
              <w:t>а</w:t>
            </w:r>
            <w:r w:rsidR="00391939" w:rsidRPr="002E7EFC">
              <w:rPr>
                <w:sz w:val="18"/>
                <w:szCs w:val="18"/>
              </w:rPr>
              <w:t xml:space="preserve"> емболи</w:t>
            </w:r>
            <w:r w:rsidR="00C23420" w:rsidRPr="002E7EFC">
              <w:rPr>
                <w:sz w:val="18"/>
                <w:szCs w:val="18"/>
              </w:rPr>
              <w:t>я</w:t>
            </w:r>
            <w:r w:rsidR="00391939" w:rsidRPr="002E7EFC">
              <w:rPr>
                <w:sz w:val="18"/>
                <w:szCs w:val="18"/>
              </w:rPr>
              <w:t>, ДВТ =дълбока венозна тромбоза,</w:t>
            </w:r>
            <w:r w:rsidR="00391939" w:rsidRPr="00A44594">
              <w:rPr>
                <w:szCs w:val="22"/>
              </w:rPr>
              <w:t xml:space="preserve"> </w:t>
            </w:r>
            <w:r w:rsidRPr="002E7EFC">
              <w:rPr>
                <w:sz w:val="18"/>
              </w:rPr>
              <w:t>TNF</w:t>
            </w:r>
            <w:r w:rsidR="00E536EC" w:rsidRPr="002E7EFC">
              <w:rPr>
                <w:sz w:val="18"/>
              </w:rPr>
              <w:t>i</w:t>
            </w:r>
            <w:r w:rsidRPr="002E7EFC">
              <w:rPr>
                <w:sz w:val="18"/>
              </w:rPr>
              <w:t xml:space="preserve"> = инхибитор на тумор-некротизиращия фактор, IR = честота, HR = коефициент на риск, CI = доверителен интервал, PY = пациентогодини, Inf = безкрайност</w:t>
            </w:r>
          </w:p>
        </w:tc>
      </w:tr>
    </w:tbl>
    <w:p w14:paraId="66F6D1EE" w14:textId="77777777" w:rsidR="00BF1B41" w:rsidRPr="002E7EFC" w:rsidRDefault="00BF1B41" w:rsidP="00BF1B41">
      <w:pPr>
        <w:pStyle w:val="Paragraph"/>
        <w:spacing w:after="0"/>
        <w:rPr>
          <w:i/>
          <w:iCs/>
          <w:sz w:val="17"/>
          <w:szCs w:val="17"/>
        </w:rPr>
      </w:pPr>
    </w:p>
    <w:p w14:paraId="25E07A98" w14:textId="77777777" w:rsidR="00BF1B41" w:rsidRPr="00A44594" w:rsidRDefault="00BF1B41" w:rsidP="00BF1B41">
      <w:pPr>
        <w:pStyle w:val="Paragraph"/>
        <w:spacing w:after="0"/>
        <w:rPr>
          <w:sz w:val="22"/>
        </w:rPr>
      </w:pPr>
      <w:r w:rsidRPr="00A44594">
        <w:rPr>
          <w:sz w:val="22"/>
        </w:rPr>
        <w:t>Следните прогностични фактори за развитието на ИМ (с летален и нелетален изход) са идентифицирани с помощта на мултивариантния модел на Cox с ретроспективен подбор: възраст ≥</w:t>
      </w:r>
      <w:r w:rsidR="00467AE3" w:rsidRPr="00A44594">
        <w:rPr>
          <w:sz w:val="22"/>
        </w:rPr>
        <w:t> </w:t>
      </w:r>
      <w:r w:rsidRPr="00A44594">
        <w:rPr>
          <w:sz w:val="22"/>
        </w:rPr>
        <w:t xml:space="preserve">65 години, мъжки пол, настоящ или бивш пушач, анамнеза за диабет и анамнеза за коронарна артериална болест (която включва инфаркт на миокарда, коронарна болест на </w:t>
      </w:r>
      <w:r w:rsidRPr="00A44594">
        <w:rPr>
          <w:sz w:val="22"/>
        </w:rPr>
        <w:lastRenderedPageBreak/>
        <w:t>сърцето, стабилна ангина пекторис или процедури, свързани с коронарната артерия) (вж. точки 4.4 и 4.8).</w:t>
      </w:r>
    </w:p>
    <w:p w14:paraId="2FCBD89C" w14:textId="77777777" w:rsidR="00BF1B41" w:rsidRPr="00A44594" w:rsidRDefault="00BF1B41" w:rsidP="00BF1B41">
      <w:pPr>
        <w:pStyle w:val="Paragraph"/>
        <w:spacing w:after="0"/>
        <w:rPr>
          <w:i/>
          <w:iCs/>
          <w:sz w:val="22"/>
          <w:u w:val="single"/>
        </w:rPr>
      </w:pPr>
    </w:p>
    <w:p w14:paraId="3A41A5C6" w14:textId="77777777" w:rsidR="00BF1B41" w:rsidRPr="00A44594" w:rsidRDefault="00BF1B41" w:rsidP="00BF1B41">
      <w:pPr>
        <w:pStyle w:val="Paragraph"/>
        <w:keepNext/>
        <w:spacing w:after="0"/>
        <w:rPr>
          <w:i/>
          <w:iCs/>
          <w:sz w:val="22"/>
          <w:u w:val="single"/>
        </w:rPr>
      </w:pPr>
      <w:r w:rsidRPr="00A44594">
        <w:rPr>
          <w:i/>
          <w:sz w:val="22"/>
          <w:u w:val="single"/>
        </w:rPr>
        <w:t>Злокачествени заболявания</w:t>
      </w:r>
    </w:p>
    <w:p w14:paraId="03817340" w14:textId="77777777" w:rsidR="00BF1B41" w:rsidRPr="00A44594" w:rsidRDefault="00BF1B41" w:rsidP="00BF1B41">
      <w:pPr>
        <w:pStyle w:val="Paragraph"/>
        <w:keepNext/>
        <w:spacing w:after="0"/>
        <w:rPr>
          <w:sz w:val="22"/>
        </w:rPr>
      </w:pPr>
    </w:p>
    <w:p w14:paraId="182F1B52" w14:textId="3039DFF9" w:rsidR="00BF1B41" w:rsidRPr="00A44594" w:rsidRDefault="00BF1B41" w:rsidP="00BF1B41">
      <w:pPr>
        <w:pStyle w:val="Paragraph"/>
        <w:keepNext/>
        <w:spacing w:after="0"/>
        <w:rPr>
          <w:sz w:val="22"/>
        </w:rPr>
      </w:pPr>
      <w:r w:rsidRPr="00A44594">
        <w:rPr>
          <w:sz w:val="22"/>
        </w:rPr>
        <w:t>Наблюдава се увеличаване на броя на случаите на злокачествените заболявания с изключение на NMSC, в частност рак на белия дроб</w:t>
      </w:r>
      <w:r w:rsidR="00391939" w:rsidRPr="00A44594">
        <w:rPr>
          <w:sz w:val="22"/>
        </w:rPr>
        <w:t>,</w:t>
      </w:r>
      <w:r w:rsidRPr="00A44594">
        <w:rPr>
          <w:sz w:val="22"/>
        </w:rPr>
        <w:t xml:space="preserve"> лимфом</w:t>
      </w:r>
      <w:r w:rsidR="00391939" w:rsidRPr="00A44594">
        <w:rPr>
          <w:sz w:val="22"/>
        </w:rPr>
        <w:t xml:space="preserve"> и повишение на</w:t>
      </w:r>
      <w:r w:rsidRPr="00A44594">
        <w:rPr>
          <w:sz w:val="22"/>
        </w:rPr>
        <w:t xml:space="preserve"> </w:t>
      </w:r>
      <w:r w:rsidR="00A37278">
        <w:rPr>
          <w:sz w:val="22"/>
        </w:rPr>
        <w:t>честотата на</w:t>
      </w:r>
      <w:r w:rsidR="00590B69">
        <w:rPr>
          <w:sz w:val="22"/>
        </w:rPr>
        <w:t xml:space="preserve"> </w:t>
      </w:r>
      <w:r w:rsidR="00391939" w:rsidRPr="00A44594">
        <w:rPr>
          <w:sz w:val="22"/>
        </w:rPr>
        <w:t xml:space="preserve">NMSC </w:t>
      </w:r>
      <w:r w:rsidRPr="00A44594">
        <w:rPr>
          <w:sz w:val="22"/>
        </w:rPr>
        <w:t>при пациенти, лекувани с тофацитиниб, в сравнение с инхибитор на TNF.</w:t>
      </w:r>
    </w:p>
    <w:p w14:paraId="6237CDB0" w14:textId="77777777" w:rsidR="00BF1B41" w:rsidRPr="00A44594" w:rsidRDefault="00BF1B41" w:rsidP="00BF1B41">
      <w:pPr>
        <w:pStyle w:val="Paragraph"/>
        <w:spacing w:after="0"/>
        <w:rPr>
          <w:b/>
          <w:bCs/>
          <w:sz w:val="22"/>
        </w:rPr>
      </w:pPr>
    </w:p>
    <w:p w14:paraId="11DABBEC" w14:textId="3BED97A3" w:rsidR="00BF1B41" w:rsidRPr="00A44594" w:rsidRDefault="00BF1B41" w:rsidP="00D55D6C">
      <w:pPr>
        <w:pStyle w:val="Paragraph"/>
        <w:tabs>
          <w:tab w:val="left" w:pos="1418"/>
        </w:tabs>
        <w:spacing w:after="0"/>
        <w:rPr>
          <w:b/>
          <w:bCs/>
          <w:i/>
          <w:sz w:val="22"/>
          <w:u w:val="single"/>
        </w:rPr>
      </w:pPr>
      <w:r w:rsidRPr="00A44594">
        <w:rPr>
          <w:b/>
          <w:sz w:val="22"/>
        </w:rPr>
        <w:t xml:space="preserve">Таблица 10: </w:t>
      </w:r>
      <w:r w:rsidR="00D55D6C">
        <w:rPr>
          <w:b/>
          <w:sz w:val="22"/>
        </w:rPr>
        <w:tab/>
      </w:r>
      <w:r w:rsidRPr="00A44594">
        <w:rPr>
          <w:b/>
          <w:sz w:val="22"/>
        </w:rPr>
        <w:t>Честота и коефициент на риска при злокачествени заболявания</w:t>
      </w:r>
      <w:r w:rsidRPr="00A44594">
        <w:rPr>
          <w:b/>
          <w:sz w:val="22"/>
          <w:vertAlign w:val="superscript"/>
        </w:rPr>
        <w: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1961"/>
        <w:gridCol w:w="1964"/>
        <w:gridCol w:w="1825"/>
        <w:gridCol w:w="1772"/>
        <w:gridCol w:w="17"/>
      </w:tblGrid>
      <w:tr w:rsidR="00BF1B41" w:rsidRPr="00A44594" w14:paraId="38B6C086" w14:textId="77777777" w:rsidTr="00D702F1">
        <w:trPr>
          <w:gridAfter w:val="1"/>
          <w:wAfter w:w="17" w:type="dxa"/>
          <w:trHeight w:val="259"/>
          <w:tblHeader/>
        </w:trPr>
        <w:tc>
          <w:tcPr>
            <w:tcW w:w="2208" w:type="dxa"/>
          </w:tcPr>
          <w:p w14:paraId="0F67FE31" w14:textId="77777777" w:rsidR="00BF1B41" w:rsidRPr="00A44594" w:rsidRDefault="00BF1B41" w:rsidP="00FC6A1E">
            <w:pPr>
              <w:tabs>
                <w:tab w:val="clear" w:pos="567"/>
              </w:tabs>
              <w:autoSpaceDE w:val="0"/>
              <w:autoSpaceDN w:val="0"/>
              <w:adjustRightInd w:val="0"/>
              <w:spacing w:line="240" w:lineRule="auto"/>
              <w:rPr>
                <w:color w:val="000000"/>
                <w:szCs w:val="22"/>
              </w:rPr>
            </w:pPr>
          </w:p>
        </w:tc>
        <w:tc>
          <w:tcPr>
            <w:tcW w:w="1961" w:type="dxa"/>
          </w:tcPr>
          <w:p w14:paraId="238F4CC8" w14:textId="77777777" w:rsidR="00BF1B41" w:rsidRPr="00A44594" w:rsidRDefault="00BF1B41" w:rsidP="002D6E6F">
            <w:pPr>
              <w:tabs>
                <w:tab w:val="clear" w:pos="567"/>
              </w:tabs>
              <w:autoSpaceDE w:val="0"/>
              <w:autoSpaceDN w:val="0"/>
              <w:adjustRightInd w:val="0"/>
              <w:spacing w:line="240" w:lineRule="auto"/>
              <w:jc w:val="center"/>
              <w:rPr>
                <w:color w:val="000000"/>
                <w:szCs w:val="22"/>
              </w:rPr>
            </w:pPr>
            <w:r w:rsidRPr="00A44594">
              <w:rPr>
                <w:b/>
                <w:color w:val="000000"/>
              </w:rPr>
              <w:t>Тофацитиниб 5 mg два пъти дневно</w:t>
            </w:r>
          </w:p>
        </w:tc>
        <w:tc>
          <w:tcPr>
            <w:tcW w:w="1964" w:type="dxa"/>
          </w:tcPr>
          <w:p w14:paraId="4B816A39" w14:textId="77777777" w:rsidR="00BF1B41" w:rsidRPr="00A44594" w:rsidRDefault="00BF1B41" w:rsidP="002D6E6F">
            <w:pPr>
              <w:tabs>
                <w:tab w:val="clear" w:pos="567"/>
              </w:tabs>
              <w:autoSpaceDE w:val="0"/>
              <w:autoSpaceDN w:val="0"/>
              <w:adjustRightInd w:val="0"/>
              <w:spacing w:line="240" w:lineRule="auto"/>
              <w:jc w:val="center"/>
              <w:rPr>
                <w:color w:val="000000"/>
                <w:szCs w:val="22"/>
              </w:rPr>
            </w:pPr>
            <w:r w:rsidRPr="00A44594">
              <w:rPr>
                <w:b/>
                <w:color w:val="000000"/>
              </w:rPr>
              <w:t>Тофацитиниб 10 mg два пъти дневно</w:t>
            </w:r>
            <w:r w:rsidRPr="00A44594">
              <w:rPr>
                <w:b/>
                <w:color w:val="000000"/>
                <w:vertAlign w:val="superscript"/>
              </w:rPr>
              <w:t>б</w:t>
            </w:r>
          </w:p>
        </w:tc>
        <w:tc>
          <w:tcPr>
            <w:tcW w:w="1825" w:type="dxa"/>
          </w:tcPr>
          <w:p w14:paraId="3ED4F72E" w14:textId="77777777" w:rsidR="00BF1B41" w:rsidRPr="00A44594" w:rsidRDefault="00BF1B41" w:rsidP="002D6E6F">
            <w:pPr>
              <w:tabs>
                <w:tab w:val="clear" w:pos="567"/>
              </w:tabs>
              <w:autoSpaceDE w:val="0"/>
              <w:autoSpaceDN w:val="0"/>
              <w:adjustRightInd w:val="0"/>
              <w:spacing w:line="240" w:lineRule="auto"/>
              <w:jc w:val="center"/>
              <w:rPr>
                <w:color w:val="000000"/>
                <w:szCs w:val="22"/>
              </w:rPr>
            </w:pPr>
            <w:r w:rsidRPr="00A44594">
              <w:rPr>
                <w:b/>
                <w:color w:val="000000"/>
              </w:rPr>
              <w:t>Всички групи с тофацитиниб</w:t>
            </w:r>
            <w:r w:rsidRPr="00A44594">
              <w:rPr>
                <w:b/>
                <w:color w:val="000000"/>
                <w:vertAlign w:val="superscript"/>
              </w:rPr>
              <w:t>в</w:t>
            </w:r>
          </w:p>
        </w:tc>
        <w:tc>
          <w:tcPr>
            <w:tcW w:w="1772" w:type="dxa"/>
          </w:tcPr>
          <w:p w14:paraId="0B1B7DD3" w14:textId="77777777" w:rsidR="00BF1B41" w:rsidRPr="00A44594" w:rsidRDefault="00BF1B41" w:rsidP="002D6E6F">
            <w:pPr>
              <w:tabs>
                <w:tab w:val="clear" w:pos="567"/>
              </w:tabs>
              <w:autoSpaceDE w:val="0"/>
              <w:autoSpaceDN w:val="0"/>
              <w:adjustRightInd w:val="0"/>
              <w:spacing w:line="240" w:lineRule="auto"/>
              <w:jc w:val="center"/>
              <w:rPr>
                <w:color w:val="000000"/>
                <w:szCs w:val="22"/>
              </w:rPr>
            </w:pPr>
            <w:r w:rsidRPr="00A44594">
              <w:rPr>
                <w:b/>
                <w:color w:val="000000"/>
              </w:rPr>
              <w:t>Инхибитор на TNF (TNF</w:t>
            </w:r>
            <w:r w:rsidR="00E536EC" w:rsidRPr="00A44594">
              <w:rPr>
                <w:b/>
                <w:color w:val="000000"/>
              </w:rPr>
              <w:t>i</w:t>
            </w:r>
            <w:r w:rsidRPr="00A44594">
              <w:rPr>
                <w:b/>
                <w:color w:val="000000"/>
              </w:rPr>
              <w:t>)</w:t>
            </w:r>
          </w:p>
        </w:tc>
      </w:tr>
      <w:tr w:rsidR="00BF1B41" w:rsidRPr="00A44594" w14:paraId="0BE19EEA" w14:textId="77777777" w:rsidTr="00D702F1">
        <w:trPr>
          <w:gridAfter w:val="1"/>
          <w:wAfter w:w="17" w:type="dxa"/>
          <w:trHeight w:val="139"/>
        </w:trPr>
        <w:tc>
          <w:tcPr>
            <w:tcW w:w="9730" w:type="dxa"/>
            <w:gridSpan w:val="5"/>
          </w:tcPr>
          <w:p w14:paraId="5604A959"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b/>
                <w:color w:val="000000"/>
              </w:rPr>
              <w:t>Злокачествени заболявания, с изключение на NMSC</w:t>
            </w:r>
            <w:r w:rsidRPr="00A44594">
              <w:rPr>
                <w:b/>
                <w:color w:val="000000"/>
                <w:vertAlign w:val="superscript"/>
              </w:rPr>
              <w:t xml:space="preserve"> </w:t>
            </w:r>
          </w:p>
        </w:tc>
      </w:tr>
      <w:tr w:rsidR="00BF1B41" w:rsidRPr="00A44594" w14:paraId="2E76CD7E" w14:textId="77777777" w:rsidTr="00D702F1">
        <w:trPr>
          <w:gridAfter w:val="1"/>
          <w:wAfter w:w="17" w:type="dxa"/>
          <w:trHeight w:val="250"/>
        </w:trPr>
        <w:tc>
          <w:tcPr>
            <w:tcW w:w="2208" w:type="dxa"/>
          </w:tcPr>
          <w:p w14:paraId="699A39D7"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IR (95% CI) на 100 PY </w:t>
            </w:r>
          </w:p>
        </w:tc>
        <w:tc>
          <w:tcPr>
            <w:tcW w:w="1961" w:type="dxa"/>
          </w:tcPr>
          <w:p w14:paraId="5CA9EE35"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1,13 (0,87, 1,45)</w:t>
            </w:r>
          </w:p>
        </w:tc>
        <w:tc>
          <w:tcPr>
            <w:tcW w:w="1964" w:type="dxa"/>
          </w:tcPr>
          <w:p w14:paraId="7E243FD1"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1,13 (0,86, 1,45)</w:t>
            </w:r>
          </w:p>
        </w:tc>
        <w:tc>
          <w:tcPr>
            <w:tcW w:w="1825" w:type="dxa"/>
          </w:tcPr>
          <w:p w14:paraId="4FB12997"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1,13 (0,94, 1,35)</w:t>
            </w:r>
          </w:p>
        </w:tc>
        <w:tc>
          <w:tcPr>
            <w:tcW w:w="1772" w:type="dxa"/>
          </w:tcPr>
          <w:p w14:paraId="5A9558A6"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0,77 (0,55, 1,04)</w:t>
            </w:r>
          </w:p>
        </w:tc>
      </w:tr>
      <w:tr w:rsidR="00BF1B41" w:rsidRPr="00A44594" w14:paraId="2BF7763D" w14:textId="77777777" w:rsidTr="00D702F1">
        <w:trPr>
          <w:gridAfter w:val="1"/>
          <w:wAfter w:w="17" w:type="dxa"/>
          <w:trHeight w:val="138"/>
        </w:trPr>
        <w:tc>
          <w:tcPr>
            <w:tcW w:w="2208" w:type="dxa"/>
          </w:tcPr>
          <w:p w14:paraId="1EB637E9"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HR (95% CI) срещу TNF</w:t>
            </w:r>
            <w:r w:rsidR="00E536EC" w:rsidRPr="00A44594">
              <w:rPr>
                <w:color w:val="000000"/>
              </w:rPr>
              <w:t>i</w:t>
            </w:r>
            <w:r w:rsidRPr="00A44594">
              <w:rPr>
                <w:color w:val="000000"/>
              </w:rPr>
              <w:t xml:space="preserve"> </w:t>
            </w:r>
          </w:p>
        </w:tc>
        <w:tc>
          <w:tcPr>
            <w:tcW w:w="1961" w:type="dxa"/>
          </w:tcPr>
          <w:p w14:paraId="4F8BB704"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1,47 (1,00, 2,18)</w:t>
            </w:r>
          </w:p>
        </w:tc>
        <w:tc>
          <w:tcPr>
            <w:tcW w:w="1964" w:type="dxa"/>
          </w:tcPr>
          <w:p w14:paraId="3DF8F855"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1,48 (1,00, 2,19)</w:t>
            </w:r>
          </w:p>
        </w:tc>
        <w:tc>
          <w:tcPr>
            <w:tcW w:w="1825" w:type="dxa"/>
          </w:tcPr>
          <w:p w14:paraId="135BB397"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1,48 (1,04, 2,09)</w:t>
            </w:r>
          </w:p>
        </w:tc>
        <w:tc>
          <w:tcPr>
            <w:tcW w:w="1772" w:type="dxa"/>
          </w:tcPr>
          <w:p w14:paraId="4005721C" w14:textId="77777777" w:rsidR="00BF1B41" w:rsidRPr="00A44594" w:rsidRDefault="00BF1B41" w:rsidP="00FC6A1E">
            <w:pPr>
              <w:tabs>
                <w:tab w:val="clear" w:pos="567"/>
              </w:tabs>
              <w:autoSpaceDE w:val="0"/>
              <w:autoSpaceDN w:val="0"/>
              <w:adjustRightInd w:val="0"/>
              <w:spacing w:line="240" w:lineRule="auto"/>
              <w:rPr>
                <w:color w:val="000000"/>
                <w:szCs w:val="22"/>
              </w:rPr>
            </w:pPr>
          </w:p>
        </w:tc>
      </w:tr>
      <w:tr w:rsidR="00BF1B41" w:rsidRPr="00A44594" w14:paraId="7350A9E6" w14:textId="77777777" w:rsidTr="00D702F1">
        <w:trPr>
          <w:gridAfter w:val="1"/>
          <w:wAfter w:w="17" w:type="dxa"/>
          <w:trHeight w:val="139"/>
        </w:trPr>
        <w:tc>
          <w:tcPr>
            <w:tcW w:w="9730" w:type="dxa"/>
            <w:gridSpan w:val="5"/>
          </w:tcPr>
          <w:p w14:paraId="4F7FC260"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b/>
                <w:color w:val="000000"/>
              </w:rPr>
              <w:t>Рак на белия дроб</w:t>
            </w:r>
          </w:p>
        </w:tc>
      </w:tr>
      <w:tr w:rsidR="00BF1B41" w:rsidRPr="00A44594" w14:paraId="174D5D47" w14:textId="77777777" w:rsidTr="00D702F1">
        <w:trPr>
          <w:gridAfter w:val="1"/>
          <w:wAfter w:w="17" w:type="dxa"/>
          <w:trHeight w:val="258"/>
        </w:trPr>
        <w:tc>
          <w:tcPr>
            <w:tcW w:w="2208" w:type="dxa"/>
          </w:tcPr>
          <w:p w14:paraId="7892D244"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IR (95% CI) на 100 PY </w:t>
            </w:r>
          </w:p>
        </w:tc>
        <w:tc>
          <w:tcPr>
            <w:tcW w:w="1961" w:type="dxa"/>
          </w:tcPr>
          <w:p w14:paraId="33996254"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0,23 (0,12, 0,40)</w:t>
            </w:r>
          </w:p>
        </w:tc>
        <w:tc>
          <w:tcPr>
            <w:tcW w:w="1964" w:type="dxa"/>
          </w:tcPr>
          <w:p w14:paraId="1E5E1273"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0,32 (0,18, 0,51)</w:t>
            </w:r>
          </w:p>
        </w:tc>
        <w:tc>
          <w:tcPr>
            <w:tcW w:w="1825" w:type="dxa"/>
          </w:tcPr>
          <w:p w14:paraId="19F688C4"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0,28 (0,19, 0,39)</w:t>
            </w:r>
          </w:p>
        </w:tc>
        <w:tc>
          <w:tcPr>
            <w:tcW w:w="1772" w:type="dxa"/>
          </w:tcPr>
          <w:p w14:paraId="21E98984"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0,13 (0,05, 0,26)</w:t>
            </w:r>
          </w:p>
        </w:tc>
      </w:tr>
      <w:tr w:rsidR="00BF1B41" w:rsidRPr="00A44594" w14:paraId="7212AE73" w14:textId="77777777" w:rsidTr="00D702F1">
        <w:trPr>
          <w:gridAfter w:val="1"/>
          <w:wAfter w:w="17" w:type="dxa"/>
          <w:trHeight w:val="138"/>
        </w:trPr>
        <w:tc>
          <w:tcPr>
            <w:tcW w:w="2208" w:type="dxa"/>
          </w:tcPr>
          <w:p w14:paraId="0E003BD8"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HR (95% CI) срещу TNF</w:t>
            </w:r>
            <w:r w:rsidR="00E536EC" w:rsidRPr="00A44594">
              <w:rPr>
                <w:color w:val="000000"/>
              </w:rPr>
              <w:t>i</w:t>
            </w:r>
            <w:r w:rsidRPr="00A44594">
              <w:rPr>
                <w:color w:val="000000"/>
              </w:rPr>
              <w:t xml:space="preserve"> </w:t>
            </w:r>
          </w:p>
        </w:tc>
        <w:tc>
          <w:tcPr>
            <w:tcW w:w="1961" w:type="dxa"/>
          </w:tcPr>
          <w:p w14:paraId="3A049926"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1,84 (0,74, 4,62)</w:t>
            </w:r>
          </w:p>
        </w:tc>
        <w:tc>
          <w:tcPr>
            <w:tcW w:w="1964" w:type="dxa"/>
          </w:tcPr>
          <w:p w14:paraId="5D740BD0"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2,50 (1,04, 6,02)</w:t>
            </w:r>
          </w:p>
        </w:tc>
        <w:tc>
          <w:tcPr>
            <w:tcW w:w="1825" w:type="dxa"/>
          </w:tcPr>
          <w:p w14:paraId="47F60F91"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2,17 (0,95, 4,93)</w:t>
            </w:r>
          </w:p>
        </w:tc>
        <w:tc>
          <w:tcPr>
            <w:tcW w:w="1772" w:type="dxa"/>
          </w:tcPr>
          <w:p w14:paraId="45C001D2" w14:textId="77777777" w:rsidR="00BF1B41" w:rsidRPr="00A44594" w:rsidRDefault="00BF1B41" w:rsidP="00FC6A1E">
            <w:pPr>
              <w:tabs>
                <w:tab w:val="clear" w:pos="567"/>
              </w:tabs>
              <w:autoSpaceDE w:val="0"/>
              <w:autoSpaceDN w:val="0"/>
              <w:adjustRightInd w:val="0"/>
              <w:spacing w:line="240" w:lineRule="auto"/>
              <w:rPr>
                <w:color w:val="000000"/>
                <w:szCs w:val="22"/>
              </w:rPr>
            </w:pPr>
          </w:p>
        </w:tc>
      </w:tr>
      <w:tr w:rsidR="00BF1B41" w:rsidRPr="00A44594" w14:paraId="1FF0B1D8" w14:textId="77777777" w:rsidTr="00D702F1">
        <w:trPr>
          <w:gridAfter w:val="1"/>
          <w:wAfter w:w="17" w:type="dxa"/>
          <w:trHeight w:val="139"/>
        </w:trPr>
        <w:tc>
          <w:tcPr>
            <w:tcW w:w="9730" w:type="dxa"/>
            <w:gridSpan w:val="5"/>
          </w:tcPr>
          <w:p w14:paraId="51BB77D3"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b/>
                <w:color w:val="000000"/>
              </w:rPr>
              <w:t>Лимфом</w:t>
            </w:r>
          </w:p>
        </w:tc>
      </w:tr>
      <w:tr w:rsidR="00BF1B41" w:rsidRPr="00A44594" w14:paraId="7424BC6D" w14:textId="77777777" w:rsidTr="00D702F1">
        <w:trPr>
          <w:gridAfter w:val="1"/>
          <w:wAfter w:w="17" w:type="dxa"/>
          <w:trHeight w:val="250"/>
        </w:trPr>
        <w:tc>
          <w:tcPr>
            <w:tcW w:w="2208" w:type="dxa"/>
          </w:tcPr>
          <w:p w14:paraId="6FE37D4A"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 xml:space="preserve">IR (95% CI) на 100 PY </w:t>
            </w:r>
          </w:p>
        </w:tc>
        <w:tc>
          <w:tcPr>
            <w:tcW w:w="1961" w:type="dxa"/>
          </w:tcPr>
          <w:p w14:paraId="054A6736"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0,07 (0,02, 0,18)</w:t>
            </w:r>
          </w:p>
        </w:tc>
        <w:tc>
          <w:tcPr>
            <w:tcW w:w="1964" w:type="dxa"/>
          </w:tcPr>
          <w:p w14:paraId="126648AE"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0,11 (0,04, 0,24)</w:t>
            </w:r>
          </w:p>
        </w:tc>
        <w:tc>
          <w:tcPr>
            <w:tcW w:w="1825" w:type="dxa"/>
          </w:tcPr>
          <w:p w14:paraId="78FEE851"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0,09 (0,04, 0,17)</w:t>
            </w:r>
          </w:p>
        </w:tc>
        <w:tc>
          <w:tcPr>
            <w:tcW w:w="1772" w:type="dxa"/>
          </w:tcPr>
          <w:p w14:paraId="6623529A"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0,02 (0,00, 0,10)</w:t>
            </w:r>
          </w:p>
        </w:tc>
      </w:tr>
      <w:tr w:rsidR="00BF1B41" w:rsidRPr="00A44594" w14:paraId="4F32B452" w14:textId="77777777" w:rsidTr="00D702F1">
        <w:trPr>
          <w:gridAfter w:val="1"/>
          <w:wAfter w:w="17" w:type="dxa"/>
          <w:trHeight w:val="138"/>
        </w:trPr>
        <w:tc>
          <w:tcPr>
            <w:tcW w:w="2208" w:type="dxa"/>
            <w:tcBorders>
              <w:bottom w:val="single" w:sz="4" w:space="0" w:color="auto"/>
            </w:tcBorders>
          </w:tcPr>
          <w:p w14:paraId="405DA3AC"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HR (95% CI) срещу TNF</w:t>
            </w:r>
            <w:r w:rsidR="00E536EC" w:rsidRPr="00A44594">
              <w:rPr>
                <w:color w:val="000000"/>
              </w:rPr>
              <w:t>i</w:t>
            </w:r>
            <w:r w:rsidRPr="00A44594">
              <w:rPr>
                <w:color w:val="000000"/>
              </w:rPr>
              <w:t xml:space="preserve"> </w:t>
            </w:r>
          </w:p>
        </w:tc>
        <w:tc>
          <w:tcPr>
            <w:tcW w:w="1961" w:type="dxa"/>
            <w:tcBorders>
              <w:bottom w:val="single" w:sz="4" w:space="0" w:color="auto"/>
            </w:tcBorders>
          </w:tcPr>
          <w:p w14:paraId="635CE3E9"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3,99 (0,45, 35,70)</w:t>
            </w:r>
          </w:p>
        </w:tc>
        <w:tc>
          <w:tcPr>
            <w:tcW w:w="1964" w:type="dxa"/>
            <w:tcBorders>
              <w:bottom w:val="single" w:sz="4" w:space="0" w:color="auto"/>
            </w:tcBorders>
          </w:tcPr>
          <w:p w14:paraId="7DA04718"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6,24 (0,75, 51,86)</w:t>
            </w:r>
          </w:p>
        </w:tc>
        <w:tc>
          <w:tcPr>
            <w:tcW w:w="1825" w:type="dxa"/>
            <w:tcBorders>
              <w:bottom w:val="single" w:sz="4" w:space="0" w:color="auto"/>
            </w:tcBorders>
          </w:tcPr>
          <w:p w14:paraId="08D461AD" w14:textId="77777777" w:rsidR="00BF1B41" w:rsidRPr="00A44594" w:rsidRDefault="00BF1B41" w:rsidP="00FC6A1E">
            <w:pPr>
              <w:tabs>
                <w:tab w:val="clear" w:pos="567"/>
              </w:tabs>
              <w:autoSpaceDE w:val="0"/>
              <w:autoSpaceDN w:val="0"/>
              <w:adjustRightInd w:val="0"/>
              <w:spacing w:line="240" w:lineRule="auto"/>
              <w:rPr>
                <w:color w:val="000000"/>
                <w:szCs w:val="22"/>
              </w:rPr>
            </w:pPr>
            <w:r w:rsidRPr="00A44594">
              <w:rPr>
                <w:color w:val="000000"/>
              </w:rPr>
              <w:t>5,09 (0,65, 39,78)</w:t>
            </w:r>
          </w:p>
        </w:tc>
        <w:tc>
          <w:tcPr>
            <w:tcW w:w="1772" w:type="dxa"/>
            <w:tcBorders>
              <w:bottom w:val="single" w:sz="4" w:space="0" w:color="auto"/>
            </w:tcBorders>
          </w:tcPr>
          <w:p w14:paraId="56B3EA5C" w14:textId="77777777" w:rsidR="00BF1B41" w:rsidRPr="00A44594" w:rsidRDefault="00BF1B41" w:rsidP="00FC6A1E">
            <w:pPr>
              <w:tabs>
                <w:tab w:val="clear" w:pos="567"/>
              </w:tabs>
              <w:autoSpaceDE w:val="0"/>
              <w:autoSpaceDN w:val="0"/>
              <w:adjustRightInd w:val="0"/>
              <w:spacing w:line="240" w:lineRule="auto"/>
              <w:rPr>
                <w:color w:val="000000"/>
                <w:szCs w:val="22"/>
              </w:rPr>
            </w:pPr>
          </w:p>
        </w:tc>
      </w:tr>
      <w:tr w:rsidR="00BA3F96" w:rsidRPr="00A44594" w14:paraId="44240751" w14:textId="77777777" w:rsidTr="00CE6DBC">
        <w:trPr>
          <w:trHeight w:val="138"/>
        </w:trPr>
        <w:tc>
          <w:tcPr>
            <w:tcW w:w="9747" w:type="dxa"/>
            <w:gridSpan w:val="6"/>
            <w:tcBorders>
              <w:bottom w:val="single" w:sz="4" w:space="0" w:color="auto"/>
            </w:tcBorders>
          </w:tcPr>
          <w:p w14:paraId="673C9304" w14:textId="77777777" w:rsidR="00391939" w:rsidRPr="00A44594" w:rsidRDefault="00391939" w:rsidP="00FC6A1E">
            <w:pPr>
              <w:tabs>
                <w:tab w:val="clear" w:pos="567"/>
              </w:tabs>
              <w:autoSpaceDE w:val="0"/>
              <w:autoSpaceDN w:val="0"/>
              <w:adjustRightInd w:val="0"/>
              <w:spacing w:line="240" w:lineRule="auto"/>
              <w:rPr>
                <w:color w:val="000000"/>
                <w:szCs w:val="22"/>
              </w:rPr>
            </w:pPr>
            <w:r w:rsidRPr="00A44594">
              <w:rPr>
                <w:rFonts w:eastAsia="MS Mincho"/>
              </w:rPr>
              <w:t>NMSC</w:t>
            </w:r>
          </w:p>
        </w:tc>
      </w:tr>
      <w:tr w:rsidR="00F42D9B" w:rsidRPr="00A44594" w14:paraId="2C2F9EFD" w14:textId="77777777" w:rsidTr="00CE6DBC">
        <w:trPr>
          <w:trHeight w:val="138"/>
        </w:trPr>
        <w:tc>
          <w:tcPr>
            <w:tcW w:w="2208" w:type="dxa"/>
            <w:tcBorders>
              <w:bottom w:val="single" w:sz="4" w:space="0" w:color="auto"/>
            </w:tcBorders>
          </w:tcPr>
          <w:p w14:paraId="646AC6AA" w14:textId="77777777" w:rsidR="00947ACC" w:rsidRPr="00A44594" w:rsidRDefault="00947ACC" w:rsidP="00947ACC">
            <w:pPr>
              <w:tabs>
                <w:tab w:val="clear" w:pos="567"/>
              </w:tabs>
              <w:autoSpaceDE w:val="0"/>
              <w:autoSpaceDN w:val="0"/>
              <w:adjustRightInd w:val="0"/>
              <w:spacing w:line="240" w:lineRule="auto"/>
              <w:rPr>
                <w:color w:val="000000"/>
              </w:rPr>
            </w:pPr>
            <w:r w:rsidRPr="00A44594">
              <w:rPr>
                <w:color w:val="000000"/>
              </w:rPr>
              <w:t xml:space="preserve">IR (95% CI) на 100 PY </w:t>
            </w:r>
          </w:p>
        </w:tc>
        <w:tc>
          <w:tcPr>
            <w:tcW w:w="1961" w:type="dxa"/>
            <w:tcBorders>
              <w:bottom w:val="single" w:sz="4" w:space="0" w:color="auto"/>
            </w:tcBorders>
          </w:tcPr>
          <w:p w14:paraId="6F544890" w14:textId="57E6636C" w:rsidR="00947ACC" w:rsidRPr="00A44594" w:rsidRDefault="00947ACC" w:rsidP="00947ACC">
            <w:pPr>
              <w:tabs>
                <w:tab w:val="clear" w:pos="567"/>
              </w:tabs>
              <w:autoSpaceDE w:val="0"/>
              <w:autoSpaceDN w:val="0"/>
              <w:adjustRightInd w:val="0"/>
              <w:spacing w:line="240" w:lineRule="auto"/>
              <w:rPr>
                <w:color w:val="000000"/>
              </w:rPr>
            </w:pPr>
            <w:r w:rsidRPr="00A44594">
              <w:rPr>
                <w:szCs w:val="22"/>
              </w:rPr>
              <w:t>0,61 (0,41</w:t>
            </w:r>
            <w:r w:rsidR="00C23420">
              <w:rPr>
                <w:szCs w:val="22"/>
              </w:rPr>
              <w:t>,</w:t>
            </w:r>
            <w:r w:rsidRPr="00A44594">
              <w:rPr>
                <w:szCs w:val="22"/>
              </w:rPr>
              <w:t xml:space="preserve"> 0,86)</w:t>
            </w:r>
          </w:p>
        </w:tc>
        <w:tc>
          <w:tcPr>
            <w:tcW w:w="1964" w:type="dxa"/>
            <w:tcBorders>
              <w:bottom w:val="single" w:sz="4" w:space="0" w:color="auto"/>
            </w:tcBorders>
          </w:tcPr>
          <w:p w14:paraId="0F70B03B" w14:textId="77777777" w:rsidR="00947ACC" w:rsidRPr="00A44594" w:rsidRDefault="00947ACC" w:rsidP="00947ACC">
            <w:pPr>
              <w:tabs>
                <w:tab w:val="clear" w:pos="567"/>
              </w:tabs>
              <w:autoSpaceDE w:val="0"/>
              <w:autoSpaceDN w:val="0"/>
              <w:adjustRightInd w:val="0"/>
              <w:spacing w:line="240" w:lineRule="auto"/>
              <w:rPr>
                <w:color w:val="000000"/>
              </w:rPr>
            </w:pPr>
            <w:r w:rsidRPr="00A44594">
              <w:rPr>
                <w:szCs w:val="22"/>
              </w:rPr>
              <w:t>0,69 (0,47, 0,96)</w:t>
            </w:r>
          </w:p>
        </w:tc>
        <w:tc>
          <w:tcPr>
            <w:tcW w:w="1825" w:type="dxa"/>
            <w:tcBorders>
              <w:bottom w:val="single" w:sz="4" w:space="0" w:color="auto"/>
            </w:tcBorders>
          </w:tcPr>
          <w:p w14:paraId="71257AE8" w14:textId="77777777" w:rsidR="00947ACC" w:rsidRPr="00A44594" w:rsidRDefault="00947ACC" w:rsidP="00947ACC">
            <w:pPr>
              <w:tabs>
                <w:tab w:val="clear" w:pos="567"/>
              </w:tabs>
              <w:autoSpaceDE w:val="0"/>
              <w:autoSpaceDN w:val="0"/>
              <w:adjustRightInd w:val="0"/>
              <w:spacing w:line="240" w:lineRule="auto"/>
              <w:rPr>
                <w:color w:val="000000"/>
              </w:rPr>
            </w:pPr>
            <w:r w:rsidRPr="00A44594">
              <w:rPr>
                <w:szCs w:val="22"/>
              </w:rPr>
              <w:t>0,64 (0,50, 0,82)</w:t>
            </w:r>
          </w:p>
        </w:tc>
        <w:tc>
          <w:tcPr>
            <w:tcW w:w="1789" w:type="dxa"/>
            <w:gridSpan w:val="2"/>
            <w:tcBorders>
              <w:bottom w:val="single" w:sz="4" w:space="0" w:color="auto"/>
            </w:tcBorders>
          </w:tcPr>
          <w:p w14:paraId="45E90E51" w14:textId="77777777" w:rsidR="00947ACC" w:rsidRPr="00A44594" w:rsidRDefault="00947ACC" w:rsidP="00947ACC">
            <w:pPr>
              <w:tabs>
                <w:tab w:val="clear" w:pos="567"/>
              </w:tabs>
              <w:autoSpaceDE w:val="0"/>
              <w:autoSpaceDN w:val="0"/>
              <w:adjustRightInd w:val="0"/>
              <w:spacing w:line="240" w:lineRule="auto"/>
              <w:rPr>
                <w:color w:val="000000"/>
                <w:szCs w:val="22"/>
              </w:rPr>
            </w:pPr>
            <w:r w:rsidRPr="00A44594">
              <w:rPr>
                <w:szCs w:val="22"/>
              </w:rPr>
              <w:t>0,32 (0,18, 0,52)</w:t>
            </w:r>
          </w:p>
        </w:tc>
      </w:tr>
      <w:tr w:rsidR="00F42D9B" w:rsidRPr="00A44594" w14:paraId="3B8F0516" w14:textId="77777777" w:rsidTr="00CE6DBC">
        <w:trPr>
          <w:trHeight w:val="138"/>
        </w:trPr>
        <w:tc>
          <w:tcPr>
            <w:tcW w:w="2208" w:type="dxa"/>
            <w:tcBorders>
              <w:bottom w:val="single" w:sz="4" w:space="0" w:color="auto"/>
            </w:tcBorders>
          </w:tcPr>
          <w:p w14:paraId="0DFF69E5" w14:textId="77777777" w:rsidR="00947ACC" w:rsidRPr="00A44594" w:rsidRDefault="00947ACC" w:rsidP="00947ACC">
            <w:pPr>
              <w:tabs>
                <w:tab w:val="clear" w:pos="567"/>
              </w:tabs>
              <w:autoSpaceDE w:val="0"/>
              <w:autoSpaceDN w:val="0"/>
              <w:adjustRightInd w:val="0"/>
              <w:spacing w:line="240" w:lineRule="auto"/>
              <w:rPr>
                <w:color w:val="000000"/>
              </w:rPr>
            </w:pPr>
            <w:r w:rsidRPr="00A44594">
              <w:rPr>
                <w:color w:val="000000"/>
              </w:rPr>
              <w:t xml:space="preserve">HR (95% CI) срещу TNFi </w:t>
            </w:r>
          </w:p>
        </w:tc>
        <w:tc>
          <w:tcPr>
            <w:tcW w:w="1961" w:type="dxa"/>
            <w:tcBorders>
              <w:bottom w:val="single" w:sz="4" w:space="0" w:color="auto"/>
            </w:tcBorders>
          </w:tcPr>
          <w:p w14:paraId="1A8E39B4" w14:textId="3C810971" w:rsidR="00947ACC" w:rsidRPr="00A44594" w:rsidRDefault="00947ACC" w:rsidP="00947ACC">
            <w:pPr>
              <w:tabs>
                <w:tab w:val="clear" w:pos="567"/>
              </w:tabs>
              <w:autoSpaceDE w:val="0"/>
              <w:autoSpaceDN w:val="0"/>
              <w:adjustRightInd w:val="0"/>
              <w:spacing w:line="240" w:lineRule="auto"/>
              <w:rPr>
                <w:color w:val="000000"/>
              </w:rPr>
            </w:pPr>
            <w:r w:rsidRPr="00A44594">
              <w:rPr>
                <w:szCs w:val="22"/>
              </w:rPr>
              <w:t>1,90 (1,04</w:t>
            </w:r>
            <w:r w:rsidR="00C23420">
              <w:rPr>
                <w:szCs w:val="22"/>
              </w:rPr>
              <w:t>,</w:t>
            </w:r>
            <w:r w:rsidRPr="00A44594">
              <w:rPr>
                <w:szCs w:val="22"/>
              </w:rPr>
              <w:t xml:space="preserve"> 3,47)</w:t>
            </w:r>
          </w:p>
        </w:tc>
        <w:tc>
          <w:tcPr>
            <w:tcW w:w="1964" w:type="dxa"/>
            <w:tcBorders>
              <w:bottom w:val="single" w:sz="4" w:space="0" w:color="auto"/>
            </w:tcBorders>
          </w:tcPr>
          <w:p w14:paraId="5D487B1E" w14:textId="77777777" w:rsidR="00947ACC" w:rsidRPr="00A44594" w:rsidRDefault="00947ACC" w:rsidP="00947ACC">
            <w:pPr>
              <w:tabs>
                <w:tab w:val="clear" w:pos="567"/>
              </w:tabs>
              <w:autoSpaceDE w:val="0"/>
              <w:autoSpaceDN w:val="0"/>
              <w:adjustRightInd w:val="0"/>
              <w:spacing w:line="240" w:lineRule="auto"/>
              <w:rPr>
                <w:color w:val="000000"/>
              </w:rPr>
            </w:pPr>
            <w:r w:rsidRPr="00A44594">
              <w:rPr>
                <w:szCs w:val="22"/>
              </w:rPr>
              <w:t>2,16 (1,19, 3,92)</w:t>
            </w:r>
          </w:p>
        </w:tc>
        <w:tc>
          <w:tcPr>
            <w:tcW w:w="1825" w:type="dxa"/>
            <w:tcBorders>
              <w:bottom w:val="single" w:sz="4" w:space="0" w:color="auto"/>
            </w:tcBorders>
          </w:tcPr>
          <w:p w14:paraId="40A807BD" w14:textId="77777777" w:rsidR="00947ACC" w:rsidRPr="00A44594" w:rsidRDefault="00947ACC" w:rsidP="00947ACC">
            <w:pPr>
              <w:tabs>
                <w:tab w:val="clear" w:pos="567"/>
              </w:tabs>
              <w:autoSpaceDE w:val="0"/>
              <w:autoSpaceDN w:val="0"/>
              <w:adjustRightInd w:val="0"/>
              <w:spacing w:line="240" w:lineRule="auto"/>
              <w:rPr>
                <w:color w:val="000000"/>
              </w:rPr>
            </w:pPr>
            <w:r w:rsidRPr="00A44594">
              <w:rPr>
                <w:szCs w:val="22"/>
              </w:rPr>
              <w:t>2,02 (1,17, 3,50)</w:t>
            </w:r>
          </w:p>
        </w:tc>
        <w:tc>
          <w:tcPr>
            <w:tcW w:w="1789" w:type="dxa"/>
            <w:gridSpan w:val="2"/>
            <w:tcBorders>
              <w:bottom w:val="single" w:sz="4" w:space="0" w:color="auto"/>
            </w:tcBorders>
          </w:tcPr>
          <w:p w14:paraId="093DAF56" w14:textId="77777777" w:rsidR="00947ACC" w:rsidRPr="00A44594" w:rsidRDefault="00947ACC" w:rsidP="00947ACC">
            <w:pPr>
              <w:tabs>
                <w:tab w:val="clear" w:pos="567"/>
              </w:tabs>
              <w:autoSpaceDE w:val="0"/>
              <w:autoSpaceDN w:val="0"/>
              <w:adjustRightInd w:val="0"/>
              <w:spacing w:line="240" w:lineRule="auto"/>
              <w:rPr>
                <w:color w:val="000000"/>
                <w:szCs w:val="22"/>
              </w:rPr>
            </w:pPr>
          </w:p>
        </w:tc>
      </w:tr>
      <w:tr w:rsidR="00BF1B41" w:rsidRPr="00A44594" w14:paraId="259C22E9" w14:textId="77777777" w:rsidTr="00D702F1">
        <w:trPr>
          <w:gridAfter w:val="1"/>
          <w:wAfter w:w="17" w:type="dxa"/>
          <w:trHeight w:val="138"/>
        </w:trPr>
        <w:tc>
          <w:tcPr>
            <w:tcW w:w="9730" w:type="dxa"/>
            <w:gridSpan w:val="5"/>
            <w:tcBorders>
              <w:top w:val="single" w:sz="4" w:space="0" w:color="auto"/>
              <w:left w:val="nil"/>
              <w:bottom w:val="nil"/>
              <w:right w:val="nil"/>
            </w:tcBorders>
          </w:tcPr>
          <w:p w14:paraId="1C480A4B" w14:textId="59BA5720" w:rsidR="00BF1B41" w:rsidRPr="002E7EFC" w:rsidRDefault="00BF1B41" w:rsidP="00FC6A1E">
            <w:pPr>
              <w:pStyle w:val="Default"/>
              <w:rPr>
                <w:sz w:val="18"/>
                <w:szCs w:val="18"/>
              </w:rPr>
            </w:pPr>
            <w:r w:rsidRPr="002E7EFC">
              <w:rPr>
                <w:sz w:val="18"/>
                <w:vertAlign w:val="superscript"/>
              </w:rPr>
              <w:t>a</w:t>
            </w:r>
            <w:r w:rsidRPr="002E7EFC">
              <w:rPr>
                <w:sz w:val="18"/>
              </w:rPr>
              <w:t xml:space="preserve"> </w:t>
            </w:r>
            <w:bookmarkStart w:id="23" w:name="_Hlk118367780"/>
            <w:r w:rsidR="00947ACC" w:rsidRPr="002E7EFC">
              <w:rPr>
                <w:sz w:val="18"/>
                <w:szCs w:val="18"/>
              </w:rPr>
              <w:t>За злокачествени заболявания, с изключение на NMSC, рак на белия дроб и лимфом въз основа на</w:t>
            </w:r>
            <w:bookmarkEnd w:id="23"/>
            <w:r w:rsidRPr="002E7EFC">
              <w:rPr>
                <w:sz w:val="18"/>
              </w:rPr>
              <w:t xml:space="preserve"> събития, настъпващи по време на лечението или след прекратяване на лечението до края на проучването</w:t>
            </w:r>
            <w:r w:rsidR="00947ACC" w:rsidRPr="002E7EFC">
              <w:rPr>
                <w:sz w:val="18"/>
              </w:rPr>
              <w:t xml:space="preserve">. </w:t>
            </w:r>
            <w:bookmarkStart w:id="24" w:name="_Hlk118367836"/>
            <w:r w:rsidR="00947ACC" w:rsidRPr="002E7EFC">
              <w:rPr>
                <w:sz w:val="18"/>
                <w:szCs w:val="18"/>
              </w:rPr>
              <w:t>За NMSC въз основа на събития, възникнали по време на лечение или в рамките на 28 дни след прекратяване на лечението</w:t>
            </w:r>
            <w:bookmarkEnd w:id="24"/>
            <w:r w:rsidR="00947ACC" w:rsidRPr="002E7EFC">
              <w:rPr>
                <w:sz w:val="18"/>
                <w:szCs w:val="18"/>
              </w:rPr>
              <w:t>.</w:t>
            </w:r>
            <w:r w:rsidRPr="002E7EFC">
              <w:rPr>
                <w:sz w:val="18"/>
                <w:szCs w:val="18"/>
              </w:rPr>
              <w:t xml:space="preserve"> </w:t>
            </w:r>
          </w:p>
          <w:p w14:paraId="12BFAB00" w14:textId="77777777" w:rsidR="00BF1B41" w:rsidRPr="002E7EFC" w:rsidRDefault="00BF1B41" w:rsidP="00FC6A1E">
            <w:pPr>
              <w:pStyle w:val="Default"/>
              <w:ind w:left="142" w:hanging="142"/>
              <w:rPr>
                <w:sz w:val="18"/>
                <w:szCs w:val="18"/>
              </w:rPr>
            </w:pPr>
            <w:r w:rsidRPr="002E7EFC">
              <w:rPr>
                <w:sz w:val="18"/>
                <w:vertAlign w:val="superscript"/>
              </w:rPr>
              <w:t xml:space="preserve">б </w:t>
            </w:r>
            <w:r w:rsidRPr="002E7EFC">
              <w:rPr>
                <w:sz w:val="18"/>
              </w:rPr>
              <w:t>Терапевтичната група с тофацитиниб 10</w:t>
            </w:r>
            <w:r w:rsidR="00467AE3" w:rsidRPr="002E7EFC">
              <w:rPr>
                <w:sz w:val="18"/>
              </w:rPr>
              <w:t> </w:t>
            </w:r>
            <w:r w:rsidRPr="002E7EFC">
              <w:rPr>
                <w:sz w:val="18"/>
              </w:rPr>
              <w:t>mg два пъти дневно включва данни от пациенти, които са преминали от тофацитиниб 10 mg два пъти дневно към тофацитиниб 5</w:t>
            </w:r>
            <w:r w:rsidR="00467AE3" w:rsidRPr="002E7EFC">
              <w:rPr>
                <w:sz w:val="18"/>
              </w:rPr>
              <w:t> </w:t>
            </w:r>
            <w:r w:rsidRPr="002E7EFC">
              <w:rPr>
                <w:sz w:val="18"/>
              </w:rPr>
              <w:t xml:space="preserve">mg два пъти дневно в резултат на модифициране на проучването. </w:t>
            </w:r>
          </w:p>
          <w:p w14:paraId="5E0FEAFA" w14:textId="77777777" w:rsidR="00BF1B41" w:rsidRPr="002E7EFC" w:rsidRDefault="00BF1B41" w:rsidP="00FC6A1E">
            <w:pPr>
              <w:pStyle w:val="Default"/>
              <w:rPr>
                <w:sz w:val="18"/>
                <w:szCs w:val="18"/>
              </w:rPr>
            </w:pPr>
            <w:r w:rsidRPr="002E7EFC">
              <w:rPr>
                <w:sz w:val="18"/>
                <w:vertAlign w:val="superscript"/>
              </w:rPr>
              <w:t>в</w:t>
            </w:r>
            <w:r w:rsidRPr="002E7EFC">
              <w:rPr>
                <w:sz w:val="18"/>
              </w:rPr>
              <w:t xml:space="preserve"> Комбинация от тофацитиниб 5</w:t>
            </w:r>
            <w:r w:rsidR="00467AE3" w:rsidRPr="002E7EFC">
              <w:rPr>
                <w:sz w:val="18"/>
              </w:rPr>
              <w:t> </w:t>
            </w:r>
            <w:r w:rsidRPr="002E7EFC">
              <w:rPr>
                <w:sz w:val="18"/>
              </w:rPr>
              <w:t>mg два пъти дневно и тофацитиниб 10</w:t>
            </w:r>
            <w:r w:rsidR="00467AE3" w:rsidRPr="002E7EFC">
              <w:rPr>
                <w:sz w:val="18"/>
              </w:rPr>
              <w:t> </w:t>
            </w:r>
            <w:r w:rsidRPr="002E7EFC">
              <w:rPr>
                <w:sz w:val="18"/>
              </w:rPr>
              <w:t xml:space="preserve">mg два пъти дневно. </w:t>
            </w:r>
          </w:p>
          <w:p w14:paraId="23B659B4" w14:textId="7D162C55" w:rsidR="00BF1B41" w:rsidRPr="00A44594" w:rsidRDefault="00BF1B41" w:rsidP="00FC6A1E">
            <w:pPr>
              <w:tabs>
                <w:tab w:val="clear" w:pos="567"/>
              </w:tabs>
              <w:autoSpaceDE w:val="0"/>
              <w:autoSpaceDN w:val="0"/>
              <w:adjustRightInd w:val="0"/>
              <w:spacing w:line="240" w:lineRule="auto"/>
              <w:rPr>
                <w:color w:val="000000"/>
                <w:szCs w:val="22"/>
              </w:rPr>
            </w:pPr>
            <w:r w:rsidRPr="002E7EFC">
              <w:rPr>
                <w:sz w:val="18"/>
              </w:rPr>
              <w:t>Съкращения: NMSC = немеланомен рак на кожата, TNF = инхибитор на тумор-некротизиращия фактор, IR = честота , HR = коефициент на риск, CI = доверителен интервал, PY = пациентогодини</w:t>
            </w:r>
          </w:p>
        </w:tc>
      </w:tr>
    </w:tbl>
    <w:p w14:paraId="71F41A49" w14:textId="77777777" w:rsidR="00BF1B41" w:rsidRPr="00A44594" w:rsidRDefault="00BF1B41" w:rsidP="00BF1B41">
      <w:pPr>
        <w:pStyle w:val="Paragraph"/>
        <w:spacing w:after="0"/>
        <w:rPr>
          <w:iCs/>
          <w:sz w:val="22"/>
        </w:rPr>
      </w:pPr>
    </w:p>
    <w:p w14:paraId="3CA153F6" w14:textId="77777777" w:rsidR="00BF1B41" w:rsidRPr="00A44594" w:rsidRDefault="00BF1B41" w:rsidP="00BF1B41">
      <w:pPr>
        <w:pStyle w:val="Paragraph"/>
        <w:spacing w:after="0"/>
        <w:rPr>
          <w:iCs/>
          <w:sz w:val="22"/>
        </w:rPr>
      </w:pPr>
      <w:r w:rsidRPr="00A44594">
        <w:rPr>
          <w:sz w:val="22"/>
        </w:rPr>
        <w:t>Следните прогностични фактори за развитието на злокачествени заболявания с изключение на NMSC са идентифицирани с помощта на мултивариантния модел на Cox с ретроспективен подбор: възраст ≥</w:t>
      </w:r>
      <w:r w:rsidR="000828B9" w:rsidRPr="00A44594">
        <w:rPr>
          <w:sz w:val="22"/>
          <w:szCs w:val="22"/>
        </w:rPr>
        <w:t> </w:t>
      </w:r>
      <w:r w:rsidRPr="00A44594">
        <w:rPr>
          <w:sz w:val="22"/>
        </w:rPr>
        <w:t>65 години и настоящ или бивш пушач (вж. точки 4.4 и 4.8).</w:t>
      </w:r>
    </w:p>
    <w:p w14:paraId="07413B86" w14:textId="77777777" w:rsidR="00BF1B41" w:rsidRPr="00A44594" w:rsidRDefault="00BF1B41" w:rsidP="00BF1B41">
      <w:pPr>
        <w:pStyle w:val="Paragraph"/>
        <w:spacing w:after="0"/>
        <w:rPr>
          <w:sz w:val="22"/>
        </w:rPr>
      </w:pPr>
    </w:p>
    <w:p w14:paraId="6C954863" w14:textId="77777777" w:rsidR="00BF1B41" w:rsidRPr="00A44594" w:rsidRDefault="00BF1B41" w:rsidP="00BF1B41">
      <w:pPr>
        <w:pStyle w:val="Paragraph"/>
        <w:spacing w:after="0"/>
        <w:rPr>
          <w:i/>
          <w:sz w:val="22"/>
          <w:u w:val="single"/>
        </w:rPr>
      </w:pPr>
      <w:r w:rsidRPr="00A44594">
        <w:rPr>
          <w:i/>
          <w:sz w:val="22"/>
          <w:u w:val="single"/>
        </w:rPr>
        <w:t>Смъртност</w:t>
      </w:r>
    </w:p>
    <w:p w14:paraId="3606ED76" w14:textId="3D0A7F57" w:rsidR="00BF1B41" w:rsidRDefault="00947ACC" w:rsidP="00BF1B41">
      <w:pPr>
        <w:pStyle w:val="Paragraph"/>
        <w:spacing w:after="0"/>
        <w:rPr>
          <w:sz w:val="22"/>
        </w:rPr>
      </w:pPr>
      <w:r w:rsidRPr="00A44594">
        <w:rPr>
          <w:sz w:val="22"/>
        </w:rPr>
        <w:t>Н</w:t>
      </w:r>
      <w:r w:rsidR="00BF1B41" w:rsidRPr="00A44594">
        <w:rPr>
          <w:sz w:val="22"/>
        </w:rPr>
        <w:t xml:space="preserve">аблюдавана </w:t>
      </w:r>
      <w:r w:rsidRPr="00A44594">
        <w:rPr>
          <w:sz w:val="22"/>
        </w:rPr>
        <w:t xml:space="preserve">е </w:t>
      </w:r>
      <w:r w:rsidR="00BF1B41" w:rsidRPr="00A44594">
        <w:rPr>
          <w:sz w:val="22"/>
        </w:rPr>
        <w:t xml:space="preserve">повишена смъртност при пациенти, лекувани с </w:t>
      </w:r>
      <w:r w:rsidR="00BF1B41" w:rsidRPr="00A44594">
        <w:rPr>
          <w:sz w:val="22"/>
          <w:szCs w:val="22"/>
        </w:rPr>
        <w:t>тофацитиниб, в сравнение с TNF инхибитори.</w:t>
      </w:r>
      <w:r w:rsidR="00BF1B41" w:rsidRPr="00A44594">
        <w:rPr>
          <w:sz w:val="22"/>
        </w:rPr>
        <w:t xml:space="preserve"> Смъртността се дължи главно на сърдечносъдови събития, инфекции и злокачествени заболявания. </w:t>
      </w:r>
    </w:p>
    <w:p w14:paraId="42D08622" w14:textId="77777777" w:rsidR="00CE6DBC" w:rsidRPr="00A44594" w:rsidRDefault="00CE6DBC" w:rsidP="00BF1B41">
      <w:pPr>
        <w:pStyle w:val="Paragraph"/>
        <w:spacing w:after="0"/>
        <w:rPr>
          <w:sz w:val="22"/>
        </w:rPr>
      </w:pPr>
    </w:p>
    <w:p w14:paraId="1913D9A8" w14:textId="392A58CC" w:rsidR="00391939" w:rsidRPr="00A44594" w:rsidRDefault="00391939" w:rsidP="00D55D6C">
      <w:pPr>
        <w:keepNext/>
        <w:tabs>
          <w:tab w:val="clear" w:pos="567"/>
          <w:tab w:val="left" w:pos="1418"/>
        </w:tabs>
        <w:rPr>
          <w:b/>
          <w:bCs/>
          <w:szCs w:val="22"/>
        </w:rPr>
      </w:pPr>
      <w:r w:rsidRPr="00A44594">
        <w:rPr>
          <w:b/>
          <w:szCs w:val="22"/>
        </w:rPr>
        <w:lastRenderedPageBreak/>
        <w:t>Таблица 11:</w:t>
      </w:r>
      <w:r w:rsidR="00D55D6C">
        <w:rPr>
          <w:b/>
          <w:szCs w:val="22"/>
        </w:rPr>
        <w:tab/>
      </w:r>
      <w:r w:rsidRPr="00A44594">
        <w:rPr>
          <w:b/>
          <w:szCs w:val="22"/>
        </w:rPr>
        <w:t xml:space="preserve">Честота на </w:t>
      </w:r>
      <w:r w:rsidR="0054686D" w:rsidRPr="00A44594">
        <w:rPr>
          <w:b/>
          <w:szCs w:val="22"/>
        </w:rPr>
        <w:t>смъртност</w:t>
      </w:r>
      <w:r w:rsidR="0054686D" w:rsidRPr="00A44594">
        <w:rPr>
          <w:b/>
          <w:szCs w:val="22"/>
          <w:vertAlign w:val="superscript"/>
        </w:rPr>
        <w:t>a</w:t>
      </w:r>
      <w:r w:rsidR="0054686D" w:rsidRPr="00A44594">
        <w:rPr>
          <w:b/>
          <w:szCs w:val="22"/>
        </w:rPr>
        <w:t xml:space="preserve"> </w:t>
      </w:r>
      <w:r w:rsidRPr="00A44594">
        <w:rPr>
          <w:b/>
          <w:szCs w:val="22"/>
        </w:rPr>
        <w:t>и коефициент на риска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29"/>
        <w:gridCol w:w="1842"/>
        <w:gridCol w:w="1700"/>
        <w:gridCol w:w="1557"/>
      </w:tblGrid>
      <w:tr w:rsidR="00572377" w:rsidRPr="00A44594" w14:paraId="03BF6F32" w14:textId="77777777" w:rsidTr="00AC28CA">
        <w:trPr>
          <w:tblHeader/>
        </w:trPr>
        <w:tc>
          <w:tcPr>
            <w:tcW w:w="1233" w:type="pct"/>
          </w:tcPr>
          <w:p w14:paraId="2991D31B" w14:textId="77777777" w:rsidR="00391939" w:rsidRPr="00A44594" w:rsidRDefault="00391939" w:rsidP="00B7095B">
            <w:pPr>
              <w:pStyle w:val="Paragraph"/>
              <w:keepNext/>
              <w:overflowPunct w:val="0"/>
              <w:autoSpaceDE w:val="0"/>
              <w:autoSpaceDN w:val="0"/>
              <w:adjustRightInd w:val="0"/>
              <w:spacing w:after="0"/>
              <w:textAlignment w:val="baseline"/>
              <w:rPr>
                <w:rFonts w:eastAsia="MS Mincho"/>
                <w:b/>
                <w:bCs/>
                <w:sz w:val="22"/>
                <w:szCs w:val="22"/>
              </w:rPr>
            </w:pPr>
          </w:p>
        </w:tc>
        <w:tc>
          <w:tcPr>
            <w:tcW w:w="954" w:type="pct"/>
          </w:tcPr>
          <w:p w14:paraId="5A5C7AD0" w14:textId="77777777" w:rsidR="00391939" w:rsidRPr="00A44594" w:rsidRDefault="00391939" w:rsidP="00B7095B">
            <w:pPr>
              <w:pStyle w:val="Paragraph"/>
              <w:keepNext/>
              <w:overflowPunct w:val="0"/>
              <w:autoSpaceDE w:val="0"/>
              <w:autoSpaceDN w:val="0"/>
              <w:adjustRightInd w:val="0"/>
              <w:spacing w:after="0"/>
              <w:jc w:val="center"/>
              <w:textAlignment w:val="baseline"/>
              <w:rPr>
                <w:rFonts w:eastAsia="MS Mincho"/>
                <w:b/>
                <w:bCs/>
                <w:sz w:val="22"/>
                <w:szCs w:val="22"/>
              </w:rPr>
            </w:pPr>
            <w:r w:rsidRPr="00A44594">
              <w:rPr>
                <w:b/>
                <w:sz w:val="22"/>
                <w:szCs w:val="22"/>
              </w:rPr>
              <w:t>Тофацитиниб 5 mg два пъти дневно</w:t>
            </w:r>
          </w:p>
        </w:tc>
        <w:tc>
          <w:tcPr>
            <w:tcW w:w="1016" w:type="pct"/>
          </w:tcPr>
          <w:p w14:paraId="28E06CC2" w14:textId="77777777" w:rsidR="00391939" w:rsidRPr="00A44594" w:rsidRDefault="00391939" w:rsidP="00B7095B">
            <w:pPr>
              <w:pStyle w:val="Paragraph"/>
              <w:keepNext/>
              <w:overflowPunct w:val="0"/>
              <w:autoSpaceDE w:val="0"/>
              <w:autoSpaceDN w:val="0"/>
              <w:adjustRightInd w:val="0"/>
              <w:spacing w:after="0"/>
              <w:jc w:val="center"/>
              <w:textAlignment w:val="baseline"/>
              <w:rPr>
                <w:rFonts w:eastAsia="MS Mincho"/>
                <w:b/>
                <w:bCs/>
                <w:sz w:val="22"/>
                <w:szCs w:val="22"/>
              </w:rPr>
            </w:pPr>
            <w:r w:rsidRPr="00A44594">
              <w:rPr>
                <w:b/>
                <w:sz w:val="22"/>
                <w:szCs w:val="22"/>
              </w:rPr>
              <w:t>Тофацитиниб 10 mg два пъти дневно</w:t>
            </w:r>
            <w:r w:rsidRPr="00A44594">
              <w:rPr>
                <w:b/>
                <w:sz w:val="22"/>
                <w:szCs w:val="22"/>
                <w:vertAlign w:val="superscript"/>
              </w:rPr>
              <w:t>б</w:t>
            </w:r>
          </w:p>
        </w:tc>
        <w:tc>
          <w:tcPr>
            <w:tcW w:w="938" w:type="pct"/>
          </w:tcPr>
          <w:p w14:paraId="44B9173B" w14:textId="77777777" w:rsidR="00391939" w:rsidRPr="00A44594" w:rsidRDefault="00391939" w:rsidP="00B7095B">
            <w:pPr>
              <w:pStyle w:val="Paragraph"/>
              <w:keepNext/>
              <w:overflowPunct w:val="0"/>
              <w:autoSpaceDE w:val="0"/>
              <w:autoSpaceDN w:val="0"/>
              <w:adjustRightInd w:val="0"/>
              <w:spacing w:after="0"/>
              <w:jc w:val="center"/>
              <w:textAlignment w:val="baseline"/>
              <w:rPr>
                <w:rFonts w:eastAsia="MS Mincho"/>
                <w:b/>
                <w:bCs/>
                <w:sz w:val="22"/>
                <w:szCs w:val="22"/>
              </w:rPr>
            </w:pPr>
            <w:r w:rsidRPr="00A44594">
              <w:rPr>
                <w:b/>
                <w:sz w:val="22"/>
                <w:szCs w:val="22"/>
              </w:rPr>
              <w:t>Всички групи с тофацитиниб</w:t>
            </w:r>
            <w:r w:rsidRPr="00A44594">
              <w:rPr>
                <w:b/>
                <w:sz w:val="22"/>
                <w:szCs w:val="22"/>
                <w:vertAlign w:val="superscript"/>
              </w:rPr>
              <w:t>в</w:t>
            </w:r>
          </w:p>
        </w:tc>
        <w:tc>
          <w:tcPr>
            <w:tcW w:w="859" w:type="pct"/>
          </w:tcPr>
          <w:p w14:paraId="0BBD1A96" w14:textId="77777777" w:rsidR="00391939" w:rsidRPr="00A44594" w:rsidRDefault="00391939" w:rsidP="00B7095B">
            <w:pPr>
              <w:pStyle w:val="Paragraph"/>
              <w:keepNext/>
              <w:overflowPunct w:val="0"/>
              <w:autoSpaceDE w:val="0"/>
              <w:autoSpaceDN w:val="0"/>
              <w:adjustRightInd w:val="0"/>
              <w:spacing w:after="0"/>
              <w:jc w:val="center"/>
              <w:textAlignment w:val="baseline"/>
              <w:rPr>
                <w:rFonts w:eastAsia="MS Mincho"/>
                <w:b/>
                <w:bCs/>
                <w:sz w:val="22"/>
                <w:szCs w:val="22"/>
              </w:rPr>
            </w:pPr>
            <w:r w:rsidRPr="00A44594">
              <w:rPr>
                <w:b/>
                <w:sz w:val="22"/>
                <w:szCs w:val="22"/>
              </w:rPr>
              <w:t>TNF инхибитор</w:t>
            </w:r>
          </w:p>
          <w:p w14:paraId="70B1B266" w14:textId="77777777" w:rsidR="00391939" w:rsidRPr="00A44594" w:rsidRDefault="00391939" w:rsidP="00B7095B">
            <w:pPr>
              <w:pStyle w:val="Paragraph"/>
              <w:keepNext/>
              <w:overflowPunct w:val="0"/>
              <w:autoSpaceDE w:val="0"/>
              <w:autoSpaceDN w:val="0"/>
              <w:adjustRightInd w:val="0"/>
              <w:spacing w:after="0"/>
              <w:jc w:val="center"/>
              <w:textAlignment w:val="baseline"/>
              <w:rPr>
                <w:rFonts w:eastAsia="MS Mincho"/>
                <w:b/>
                <w:bCs/>
                <w:sz w:val="22"/>
                <w:szCs w:val="22"/>
              </w:rPr>
            </w:pPr>
            <w:r w:rsidRPr="00A44594">
              <w:rPr>
                <w:b/>
                <w:sz w:val="22"/>
                <w:szCs w:val="22"/>
              </w:rPr>
              <w:t>(TNFi)</w:t>
            </w:r>
          </w:p>
        </w:tc>
      </w:tr>
      <w:tr w:rsidR="00572377" w:rsidRPr="00A44594" w14:paraId="4EC802B2" w14:textId="77777777" w:rsidTr="00B7095B">
        <w:tc>
          <w:tcPr>
            <w:tcW w:w="1233" w:type="pct"/>
          </w:tcPr>
          <w:p w14:paraId="1E16FFB3" w14:textId="7C3F4CB8" w:rsidR="00391939" w:rsidRPr="00A44594" w:rsidRDefault="00391939" w:rsidP="00B7095B">
            <w:pPr>
              <w:pStyle w:val="Paragraph"/>
              <w:keepNext/>
              <w:overflowPunct w:val="0"/>
              <w:autoSpaceDE w:val="0"/>
              <w:autoSpaceDN w:val="0"/>
              <w:adjustRightInd w:val="0"/>
              <w:spacing w:after="0"/>
              <w:textAlignment w:val="baseline"/>
              <w:rPr>
                <w:rFonts w:eastAsia="MS Mincho"/>
                <w:b/>
                <w:bCs/>
                <w:sz w:val="22"/>
                <w:szCs w:val="22"/>
              </w:rPr>
            </w:pPr>
            <w:r w:rsidRPr="00A44594">
              <w:rPr>
                <w:b/>
                <w:sz w:val="22"/>
                <w:szCs w:val="22"/>
              </w:rPr>
              <w:t xml:space="preserve">Смъртност (по </w:t>
            </w:r>
            <w:r w:rsidR="00C23420">
              <w:rPr>
                <w:b/>
                <w:sz w:val="22"/>
                <w:szCs w:val="22"/>
              </w:rPr>
              <w:t>всякакв</w:t>
            </w:r>
            <w:r w:rsidR="0054686D">
              <w:rPr>
                <w:b/>
                <w:sz w:val="22"/>
                <w:szCs w:val="22"/>
              </w:rPr>
              <w:t>а</w:t>
            </w:r>
            <w:r w:rsidRPr="00A44594">
              <w:rPr>
                <w:b/>
                <w:sz w:val="22"/>
                <w:szCs w:val="22"/>
              </w:rPr>
              <w:t xml:space="preserve"> причин</w:t>
            </w:r>
            <w:r w:rsidR="0054686D">
              <w:rPr>
                <w:b/>
                <w:sz w:val="22"/>
                <w:szCs w:val="22"/>
              </w:rPr>
              <w:t>а</w:t>
            </w:r>
            <w:r w:rsidRPr="00A44594">
              <w:rPr>
                <w:b/>
                <w:sz w:val="22"/>
                <w:szCs w:val="22"/>
              </w:rPr>
              <w:t>)</w:t>
            </w:r>
          </w:p>
        </w:tc>
        <w:tc>
          <w:tcPr>
            <w:tcW w:w="954" w:type="pct"/>
          </w:tcPr>
          <w:p w14:paraId="735C2D66" w14:textId="77777777" w:rsidR="00391939" w:rsidRPr="00A44594" w:rsidRDefault="00391939" w:rsidP="00B7095B">
            <w:pPr>
              <w:pStyle w:val="Paragraph"/>
              <w:keepNext/>
              <w:overflowPunct w:val="0"/>
              <w:autoSpaceDE w:val="0"/>
              <w:autoSpaceDN w:val="0"/>
              <w:adjustRightInd w:val="0"/>
              <w:spacing w:after="0"/>
              <w:jc w:val="center"/>
              <w:textAlignment w:val="baseline"/>
              <w:rPr>
                <w:rFonts w:eastAsia="MS Mincho"/>
                <w:b/>
                <w:bCs/>
                <w:sz w:val="22"/>
                <w:szCs w:val="22"/>
              </w:rPr>
            </w:pPr>
          </w:p>
        </w:tc>
        <w:tc>
          <w:tcPr>
            <w:tcW w:w="1016" w:type="pct"/>
          </w:tcPr>
          <w:p w14:paraId="324684D0" w14:textId="77777777" w:rsidR="00391939" w:rsidRPr="00A44594" w:rsidRDefault="00391939" w:rsidP="00B7095B">
            <w:pPr>
              <w:pStyle w:val="Paragraph"/>
              <w:keepNext/>
              <w:overflowPunct w:val="0"/>
              <w:autoSpaceDE w:val="0"/>
              <w:autoSpaceDN w:val="0"/>
              <w:adjustRightInd w:val="0"/>
              <w:spacing w:after="0"/>
              <w:jc w:val="center"/>
              <w:textAlignment w:val="baseline"/>
              <w:rPr>
                <w:rFonts w:eastAsia="MS Mincho"/>
                <w:b/>
                <w:bCs/>
                <w:sz w:val="22"/>
                <w:szCs w:val="22"/>
              </w:rPr>
            </w:pPr>
          </w:p>
        </w:tc>
        <w:tc>
          <w:tcPr>
            <w:tcW w:w="938" w:type="pct"/>
          </w:tcPr>
          <w:p w14:paraId="5661E29F" w14:textId="77777777" w:rsidR="00391939" w:rsidRPr="00A44594" w:rsidRDefault="00391939" w:rsidP="00B7095B">
            <w:pPr>
              <w:pStyle w:val="Paragraph"/>
              <w:keepNext/>
              <w:overflowPunct w:val="0"/>
              <w:autoSpaceDE w:val="0"/>
              <w:autoSpaceDN w:val="0"/>
              <w:adjustRightInd w:val="0"/>
              <w:spacing w:after="0"/>
              <w:jc w:val="center"/>
              <w:textAlignment w:val="baseline"/>
              <w:rPr>
                <w:rFonts w:eastAsia="MS Mincho"/>
                <w:b/>
                <w:bCs/>
                <w:sz w:val="22"/>
                <w:szCs w:val="22"/>
              </w:rPr>
            </w:pPr>
          </w:p>
        </w:tc>
        <w:tc>
          <w:tcPr>
            <w:tcW w:w="859" w:type="pct"/>
          </w:tcPr>
          <w:p w14:paraId="043FDD69" w14:textId="77777777" w:rsidR="00391939" w:rsidRPr="00A44594" w:rsidRDefault="00391939" w:rsidP="00B7095B">
            <w:pPr>
              <w:pStyle w:val="Paragraph"/>
              <w:keepNext/>
              <w:overflowPunct w:val="0"/>
              <w:autoSpaceDE w:val="0"/>
              <w:autoSpaceDN w:val="0"/>
              <w:adjustRightInd w:val="0"/>
              <w:spacing w:after="0"/>
              <w:jc w:val="center"/>
              <w:textAlignment w:val="baseline"/>
              <w:rPr>
                <w:rFonts w:eastAsia="MS Mincho"/>
                <w:b/>
                <w:bCs/>
                <w:sz w:val="22"/>
                <w:szCs w:val="22"/>
              </w:rPr>
            </w:pPr>
          </w:p>
        </w:tc>
      </w:tr>
      <w:tr w:rsidR="00572377" w:rsidRPr="00A44594" w14:paraId="293F1408" w14:textId="77777777" w:rsidTr="00B7095B">
        <w:tc>
          <w:tcPr>
            <w:tcW w:w="1233" w:type="pct"/>
          </w:tcPr>
          <w:p w14:paraId="0A3554F9" w14:textId="77777777" w:rsidR="00391939" w:rsidRPr="00A44594" w:rsidRDefault="00391939" w:rsidP="00B7095B">
            <w:pPr>
              <w:pStyle w:val="Paragraph"/>
              <w:overflowPunct w:val="0"/>
              <w:autoSpaceDE w:val="0"/>
              <w:autoSpaceDN w:val="0"/>
              <w:adjustRightInd w:val="0"/>
              <w:spacing w:after="0"/>
              <w:textAlignment w:val="baseline"/>
              <w:rPr>
                <w:rFonts w:eastAsia="MS Mincho"/>
                <w:sz w:val="22"/>
                <w:szCs w:val="22"/>
              </w:rPr>
            </w:pPr>
            <w:r w:rsidRPr="00A44594">
              <w:rPr>
                <w:sz w:val="22"/>
                <w:szCs w:val="22"/>
              </w:rPr>
              <w:t>IR (95% CI) на 100 PY</w:t>
            </w:r>
          </w:p>
        </w:tc>
        <w:tc>
          <w:tcPr>
            <w:tcW w:w="954" w:type="pct"/>
          </w:tcPr>
          <w:p w14:paraId="3B099C9D"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0,50 (0,33; 0,74)</w:t>
            </w:r>
          </w:p>
        </w:tc>
        <w:tc>
          <w:tcPr>
            <w:tcW w:w="1016" w:type="pct"/>
          </w:tcPr>
          <w:p w14:paraId="7ACA09CD" w14:textId="236F1B31"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0,80 (0,57</w:t>
            </w:r>
            <w:r w:rsidR="00C23420">
              <w:rPr>
                <w:sz w:val="22"/>
                <w:szCs w:val="22"/>
                <w:lang w:val="en-US"/>
              </w:rPr>
              <w:t>;</w:t>
            </w:r>
            <w:r w:rsidRPr="00A44594">
              <w:rPr>
                <w:sz w:val="22"/>
                <w:szCs w:val="22"/>
              </w:rPr>
              <w:t xml:space="preserve"> 1,09)</w:t>
            </w:r>
          </w:p>
        </w:tc>
        <w:tc>
          <w:tcPr>
            <w:tcW w:w="938" w:type="pct"/>
          </w:tcPr>
          <w:p w14:paraId="33E6E45A" w14:textId="7872F373"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0,65 (0,50</w:t>
            </w:r>
            <w:r w:rsidR="00C23420">
              <w:rPr>
                <w:sz w:val="22"/>
                <w:szCs w:val="22"/>
                <w:lang w:val="en-US"/>
              </w:rPr>
              <w:t>;</w:t>
            </w:r>
            <w:r w:rsidRPr="00A44594">
              <w:rPr>
                <w:sz w:val="22"/>
                <w:szCs w:val="22"/>
              </w:rPr>
              <w:t xml:space="preserve"> 0,82)</w:t>
            </w:r>
          </w:p>
        </w:tc>
        <w:tc>
          <w:tcPr>
            <w:tcW w:w="859" w:type="pct"/>
          </w:tcPr>
          <w:p w14:paraId="3BD3134F" w14:textId="6CF27C02"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0,34 (0,20</w:t>
            </w:r>
            <w:r w:rsidR="00C23420">
              <w:rPr>
                <w:sz w:val="22"/>
                <w:szCs w:val="22"/>
                <w:lang w:val="en-US"/>
              </w:rPr>
              <w:t>;</w:t>
            </w:r>
            <w:r w:rsidRPr="00A44594">
              <w:rPr>
                <w:sz w:val="22"/>
                <w:szCs w:val="22"/>
              </w:rPr>
              <w:t xml:space="preserve"> 0,54)</w:t>
            </w:r>
          </w:p>
        </w:tc>
      </w:tr>
      <w:tr w:rsidR="00572377" w:rsidRPr="00A44594" w14:paraId="53B3D9DD" w14:textId="77777777" w:rsidTr="00B7095B">
        <w:tc>
          <w:tcPr>
            <w:tcW w:w="1233" w:type="pct"/>
          </w:tcPr>
          <w:p w14:paraId="14FADD56" w14:textId="2D8C5509" w:rsidR="00391939" w:rsidRPr="00D702F1" w:rsidRDefault="00391939" w:rsidP="00B7095B">
            <w:pPr>
              <w:pStyle w:val="Paragraph"/>
              <w:overflowPunct w:val="0"/>
              <w:autoSpaceDE w:val="0"/>
              <w:autoSpaceDN w:val="0"/>
              <w:adjustRightInd w:val="0"/>
              <w:spacing w:after="0"/>
              <w:textAlignment w:val="baseline"/>
              <w:rPr>
                <w:rFonts w:eastAsia="MS Mincho"/>
                <w:sz w:val="22"/>
                <w:szCs w:val="22"/>
                <w:lang w:val="en-US"/>
              </w:rPr>
            </w:pPr>
            <w:r w:rsidRPr="00A44594">
              <w:rPr>
                <w:sz w:val="22"/>
                <w:szCs w:val="22"/>
              </w:rPr>
              <w:t>HR (95% CI) срещу TNF</w:t>
            </w:r>
            <w:r w:rsidR="00C23420">
              <w:rPr>
                <w:sz w:val="22"/>
                <w:szCs w:val="22"/>
                <w:lang w:val="en-US"/>
              </w:rPr>
              <w:t>i</w:t>
            </w:r>
          </w:p>
        </w:tc>
        <w:tc>
          <w:tcPr>
            <w:tcW w:w="954" w:type="pct"/>
          </w:tcPr>
          <w:p w14:paraId="7709F96A"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1,49 (0,81; 2,74)</w:t>
            </w:r>
          </w:p>
        </w:tc>
        <w:tc>
          <w:tcPr>
            <w:tcW w:w="1016" w:type="pct"/>
          </w:tcPr>
          <w:p w14:paraId="54B25B28" w14:textId="7BA6FAEE"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2,37 (1,34</w:t>
            </w:r>
            <w:r w:rsidR="00C23420">
              <w:rPr>
                <w:sz w:val="22"/>
                <w:szCs w:val="22"/>
                <w:lang w:val="en-US"/>
              </w:rPr>
              <w:t>;</w:t>
            </w:r>
            <w:r w:rsidRPr="00A44594">
              <w:rPr>
                <w:sz w:val="22"/>
                <w:szCs w:val="22"/>
              </w:rPr>
              <w:t xml:space="preserve"> 4,18)</w:t>
            </w:r>
          </w:p>
        </w:tc>
        <w:tc>
          <w:tcPr>
            <w:tcW w:w="938" w:type="pct"/>
          </w:tcPr>
          <w:p w14:paraId="595FECEA" w14:textId="4FF5734C"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1,91 (1,12</w:t>
            </w:r>
            <w:r w:rsidR="00C23420">
              <w:rPr>
                <w:sz w:val="22"/>
                <w:szCs w:val="22"/>
                <w:lang w:val="en-US"/>
              </w:rPr>
              <w:t>;</w:t>
            </w:r>
            <w:r w:rsidRPr="00A44594">
              <w:rPr>
                <w:sz w:val="22"/>
                <w:szCs w:val="22"/>
              </w:rPr>
              <w:t xml:space="preserve"> 3,27)</w:t>
            </w:r>
          </w:p>
        </w:tc>
        <w:tc>
          <w:tcPr>
            <w:tcW w:w="859" w:type="pct"/>
          </w:tcPr>
          <w:p w14:paraId="5010AF9D"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p>
        </w:tc>
      </w:tr>
      <w:tr w:rsidR="00572377" w:rsidRPr="00A44594" w14:paraId="70C52180" w14:textId="77777777" w:rsidTr="00B7095B">
        <w:tc>
          <w:tcPr>
            <w:tcW w:w="1233" w:type="pct"/>
          </w:tcPr>
          <w:p w14:paraId="1D2B2776" w14:textId="77777777" w:rsidR="00391939" w:rsidRPr="00A44594" w:rsidRDefault="00391939" w:rsidP="00B7095B">
            <w:pPr>
              <w:pStyle w:val="Paragraph"/>
              <w:overflowPunct w:val="0"/>
              <w:autoSpaceDE w:val="0"/>
              <w:autoSpaceDN w:val="0"/>
              <w:adjustRightInd w:val="0"/>
              <w:spacing w:after="0"/>
              <w:textAlignment w:val="baseline"/>
              <w:rPr>
                <w:rFonts w:eastAsia="MS Mincho"/>
                <w:b/>
                <w:bCs/>
                <w:sz w:val="22"/>
                <w:szCs w:val="22"/>
              </w:rPr>
            </w:pPr>
            <w:r w:rsidRPr="00A44594">
              <w:rPr>
                <w:b/>
                <w:sz w:val="22"/>
                <w:szCs w:val="22"/>
              </w:rPr>
              <w:t>Летални инфекции</w:t>
            </w:r>
          </w:p>
        </w:tc>
        <w:tc>
          <w:tcPr>
            <w:tcW w:w="954" w:type="pct"/>
          </w:tcPr>
          <w:p w14:paraId="1B95AD91"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p>
        </w:tc>
        <w:tc>
          <w:tcPr>
            <w:tcW w:w="1016" w:type="pct"/>
          </w:tcPr>
          <w:p w14:paraId="58304308"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p>
        </w:tc>
        <w:tc>
          <w:tcPr>
            <w:tcW w:w="938" w:type="pct"/>
          </w:tcPr>
          <w:p w14:paraId="4E885BF4"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p>
        </w:tc>
        <w:tc>
          <w:tcPr>
            <w:tcW w:w="859" w:type="pct"/>
          </w:tcPr>
          <w:p w14:paraId="603C7582"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p>
        </w:tc>
      </w:tr>
      <w:tr w:rsidR="00572377" w:rsidRPr="00A44594" w14:paraId="03A7AF99" w14:textId="77777777" w:rsidTr="00B7095B">
        <w:trPr>
          <w:trHeight w:val="20"/>
        </w:trPr>
        <w:tc>
          <w:tcPr>
            <w:tcW w:w="1233" w:type="pct"/>
          </w:tcPr>
          <w:p w14:paraId="4030D13E" w14:textId="77777777" w:rsidR="00391939" w:rsidRPr="00A44594" w:rsidRDefault="00391939" w:rsidP="00B7095B">
            <w:pPr>
              <w:pStyle w:val="Paragraph"/>
              <w:overflowPunct w:val="0"/>
              <w:autoSpaceDE w:val="0"/>
              <w:autoSpaceDN w:val="0"/>
              <w:adjustRightInd w:val="0"/>
              <w:spacing w:after="0"/>
              <w:textAlignment w:val="baseline"/>
              <w:rPr>
                <w:rFonts w:eastAsia="MS Mincho"/>
                <w:sz w:val="22"/>
                <w:szCs w:val="22"/>
              </w:rPr>
            </w:pPr>
            <w:r w:rsidRPr="00A44594">
              <w:rPr>
                <w:sz w:val="22"/>
                <w:szCs w:val="22"/>
              </w:rPr>
              <w:t>IR (95% CI) на 100 PY</w:t>
            </w:r>
          </w:p>
        </w:tc>
        <w:tc>
          <w:tcPr>
            <w:tcW w:w="954" w:type="pct"/>
          </w:tcPr>
          <w:p w14:paraId="2BD81842"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0,08 (0,02; 0,20)</w:t>
            </w:r>
          </w:p>
        </w:tc>
        <w:tc>
          <w:tcPr>
            <w:tcW w:w="1016" w:type="pct"/>
          </w:tcPr>
          <w:p w14:paraId="1C276290" w14:textId="165507C0"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0,18 (0,08</w:t>
            </w:r>
            <w:r w:rsidR="00C23420">
              <w:rPr>
                <w:sz w:val="22"/>
                <w:szCs w:val="22"/>
                <w:lang w:val="en-US"/>
              </w:rPr>
              <w:t>;</w:t>
            </w:r>
            <w:r w:rsidRPr="00A44594">
              <w:rPr>
                <w:sz w:val="22"/>
                <w:szCs w:val="22"/>
              </w:rPr>
              <w:t xml:space="preserve"> 0,35)</w:t>
            </w:r>
          </w:p>
        </w:tc>
        <w:tc>
          <w:tcPr>
            <w:tcW w:w="938" w:type="pct"/>
          </w:tcPr>
          <w:p w14:paraId="2DFCE5D6" w14:textId="5716FBC2"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0,13 (0,07</w:t>
            </w:r>
            <w:r w:rsidR="00C23420">
              <w:rPr>
                <w:sz w:val="22"/>
                <w:szCs w:val="22"/>
                <w:lang w:val="en-US"/>
              </w:rPr>
              <w:t>;</w:t>
            </w:r>
            <w:r w:rsidRPr="00A44594">
              <w:rPr>
                <w:sz w:val="22"/>
                <w:szCs w:val="22"/>
              </w:rPr>
              <w:t xml:space="preserve"> 0,22)</w:t>
            </w:r>
          </w:p>
        </w:tc>
        <w:tc>
          <w:tcPr>
            <w:tcW w:w="859" w:type="pct"/>
          </w:tcPr>
          <w:p w14:paraId="5A0A0D12" w14:textId="27C5255C"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0,06 (0,01</w:t>
            </w:r>
            <w:r w:rsidR="00C23420">
              <w:rPr>
                <w:sz w:val="22"/>
                <w:szCs w:val="22"/>
                <w:lang w:val="en-US"/>
              </w:rPr>
              <w:t>;</w:t>
            </w:r>
            <w:r w:rsidRPr="00A44594">
              <w:rPr>
                <w:sz w:val="22"/>
                <w:szCs w:val="22"/>
              </w:rPr>
              <w:t xml:space="preserve"> 0,17)</w:t>
            </w:r>
          </w:p>
        </w:tc>
      </w:tr>
      <w:tr w:rsidR="00572377" w:rsidRPr="00A44594" w14:paraId="65ABBD96" w14:textId="77777777" w:rsidTr="00B7095B">
        <w:tc>
          <w:tcPr>
            <w:tcW w:w="1233" w:type="pct"/>
          </w:tcPr>
          <w:p w14:paraId="101A5F80" w14:textId="5136F2C4" w:rsidR="00391939" w:rsidRPr="00D702F1" w:rsidRDefault="00391939" w:rsidP="00B7095B">
            <w:pPr>
              <w:pStyle w:val="Paragraph"/>
              <w:overflowPunct w:val="0"/>
              <w:autoSpaceDE w:val="0"/>
              <w:autoSpaceDN w:val="0"/>
              <w:adjustRightInd w:val="0"/>
              <w:spacing w:after="0"/>
              <w:textAlignment w:val="baseline"/>
              <w:rPr>
                <w:rFonts w:eastAsia="MS Mincho"/>
                <w:sz w:val="22"/>
                <w:szCs w:val="22"/>
                <w:lang w:val="en-US"/>
              </w:rPr>
            </w:pPr>
            <w:r w:rsidRPr="00A44594">
              <w:rPr>
                <w:sz w:val="22"/>
                <w:szCs w:val="22"/>
              </w:rPr>
              <w:t>HR (95% CI) срещу TNF</w:t>
            </w:r>
            <w:r w:rsidR="00C23420">
              <w:rPr>
                <w:sz w:val="22"/>
                <w:szCs w:val="22"/>
                <w:lang w:val="en-US"/>
              </w:rPr>
              <w:t>i</w:t>
            </w:r>
          </w:p>
        </w:tc>
        <w:tc>
          <w:tcPr>
            <w:tcW w:w="954" w:type="pct"/>
          </w:tcPr>
          <w:p w14:paraId="5ECE5889"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1,30 (0,29; 5,79)</w:t>
            </w:r>
          </w:p>
        </w:tc>
        <w:tc>
          <w:tcPr>
            <w:tcW w:w="1016" w:type="pct"/>
          </w:tcPr>
          <w:p w14:paraId="2D2771F6" w14:textId="440C39D2"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3,10 (0,84</w:t>
            </w:r>
            <w:r w:rsidR="00C23420">
              <w:rPr>
                <w:sz w:val="22"/>
                <w:szCs w:val="22"/>
                <w:lang w:val="en-US"/>
              </w:rPr>
              <w:t>;</w:t>
            </w:r>
            <w:r w:rsidRPr="00A44594">
              <w:rPr>
                <w:sz w:val="22"/>
                <w:szCs w:val="22"/>
              </w:rPr>
              <w:t xml:space="preserve"> 11,45)</w:t>
            </w:r>
          </w:p>
        </w:tc>
        <w:tc>
          <w:tcPr>
            <w:tcW w:w="938" w:type="pct"/>
          </w:tcPr>
          <w:p w14:paraId="5D4BBD50" w14:textId="2413075B"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2,17 (0,62</w:t>
            </w:r>
            <w:r w:rsidR="00C23420">
              <w:rPr>
                <w:sz w:val="22"/>
                <w:szCs w:val="22"/>
                <w:lang w:val="en-US"/>
              </w:rPr>
              <w:t>;</w:t>
            </w:r>
            <w:r w:rsidRPr="00A44594">
              <w:rPr>
                <w:sz w:val="22"/>
                <w:szCs w:val="22"/>
              </w:rPr>
              <w:t xml:space="preserve"> 7,62)</w:t>
            </w:r>
          </w:p>
        </w:tc>
        <w:tc>
          <w:tcPr>
            <w:tcW w:w="859" w:type="pct"/>
          </w:tcPr>
          <w:p w14:paraId="3DAA82D3"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p>
        </w:tc>
      </w:tr>
      <w:tr w:rsidR="00572377" w:rsidRPr="00A44594" w14:paraId="7B1A64CC" w14:textId="77777777" w:rsidTr="00B7095B">
        <w:tc>
          <w:tcPr>
            <w:tcW w:w="1233" w:type="pct"/>
          </w:tcPr>
          <w:p w14:paraId="5E33A5FB" w14:textId="77777777" w:rsidR="00391939" w:rsidRPr="00A44594" w:rsidRDefault="00391939" w:rsidP="00B7095B">
            <w:pPr>
              <w:pStyle w:val="Paragraph"/>
              <w:overflowPunct w:val="0"/>
              <w:autoSpaceDE w:val="0"/>
              <w:autoSpaceDN w:val="0"/>
              <w:adjustRightInd w:val="0"/>
              <w:spacing w:after="0"/>
              <w:textAlignment w:val="baseline"/>
              <w:rPr>
                <w:rFonts w:eastAsia="MS Mincho"/>
                <w:b/>
                <w:bCs/>
                <w:sz w:val="22"/>
                <w:szCs w:val="22"/>
              </w:rPr>
            </w:pPr>
            <w:r w:rsidRPr="00A44594">
              <w:rPr>
                <w:b/>
                <w:sz w:val="22"/>
                <w:szCs w:val="22"/>
              </w:rPr>
              <w:t>Летални СС събития</w:t>
            </w:r>
          </w:p>
        </w:tc>
        <w:tc>
          <w:tcPr>
            <w:tcW w:w="954" w:type="pct"/>
          </w:tcPr>
          <w:p w14:paraId="7E736B04"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b/>
                <w:bCs/>
                <w:sz w:val="22"/>
                <w:szCs w:val="22"/>
              </w:rPr>
            </w:pPr>
          </w:p>
        </w:tc>
        <w:tc>
          <w:tcPr>
            <w:tcW w:w="1016" w:type="pct"/>
          </w:tcPr>
          <w:p w14:paraId="2CDD7AAE"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b/>
                <w:bCs/>
                <w:sz w:val="22"/>
                <w:szCs w:val="22"/>
              </w:rPr>
            </w:pPr>
          </w:p>
        </w:tc>
        <w:tc>
          <w:tcPr>
            <w:tcW w:w="938" w:type="pct"/>
          </w:tcPr>
          <w:p w14:paraId="47B8335C"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b/>
                <w:bCs/>
                <w:sz w:val="22"/>
                <w:szCs w:val="22"/>
              </w:rPr>
            </w:pPr>
          </w:p>
        </w:tc>
        <w:tc>
          <w:tcPr>
            <w:tcW w:w="859" w:type="pct"/>
          </w:tcPr>
          <w:p w14:paraId="00973B93"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b/>
                <w:bCs/>
                <w:sz w:val="22"/>
                <w:szCs w:val="22"/>
              </w:rPr>
            </w:pPr>
          </w:p>
        </w:tc>
      </w:tr>
      <w:tr w:rsidR="00572377" w:rsidRPr="00A44594" w14:paraId="5B2BD9B7" w14:textId="77777777" w:rsidTr="00B7095B">
        <w:tc>
          <w:tcPr>
            <w:tcW w:w="1233" w:type="pct"/>
          </w:tcPr>
          <w:p w14:paraId="3F3EBF39" w14:textId="77777777" w:rsidR="00391939" w:rsidRPr="00A44594" w:rsidRDefault="00391939" w:rsidP="00B7095B">
            <w:pPr>
              <w:pStyle w:val="Paragraph"/>
              <w:overflowPunct w:val="0"/>
              <w:autoSpaceDE w:val="0"/>
              <w:autoSpaceDN w:val="0"/>
              <w:adjustRightInd w:val="0"/>
              <w:spacing w:after="0"/>
              <w:textAlignment w:val="baseline"/>
              <w:rPr>
                <w:rFonts w:eastAsia="MS Mincho"/>
                <w:sz w:val="22"/>
                <w:szCs w:val="22"/>
              </w:rPr>
            </w:pPr>
            <w:r w:rsidRPr="00A44594">
              <w:rPr>
                <w:sz w:val="22"/>
                <w:szCs w:val="22"/>
              </w:rPr>
              <w:t>IR (95% CI) на 100 PY</w:t>
            </w:r>
          </w:p>
        </w:tc>
        <w:tc>
          <w:tcPr>
            <w:tcW w:w="954" w:type="pct"/>
          </w:tcPr>
          <w:p w14:paraId="653AD136"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0,25 (0,13; 0,43)</w:t>
            </w:r>
          </w:p>
        </w:tc>
        <w:tc>
          <w:tcPr>
            <w:tcW w:w="1016" w:type="pct"/>
          </w:tcPr>
          <w:p w14:paraId="1C78E6DA" w14:textId="090DEE4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0,41 (0,25</w:t>
            </w:r>
            <w:r w:rsidR="00C23420">
              <w:rPr>
                <w:sz w:val="22"/>
                <w:szCs w:val="22"/>
                <w:lang w:val="en-US"/>
              </w:rPr>
              <w:t>;</w:t>
            </w:r>
            <w:r w:rsidRPr="00A44594">
              <w:rPr>
                <w:sz w:val="22"/>
                <w:szCs w:val="22"/>
              </w:rPr>
              <w:t xml:space="preserve"> 0,63)</w:t>
            </w:r>
          </w:p>
        </w:tc>
        <w:tc>
          <w:tcPr>
            <w:tcW w:w="938" w:type="pct"/>
          </w:tcPr>
          <w:p w14:paraId="653CF1B0" w14:textId="767AC074"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0,33 (0,23</w:t>
            </w:r>
            <w:r w:rsidR="00C23420">
              <w:rPr>
                <w:sz w:val="22"/>
                <w:szCs w:val="22"/>
                <w:lang w:val="en-US"/>
              </w:rPr>
              <w:t>;</w:t>
            </w:r>
            <w:r w:rsidRPr="00A44594">
              <w:rPr>
                <w:sz w:val="22"/>
                <w:szCs w:val="22"/>
              </w:rPr>
              <w:t xml:space="preserve"> 0,46)</w:t>
            </w:r>
          </w:p>
        </w:tc>
        <w:tc>
          <w:tcPr>
            <w:tcW w:w="859" w:type="pct"/>
          </w:tcPr>
          <w:p w14:paraId="6E10EB7D" w14:textId="5E3617DA"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0,20 (0,10</w:t>
            </w:r>
            <w:r w:rsidR="00C23420">
              <w:rPr>
                <w:sz w:val="22"/>
                <w:szCs w:val="22"/>
                <w:lang w:val="en-US"/>
              </w:rPr>
              <w:t>;</w:t>
            </w:r>
            <w:r w:rsidRPr="00A44594">
              <w:rPr>
                <w:sz w:val="22"/>
                <w:szCs w:val="22"/>
              </w:rPr>
              <w:t xml:space="preserve"> 0,36)</w:t>
            </w:r>
          </w:p>
        </w:tc>
      </w:tr>
      <w:tr w:rsidR="00572377" w:rsidRPr="00A44594" w14:paraId="1402580B" w14:textId="77777777" w:rsidTr="00B7095B">
        <w:trPr>
          <w:trHeight w:val="224"/>
        </w:trPr>
        <w:tc>
          <w:tcPr>
            <w:tcW w:w="1233" w:type="pct"/>
          </w:tcPr>
          <w:p w14:paraId="6801388B" w14:textId="5C3DEDD2" w:rsidR="00391939" w:rsidRPr="00D702F1" w:rsidRDefault="00391939" w:rsidP="00B7095B">
            <w:pPr>
              <w:pStyle w:val="Paragraph"/>
              <w:overflowPunct w:val="0"/>
              <w:autoSpaceDE w:val="0"/>
              <w:autoSpaceDN w:val="0"/>
              <w:adjustRightInd w:val="0"/>
              <w:spacing w:after="0"/>
              <w:textAlignment w:val="baseline"/>
              <w:rPr>
                <w:rFonts w:eastAsia="MS Mincho"/>
                <w:sz w:val="22"/>
                <w:szCs w:val="22"/>
                <w:lang w:val="en-US"/>
              </w:rPr>
            </w:pPr>
            <w:r w:rsidRPr="00A44594">
              <w:rPr>
                <w:sz w:val="22"/>
                <w:szCs w:val="22"/>
              </w:rPr>
              <w:t>HR (95% CI) срещу TNF</w:t>
            </w:r>
            <w:r w:rsidR="00C23420">
              <w:rPr>
                <w:sz w:val="22"/>
                <w:szCs w:val="22"/>
                <w:lang w:val="en-US"/>
              </w:rPr>
              <w:t>i</w:t>
            </w:r>
          </w:p>
        </w:tc>
        <w:tc>
          <w:tcPr>
            <w:tcW w:w="954" w:type="pct"/>
          </w:tcPr>
          <w:p w14:paraId="11E318D8"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1,26 (0,55; 2,88)</w:t>
            </w:r>
          </w:p>
        </w:tc>
        <w:tc>
          <w:tcPr>
            <w:tcW w:w="1016" w:type="pct"/>
          </w:tcPr>
          <w:p w14:paraId="503CE2F8" w14:textId="4ED97325"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2,05 (0,96</w:t>
            </w:r>
            <w:r w:rsidR="00C23420">
              <w:rPr>
                <w:sz w:val="22"/>
                <w:szCs w:val="22"/>
                <w:lang w:val="en-US"/>
              </w:rPr>
              <w:t>;</w:t>
            </w:r>
            <w:r w:rsidRPr="00A44594">
              <w:rPr>
                <w:sz w:val="22"/>
                <w:szCs w:val="22"/>
              </w:rPr>
              <w:t xml:space="preserve"> 4,39)</w:t>
            </w:r>
          </w:p>
        </w:tc>
        <w:tc>
          <w:tcPr>
            <w:tcW w:w="938" w:type="pct"/>
          </w:tcPr>
          <w:p w14:paraId="4ADC2F64" w14:textId="072334D3"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1,65 (0,81</w:t>
            </w:r>
            <w:r w:rsidR="00C23420">
              <w:rPr>
                <w:sz w:val="22"/>
                <w:szCs w:val="22"/>
                <w:lang w:val="en-US"/>
              </w:rPr>
              <w:t>;</w:t>
            </w:r>
            <w:r w:rsidRPr="00A44594">
              <w:rPr>
                <w:sz w:val="22"/>
                <w:szCs w:val="22"/>
              </w:rPr>
              <w:t xml:space="preserve"> 3,34)</w:t>
            </w:r>
          </w:p>
        </w:tc>
        <w:tc>
          <w:tcPr>
            <w:tcW w:w="859" w:type="pct"/>
          </w:tcPr>
          <w:p w14:paraId="7C12ED5C"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p>
        </w:tc>
      </w:tr>
      <w:tr w:rsidR="00572377" w:rsidRPr="00A44594" w14:paraId="397F7B00" w14:textId="77777777" w:rsidTr="00B7095B">
        <w:tc>
          <w:tcPr>
            <w:tcW w:w="1233" w:type="pct"/>
          </w:tcPr>
          <w:p w14:paraId="244E88AA" w14:textId="77777777" w:rsidR="00391939" w:rsidRPr="00A44594" w:rsidRDefault="00391939" w:rsidP="00B7095B">
            <w:pPr>
              <w:pStyle w:val="Paragraph"/>
              <w:overflowPunct w:val="0"/>
              <w:autoSpaceDE w:val="0"/>
              <w:autoSpaceDN w:val="0"/>
              <w:adjustRightInd w:val="0"/>
              <w:spacing w:after="0"/>
              <w:textAlignment w:val="baseline"/>
              <w:rPr>
                <w:rFonts w:eastAsia="MS Mincho"/>
                <w:b/>
                <w:bCs/>
                <w:sz w:val="22"/>
                <w:szCs w:val="22"/>
              </w:rPr>
            </w:pPr>
            <w:r w:rsidRPr="00A44594">
              <w:rPr>
                <w:b/>
                <w:sz w:val="22"/>
                <w:szCs w:val="22"/>
              </w:rPr>
              <w:t>Летални злокачествени заболявания</w:t>
            </w:r>
          </w:p>
        </w:tc>
        <w:tc>
          <w:tcPr>
            <w:tcW w:w="954" w:type="pct"/>
          </w:tcPr>
          <w:p w14:paraId="73DDAC9C"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b/>
                <w:bCs/>
                <w:sz w:val="22"/>
                <w:szCs w:val="22"/>
              </w:rPr>
            </w:pPr>
          </w:p>
        </w:tc>
        <w:tc>
          <w:tcPr>
            <w:tcW w:w="1016" w:type="pct"/>
          </w:tcPr>
          <w:p w14:paraId="1A33C81F"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b/>
                <w:bCs/>
                <w:sz w:val="22"/>
                <w:szCs w:val="22"/>
              </w:rPr>
            </w:pPr>
          </w:p>
        </w:tc>
        <w:tc>
          <w:tcPr>
            <w:tcW w:w="938" w:type="pct"/>
          </w:tcPr>
          <w:p w14:paraId="4F911305"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b/>
                <w:bCs/>
                <w:sz w:val="22"/>
                <w:szCs w:val="22"/>
              </w:rPr>
            </w:pPr>
          </w:p>
        </w:tc>
        <w:tc>
          <w:tcPr>
            <w:tcW w:w="859" w:type="pct"/>
          </w:tcPr>
          <w:p w14:paraId="0B9384C8"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b/>
                <w:bCs/>
                <w:sz w:val="22"/>
                <w:szCs w:val="22"/>
              </w:rPr>
            </w:pPr>
          </w:p>
        </w:tc>
      </w:tr>
      <w:tr w:rsidR="00572377" w:rsidRPr="00A44594" w14:paraId="6212B063" w14:textId="77777777" w:rsidTr="00B7095B">
        <w:tc>
          <w:tcPr>
            <w:tcW w:w="1233" w:type="pct"/>
          </w:tcPr>
          <w:p w14:paraId="491958C4" w14:textId="77777777" w:rsidR="00391939" w:rsidRPr="00A44594" w:rsidRDefault="00391939" w:rsidP="00B7095B">
            <w:pPr>
              <w:pStyle w:val="Paragraph"/>
              <w:overflowPunct w:val="0"/>
              <w:autoSpaceDE w:val="0"/>
              <w:autoSpaceDN w:val="0"/>
              <w:adjustRightInd w:val="0"/>
              <w:spacing w:after="0"/>
              <w:textAlignment w:val="baseline"/>
              <w:rPr>
                <w:rFonts w:eastAsia="MS Mincho"/>
                <w:sz w:val="22"/>
                <w:szCs w:val="22"/>
              </w:rPr>
            </w:pPr>
            <w:r w:rsidRPr="00A44594">
              <w:rPr>
                <w:sz w:val="22"/>
                <w:szCs w:val="22"/>
              </w:rPr>
              <w:t>IR (95% CI) на 100 PY</w:t>
            </w:r>
          </w:p>
        </w:tc>
        <w:tc>
          <w:tcPr>
            <w:tcW w:w="954" w:type="pct"/>
          </w:tcPr>
          <w:p w14:paraId="6C6F3A08"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0,10 (0,03; 0,23)</w:t>
            </w:r>
          </w:p>
        </w:tc>
        <w:tc>
          <w:tcPr>
            <w:tcW w:w="1016" w:type="pct"/>
          </w:tcPr>
          <w:p w14:paraId="02123527" w14:textId="6CAE4915"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0,00 (0,00</w:t>
            </w:r>
            <w:r w:rsidR="00C23420">
              <w:rPr>
                <w:sz w:val="22"/>
                <w:szCs w:val="22"/>
                <w:lang w:val="en-US"/>
              </w:rPr>
              <w:t>;</w:t>
            </w:r>
            <w:r w:rsidRPr="00A44594">
              <w:rPr>
                <w:sz w:val="22"/>
                <w:szCs w:val="22"/>
              </w:rPr>
              <w:t xml:space="preserve"> 0,08)</w:t>
            </w:r>
          </w:p>
        </w:tc>
        <w:tc>
          <w:tcPr>
            <w:tcW w:w="938" w:type="pct"/>
          </w:tcPr>
          <w:p w14:paraId="0F8DD08B" w14:textId="7536A0F0"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0,05 (0,02</w:t>
            </w:r>
            <w:r w:rsidR="00C23420">
              <w:rPr>
                <w:sz w:val="22"/>
                <w:szCs w:val="22"/>
                <w:lang w:val="en-US"/>
              </w:rPr>
              <w:t>;</w:t>
            </w:r>
            <w:r w:rsidRPr="00A44594">
              <w:rPr>
                <w:sz w:val="22"/>
                <w:szCs w:val="22"/>
              </w:rPr>
              <w:t xml:space="preserve"> 0,12)</w:t>
            </w:r>
          </w:p>
        </w:tc>
        <w:tc>
          <w:tcPr>
            <w:tcW w:w="859" w:type="pct"/>
          </w:tcPr>
          <w:p w14:paraId="4E8620E4" w14:textId="4BC91032"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0,02 (0,00</w:t>
            </w:r>
            <w:r w:rsidR="00C23420">
              <w:rPr>
                <w:sz w:val="22"/>
                <w:szCs w:val="22"/>
                <w:lang w:val="en-US"/>
              </w:rPr>
              <w:t>;</w:t>
            </w:r>
            <w:r w:rsidRPr="00A44594">
              <w:rPr>
                <w:sz w:val="22"/>
                <w:szCs w:val="22"/>
              </w:rPr>
              <w:t xml:space="preserve"> 0,11)</w:t>
            </w:r>
          </w:p>
        </w:tc>
      </w:tr>
      <w:tr w:rsidR="00572377" w:rsidRPr="00A44594" w14:paraId="0C97384F" w14:textId="77777777" w:rsidTr="00B7095B">
        <w:tc>
          <w:tcPr>
            <w:tcW w:w="1233" w:type="pct"/>
          </w:tcPr>
          <w:p w14:paraId="02C4E5AB" w14:textId="7B7F357D" w:rsidR="00391939" w:rsidRPr="00D702F1" w:rsidRDefault="00391939" w:rsidP="00B7095B">
            <w:pPr>
              <w:pStyle w:val="Paragraph"/>
              <w:overflowPunct w:val="0"/>
              <w:autoSpaceDE w:val="0"/>
              <w:autoSpaceDN w:val="0"/>
              <w:adjustRightInd w:val="0"/>
              <w:spacing w:after="0"/>
              <w:textAlignment w:val="baseline"/>
              <w:rPr>
                <w:rFonts w:eastAsia="MS Mincho"/>
                <w:sz w:val="22"/>
                <w:szCs w:val="22"/>
                <w:lang w:val="en-US"/>
              </w:rPr>
            </w:pPr>
            <w:r w:rsidRPr="00A44594">
              <w:rPr>
                <w:sz w:val="22"/>
                <w:szCs w:val="22"/>
              </w:rPr>
              <w:t>HR (95% CI) срещу TNF</w:t>
            </w:r>
            <w:r w:rsidR="00C23420">
              <w:rPr>
                <w:sz w:val="22"/>
                <w:szCs w:val="22"/>
                <w:lang w:val="en-US"/>
              </w:rPr>
              <w:t>i</w:t>
            </w:r>
          </w:p>
        </w:tc>
        <w:tc>
          <w:tcPr>
            <w:tcW w:w="954" w:type="pct"/>
          </w:tcPr>
          <w:p w14:paraId="56AB8006"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4,88 (0,57; 41,74)</w:t>
            </w:r>
          </w:p>
        </w:tc>
        <w:tc>
          <w:tcPr>
            <w:tcW w:w="1016" w:type="pct"/>
          </w:tcPr>
          <w:p w14:paraId="0C5B5B26" w14:textId="5A33E8C1"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0 (0,00</w:t>
            </w:r>
            <w:r w:rsidR="00C23420">
              <w:rPr>
                <w:sz w:val="22"/>
                <w:szCs w:val="22"/>
                <w:lang w:val="en-US"/>
              </w:rPr>
              <w:t>;</w:t>
            </w:r>
            <w:r w:rsidRPr="00A44594">
              <w:rPr>
                <w:sz w:val="22"/>
                <w:szCs w:val="22"/>
              </w:rPr>
              <w:t xml:space="preserve"> Inf)</w:t>
            </w:r>
          </w:p>
        </w:tc>
        <w:tc>
          <w:tcPr>
            <w:tcW w:w="938" w:type="pct"/>
          </w:tcPr>
          <w:p w14:paraId="27C479AD"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r w:rsidRPr="00A44594">
              <w:rPr>
                <w:sz w:val="22"/>
                <w:szCs w:val="22"/>
              </w:rPr>
              <w:t>2,53 (0,30; 21,64)</w:t>
            </w:r>
          </w:p>
        </w:tc>
        <w:tc>
          <w:tcPr>
            <w:tcW w:w="859" w:type="pct"/>
          </w:tcPr>
          <w:p w14:paraId="377CB684" w14:textId="77777777" w:rsidR="00391939" w:rsidRPr="00A44594" w:rsidRDefault="00391939" w:rsidP="00B7095B">
            <w:pPr>
              <w:pStyle w:val="Paragraph"/>
              <w:overflowPunct w:val="0"/>
              <w:autoSpaceDE w:val="0"/>
              <w:autoSpaceDN w:val="0"/>
              <w:adjustRightInd w:val="0"/>
              <w:spacing w:after="0"/>
              <w:jc w:val="center"/>
              <w:textAlignment w:val="baseline"/>
              <w:rPr>
                <w:rFonts w:eastAsia="MS Mincho"/>
                <w:sz w:val="22"/>
                <w:szCs w:val="22"/>
              </w:rPr>
            </w:pPr>
          </w:p>
        </w:tc>
      </w:tr>
    </w:tbl>
    <w:p w14:paraId="3CAA4F9B" w14:textId="77777777" w:rsidR="00391939" w:rsidRPr="002E7EFC" w:rsidRDefault="00391939" w:rsidP="00391939">
      <w:pPr>
        <w:pStyle w:val="Paragraph"/>
        <w:spacing w:after="0"/>
        <w:rPr>
          <w:sz w:val="18"/>
          <w:szCs w:val="18"/>
        </w:rPr>
      </w:pPr>
      <w:r w:rsidRPr="002E7EFC">
        <w:rPr>
          <w:sz w:val="18"/>
          <w:szCs w:val="18"/>
          <w:vertAlign w:val="superscript"/>
        </w:rPr>
        <w:t>a</w:t>
      </w:r>
      <w:r w:rsidRPr="002E7EFC">
        <w:rPr>
          <w:sz w:val="18"/>
          <w:szCs w:val="18"/>
        </w:rPr>
        <w:t xml:space="preserve"> Въз основа на събития, настъпващи по време на лечението или в рамките на 28 дни след прекратяване на лечението.</w:t>
      </w:r>
    </w:p>
    <w:p w14:paraId="6CBCC80B" w14:textId="6D6AEFDB" w:rsidR="00391939" w:rsidRPr="002E7EFC" w:rsidRDefault="00391939" w:rsidP="00391939">
      <w:pPr>
        <w:pStyle w:val="Paragraph"/>
        <w:spacing w:after="0"/>
        <w:ind w:left="142" w:hanging="142"/>
        <w:rPr>
          <w:sz w:val="18"/>
          <w:szCs w:val="18"/>
        </w:rPr>
      </w:pPr>
      <w:r w:rsidRPr="002E7EFC">
        <w:rPr>
          <w:sz w:val="18"/>
          <w:szCs w:val="18"/>
          <w:vertAlign w:val="superscript"/>
        </w:rPr>
        <w:t>б</w:t>
      </w:r>
      <w:r w:rsidRPr="002E7EFC">
        <w:rPr>
          <w:sz w:val="18"/>
          <w:szCs w:val="18"/>
        </w:rPr>
        <w:t xml:space="preserve"> </w:t>
      </w:r>
      <w:r w:rsidR="00412AB2" w:rsidRPr="002E7EFC">
        <w:rPr>
          <w:sz w:val="18"/>
          <w:szCs w:val="18"/>
        </w:rPr>
        <w:t>За т</w:t>
      </w:r>
      <w:r w:rsidRPr="002E7EFC">
        <w:rPr>
          <w:sz w:val="18"/>
          <w:szCs w:val="18"/>
        </w:rPr>
        <w:t>ерапевтичната група с тофацитиниб 10 mg два пъти дневно</w:t>
      </w:r>
      <w:r w:rsidR="00412AB2" w:rsidRPr="002E7EFC">
        <w:rPr>
          <w:sz w:val="18"/>
          <w:szCs w:val="18"/>
        </w:rPr>
        <w:t xml:space="preserve"> са</w:t>
      </w:r>
      <w:r w:rsidRPr="002E7EFC">
        <w:rPr>
          <w:sz w:val="18"/>
          <w:szCs w:val="18"/>
        </w:rPr>
        <w:t xml:space="preserve"> включ</w:t>
      </w:r>
      <w:r w:rsidR="00412AB2" w:rsidRPr="002E7EFC">
        <w:rPr>
          <w:sz w:val="18"/>
          <w:szCs w:val="18"/>
        </w:rPr>
        <w:t>ени</w:t>
      </w:r>
      <w:r w:rsidRPr="002E7EFC">
        <w:rPr>
          <w:sz w:val="18"/>
          <w:szCs w:val="18"/>
        </w:rPr>
        <w:t xml:space="preserve"> данни от пациенти, които са преминали от тофацитиниб 10 mg два пъти дневно към тофацитиниб 5 mg два пъти дневно в резултат на модифициране на проучването.</w:t>
      </w:r>
    </w:p>
    <w:p w14:paraId="21534CED" w14:textId="77777777" w:rsidR="00391939" w:rsidRPr="002E7EFC" w:rsidRDefault="00391939" w:rsidP="00391939">
      <w:pPr>
        <w:pStyle w:val="Paragraph"/>
        <w:spacing w:after="0"/>
        <w:rPr>
          <w:sz w:val="18"/>
          <w:szCs w:val="18"/>
        </w:rPr>
      </w:pPr>
      <w:r w:rsidRPr="002E7EFC">
        <w:rPr>
          <w:sz w:val="18"/>
          <w:szCs w:val="18"/>
          <w:vertAlign w:val="superscript"/>
        </w:rPr>
        <w:t>в</w:t>
      </w:r>
      <w:r w:rsidRPr="002E7EFC">
        <w:rPr>
          <w:sz w:val="18"/>
          <w:szCs w:val="18"/>
        </w:rPr>
        <w:t xml:space="preserve"> Комбинация от тофацитиниб 5 mg два пъти дневно и тофацитиниб 10 mg два пъти дневно.</w:t>
      </w:r>
    </w:p>
    <w:p w14:paraId="13BAEE8D" w14:textId="73A26591" w:rsidR="00391939" w:rsidRPr="002E7EFC" w:rsidRDefault="00391939" w:rsidP="00391939">
      <w:pPr>
        <w:pStyle w:val="Normale"/>
        <w:spacing w:line="240" w:lineRule="auto"/>
        <w:rPr>
          <w:sz w:val="18"/>
          <w:szCs w:val="18"/>
        </w:rPr>
      </w:pPr>
      <w:r w:rsidRPr="002E7EFC">
        <w:rPr>
          <w:sz w:val="18"/>
          <w:szCs w:val="18"/>
        </w:rPr>
        <w:t>Съкращения: TNF = тумор-некротизиращ фактор, IR = честота, HR = коефициент на риск, CI = доверителен интервал, PY = пациентогодини, C</w:t>
      </w:r>
      <w:r w:rsidR="00C23420" w:rsidRPr="002E7EFC">
        <w:rPr>
          <w:sz w:val="18"/>
          <w:szCs w:val="18"/>
        </w:rPr>
        <w:t>С</w:t>
      </w:r>
      <w:r w:rsidRPr="002E7EFC">
        <w:rPr>
          <w:sz w:val="18"/>
          <w:szCs w:val="18"/>
        </w:rPr>
        <w:t> = сърдечносъдов, Inf = безкрайност</w:t>
      </w:r>
    </w:p>
    <w:p w14:paraId="055E5185" w14:textId="77777777" w:rsidR="00547CF5" w:rsidRPr="00A44594" w:rsidRDefault="00547CF5" w:rsidP="006F2470">
      <w:pPr>
        <w:tabs>
          <w:tab w:val="clear" w:pos="567"/>
        </w:tabs>
        <w:spacing w:line="240" w:lineRule="auto"/>
        <w:outlineLvl w:val="0"/>
        <w:rPr>
          <w:bCs/>
          <w:color w:val="000000"/>
          <w:szCs w:val="22"/>
        </w:rPr>
      </w:pPr>
    </w:p>
    <w:p w14:paraId="0E6A1AEF" w14:textId="77777777" w:rsidR="00E5042D" w:rsidRPr="00A44594" w:rsidRDefault="00E5042D" w:rsidP="00E5042D">
      <w:pPr>
        <w:keepNext/>
        <w:tabs>
          <w:tab w:val="clear" w:pos="567"/>
        </w:tabs>
        <w:spacing w:line="240" w:lineRule="auto"/>
        <w:outlineLvl w:val="0"/>
        <w:rPr>
          <w:b/>
          <w:color w:val="000000"/>
          <w:szCs w:val="22"/>
        </w:rPr>
      </w:pPr>
      <w:r w:rsidRPr="00A44594">
        <w:rPr>
          <w:b/>
          <w:color w:val="000000"/>
        </w:rPr>
        <w:t>5.2</w:t>
      </w:r>
      <w:r w:rsidRPr="00A44594">
        <w:rPr>
          <w:color w:val="000000"/>
        </w:rPr>
        <w:tab/>
      </w:r>
      <w:r w:rsidRPr="00A44594">
        <w:rPr>
          <w:b/>
          <w:color w:val="000000"/>
        </w:rPr>
        <w:t>Фармакокинетични свойства</w:t>
      </w:r>
    </w:p>
    <w:p w14:paraId="1797FE78" w14:textId="77777777" w:rsidR="00E5042D" w:rsidRPr="00A44594" w:rsidRDefault="00E5042D" w:rsidP="00E5042D">
      <w:pPr>
        <w:keepNext/>
        <w:tabs>
          <w:tab w:val="clear" w:pos="567"/>
        </w:tabs>
        <w:spacing w:line="240" w:lineRule="auto"/>
        <w:ind w:left="562" w:hanging="562"/>
        <w:outlineLvl w:val="0"/>
        <w:rPr>
          <w:b/>
          <w:color w:val="000000"/>
          <w:szCs w:val="22"/>
        </w:rPr>
      </w:pPr>
    </w:p>
    <w:p w14:paraId="3D0A0B8C" w14:textId="77777777" w:rsidR="00E5042D" w:rsidRPr="00A44594" w:rsidRDefault="00E5042D" w:rsidP="00E5042D">
      <w:pPr>
        <w:spacing w:line="240" w:lineRule="auto"/>
        <w:rPr>
          <w:color w:val="000000"/>
          <w:szCs w:val="22"/>
        </w:rPr>
      </w:pPr>
      <w:r w:rsidRPr="00A44594">
        <w:rPr>
          <w:color w:val="000000"/>
        </w:rPr>
        <w:t>ФК профил на тофацитиниб се характеризира с бърза абсорбция (пиковите плазмени концентрации се достигат в рамките на 0,5 – 1 час), бързо елиминиране (полуживот ~3 часа) и пропорционално на дозата повишаване на системната експозиция. Концентрациите в стационарно състояние се постигат до 24 – 48 часа с пренебрежимо кумулиране след приложение два пъти дневно.</w:t>
      </w:r>
    </w:p>
    <w:p w14:paraId="4569DE6A" w14:textId="77777777" w:rsidR="00E5042D" w:rsidRPr="00A44594" w:rsidRDefault="00E5042D" w:rsidP="00E5042D">
      <w:pPr>
        <w:spacing w:line="240" w:lineRule="auto"/>
        <w:rPr>
          <w:color w:val="000000"/>
          <w:szCs w:val="22"/>
        </w:rPr>
      </w:pPr>
    </w:p>
    <w:p w14:paraId="09865936" w14:textId="77777777" w:rsidR="00E5042D" w:rsidRPr="00A44594" w:rsidRDefault="00E5042D" w:rsidP="00E5042D">
      <w:pPr>
        <w:keepNext/>
        <w:spacing w:line="240" w:lineRule="auto"/>
        <w:rPr>
          <w:rFonts w:eastAsia="Arial Unicode MS"/>
          <w:bCs/>
          <w:color w:val="000000"/>
          <w:szCs w:val="22"/>
          <w:u w:val="single"/>
        </w:rPr>
      </w:pPr>
      <w:r w:rsidRPr="00A44594">
        <w:rPr>
          <w:color w:val="000000"/>
          <w:u w:val="single"/>
        </w:rPr>
        <w:t>Абсорбция и разпределение</w:t>
      </w:r>
    </w:p>
    <w:p w14:paraId="021911C9" w14:textId="77777777" w:rsidR="00E5042D" w:rsidRPr="00A44594" w:rsidRDefault="00E5042D" w:rsidP="00E5042D">
      <w:pPr>
        <w:spacing w:line="240" w:lineRule="auto"/>
        <w:rPr>
          <w:color w:val="000000"/>
        </w:rPr>
      </w:pPr>
    </w:p>
    <w:p w14:paraId="16CC0318" w14:textId="77777777" w:rsidR="00E5042D" w:rsidRPr="00A44594" w:rsidRDefault="00E5042D" w:rsidP="00E5042D">
      <w:pPr>
        <w:spacing w:line="240" w:lineRule="auto"/>
        <w:rPr>
          <w:color w:val="000000"/>
          <w:szCs w:val="22"/>
        </w:rPr>
      </w:pPr>
      <w:r w:rsidRPr="00A44594">
        <w:rPr>
          <w:color w:val="000000"/>
        </w:rPr>
        <w:t>Тофацитиниб се абсорбира добре, като пероралната бионаличност е 74%.</w:t>
      </w:r>
      <w:r w:rsidRPr="00A44594">
        <w:rPr>
          <w:b/>
          <w:color w:val="000000"/>
          <w:vertAlign w:val="superscript"/>
        </w:rPr>
        <w:t xml:space="preserve"> </w:t>
      </w:r>
      <w:r w:rsidRPr="00A44594">
        <w:rPr>
          <w:color w:val="000000"/>
        </w:rPr>
        <w:t xml:space="preserve">Едновременното приложение на </w:t>
      </w:r>
      <w:r w:rsidRPr="00A44594">
        <w:rPr>
          <w:color w:val="000000"/>
          <w:szCs w:val="22"/>
        </w:rPr>
        <w:t>тофацитиниб</w:t>
      </w:r>
      <w:r w:rsidRPr="00A44594">
        <w:rPr>
          <w:color w:val="000000"/>
        </w:rPr>
        <w:t xml:space="preserve"> с храни с високо съдържание на мазнини не води до промени в AUC, докато C</w:t>
      </w:r>
      <w:r w:rsidRPr="00A44594">
        <w:rPr>
          <w:color w:val="000000"/>
          <w:vertAlign w:val="subscript"/>
        </w:rPr>
        <w:t>max</w:t>
      </w:r>
      <w:r w:rsidRPr="00A44594">
        <w:rPr>
          <w:color w:val="000000"/>
        </w:rPr>
        <w:t xml:space="preserve"> се понижава с 32%.</w:t>
      </w:r>
      <w:r w:rsidRPr="00A44594">
        <w:rPr>
          <w:b/>
          <w:color w:val="000000"/>
        </w:rPr>
        <w:t xml:space="preserve"> </w:t>
      </w:r>
      <w:r w:rsidRPr="00A44594">
        <w:rPr>
          <w:color w:val="000000"/>
        </w:rPr>
        <w:t xml:space="preserve">В клинични проучвания </w:t>
      </w:r>
      <w:r w:rsidRPr="00A44594">
        <w:rPr>
          <w:color w:val="000000"/>
          <w:szCs w:val="22"/>
        </w:rPr>
        <w:t>тофацитиниб</w:t>
      </w:r>
      <w:r w:rsidRPr="00A44594">
        <w:rPr>
          <w:color w:val="000000"/>
        </w:rPr>
        <w:t xml:space="preserve"> е прилаган независимо от храненето.</w:t>
      </w:r>
    </w:p>
    <w:p w14:paraId="2B9F769B" w14:textId="77777777" w:rsidR="00E5042D" w:rsidRPr="00A44594" w:rsidRDefault="00E5042D" w:rsidP="00E5042D">
      <w:pPr>
        <w:spacing w:line="240" w:lineRule="auto"/>
        <w:rPr>
          <w:color w:val="000000"/>
          <w:szCs w:val="22"/>
        </w:rPr>
      </w:pPr>
    </w:p>
    <w:p w14:paraId="1F95DC59" w14:textId="77777777" w:rsidR="00E5042D" w:rsidRPr="00A44594" w:rsidRDefault="00E5042D" w:rsidP="00E5042D">
      <w:pPr>
        <w:spacing w:line="240" w:lineRule="auto"/>
        <w:rPr>
          <w:b/>
          <w:color w:val="000000"/>
          <w:szCs w:val="22"/>
          <w:vertAlign w:val="superscript"/>
        </w:rPr>
      </w:pPr>
      <w:r w:rsidRPr="00A44594">
        <w:rPr>
          <w:color w:val="000000"/>
        </w:rPr>
        <w:t xml:space="preserve">След интравенозно приложение обемът на разпределение е 87 l. Приблизително 40% от циркулиращия тофацитиниб е свързван с плазмените протеини. Тофацитиниб се свързва предимно с албумин и не изглежда да се свързва с </w:t>
      </w:r>
      <w:r w:rsidRPr="00A44594">
        <w:rPr>
          <w:color w:val="000000"/>
          <w:szCs w:val="22"/>
        </w:rPr>
        <w:sym w:font="Symbol" w:char="F061"/>
      </w:r>
      <w:r w:rsidRPr="00A44594">
        <w:rPr>
          <w:color w:val="000000"/>
        </w:rPr>
        <w:t>1-кисел гликопротеин. Тофацитиниб се разпределя равномерно между червените кръвни клетки и плазмата.</w:t>
      </w:r>
    </w:p>
    <w:p w14:paraId="5332F31C" w14:textId="77777777" w:rsidR="00E5042D" w:rsidRPr="00A44594" w:rsidRDefault="00E5042D" w:rsidP="00E5042D">
      <w:pPr>
        <w:widowControl w:val="0"/>
        <w:spacing w:line="240" w:lineRule="auto"/>
        <w:rPr>
          <w:rFonts w:eastAsia="Arial Unicode MS"/>
          <w:bCs/>
          <w:color w:val="000000"/>
          <w:szCs w:val="22"/>
        </w:rPr>
      </w:pPr>
    </w:p>
    <w:p w14:paraId="64A55C86" w14:textId="77777777" w:rsidR="00E5042D" w:rsidRPr="00A44594" w:rsidRDefault="00E5042D" w:rsidP="005325B6">
      <w:pPr>
        <w:keepNext/>
        <w:widowControl w:val="0"/>
        <w:spacing w:line="240" w:lineRule="auto"/>
        <w:rPr>
          <w:rFonts w:eastAsia="Arial Unicode MS"/>
          <w:bCs/>
          <w:color w:val="000000"/>
          <w:szCs w:val="22"/>
          <w:u w:val="single"/>
        </w:rPr>
      </w:pPr>
      <w:r w:rsidRPr="00A44594">
        <w:rPr>
          <w:color w:val="000000"/>
          <w:u w:val="single"/>
        </w:rPr>
        <w:lastRenderedPageBreak/>
        <w:t>Биотрансформация и елиминиране</w:t>
      </w:r>
    </w:p>
    <w:p w14:paraId="36DB7B57" w14:textId="77777777" w:rsidR="00E5042D" w:rsidRPr="00A44594" w:rsidRDefault="00E5042D" w:rsidP="005325B6">
      <w:pPr>
        <w:keepNext/>
        <w:widowControl w:val="0"/>
        <w:spacing w:line="240" w:lineRule="auto"/>
        <w:rPr>
          <w:color w:val="000000"/>
        </w:rPr>
      </w:pPr>
    </w:p>
    <w:p w14:paraId="1D177959" w14:textId="77777777" w:rsidR="00E5042D" w:rsidRPr="00A44594" w:rsidRDefault="00E5042D" w:rsidP="00E5042D">
      <w:pPr>
        <w:widowControl w:val="0"/>
        <w:spacing w:line="240" w:lineRule="auto"/>
        <w:rPr>
          <w:color w:val="000000"/>
          <w:szCs w:val="22"/>
        </w:rPr>
      </w:pPr>
      <w:r w:rsidRPr="00A44594">
        <w:rPr>
          <w:color w:val="000000"/>
        </w:rPr>
        <w:t>Механизмите на клирънса за тофацитиниб са приблизително 70% чернодробен метаболизъм и 30% бъбречна екскреция на основното вещество. Метаболизмът на тофацитиниб се медиира главно от CYP3A4 с незначително участие на CYP2C19. В радиоизотопно проучване при хора, повече от 65% от общата циркулираща радиоактивност се открива като непроменено активно вещество, като оставащите 35% се свързват с 8 метаболита, всеки допринасящ за по-малко от 8% от общата радиоактивност. Всички метаболити се наблюдават при животински видове и се предвижда да имат 10 пъти по-малка мощност от тофацитиниб за инхибиране на JAK1/3. Не се откриват доказателства за стереоконверсия в човешки проби. Фармакологичната активност на тофацитиниб е свързана с изходната молекула.</w:t>
      </w:r>
      <w:r w:rsidRPr="00A44594">
        <w:rPr>
          <w:color w:val="000000"/>
          <w:szCs w:val="22"/>
        </w:rPr>
        <w:t xml:space="preserve"> </w:t>
      </w:r>
      <w:r w:rsidRPr="00A44594">
        <w:rPr>
          <w:i/>
          <w:color w:val="000000"/>
          <w:szCs w:val="22"/>
        </w:rPr>
        <w:t xml:space="preserve">In vitro </w:t>
      </w:r>
      <w:r w:rsidRPr="00A44594">
        <w:rPr>
          <w:color w:val="000000"/>
          <w:szCs w:val="22"/>
        </w:rPr>
        <w:t>тофацитиниб е субстрат на MDR1, но не и на протеина на резистентност на рак на гърдата (BCRP), OATP1B1/1B3 или OCT1/2.</w:t>
      </w:r>
    </w:p>
    <w:p w14:paraId="2896FC69" w14:textId="77777777" w:rsidR="00E5042D" w:rsidRPr="00A44594" w:rsidRDefault="00E5042D" w:rsidP="00E5042D">
      <w:pPr>
        <w:spacing w:line="240" w:lineRule="auto"/>
        <w:rPr>
          <w:color w:val="000000"/>
          <w:szCs w:val="22"/>
        </w:rPr>
      </w:pPr>
    </w:p>
    <w:p w14:paraId="435E2102" w14:textId="77777777" w:rsidR="00E5042D" w:rsidRPr="00A44594" w:rsidRDefault="00E5042D" w:rsidP="00E5042D">
      <w:pPr>
        <w:keepNext/>
        <w:spacing w:line="240" w:lineRule="auto"/>
        <w:rPr>
          <w:color w:val="000000"/>
          <w:u w:val="single"/>
        </w:rPr>
      </w:pPr>
      <w:r w:rsidRPr="00A44594">
        <w:rPr>
          <w:color w:val="000000"/>
          <w:u w:val="single"/>
        </w:rPr>
        <w:t>Бъбречно увреждане</w:t>
      </w:r>
    </w:p>
    <w:p w14:paraId="0D2533E7" w14:textId="77777777" w:rsidR="00E5042D" w:rsidRPr="00A44594" w:rsidRDefault="00E5042D" w:rsidP="00E5042D">
      <w:pPr>
        <w:keepNext/>
        <w:spacing w:line="240" w:lineRule="auto"/>
        <w:rPr>
          <w:rFonts w:eastAsia="Arial Unicode MS"/>
          <w:bCs/>
          <w:color w:val="000000"/>
          <w:szCs w:val="22"/>
          <w:u w:val="single"/>
        </w:rPr>
      </w:pPr>
    </w:p>
    <w:p w14:paraId="6744E727" w14:textId="77777777" w:rsidR="00E5042D" w:rsidRPr="00A44594" w:rsidRDefault="00E5042D" w:rsidP="00E5042D">
      <w:pPr>
        <w:autoSpaceDE w:val="0"/>
        <w:autoSpaceDN w:val="0"/>
        <w:adjustRightInd w:val="0"/>
        <w:spacing w:line="240" w:lineRule="auto"/>
        <w:rPr>
          <w:rFonts w:eastAsia="TimesNewRoman"/>
          <w:color w:val="000000"/>
          <w:szCs w:val="22"/>
        </w:rPr>
      </w:pPr>
      <w:r w:rsidRPr="00A44594">
        <w:rPr>
          <w:color w:val="000000"/>
        </w:rPr>
        <w:t>Участниците с леко (креатининов клирънс 50 – 80 ml/min), умерено (креатининов клирънс 30 – 49 ml/min) и тежко (креатининов клирънс &lt; 30 ml/min) бъбречно увреждане имат съответно 37%, 43% и 123% по-висока AUC в сравнение с участниците с нормална бъбречна функция (вж. точка 4.2)</w:t>
      </w:r>
      <w:r w:rsidRPr="00A44594">
        <w:rPr>
          <w:i/>
          <w:color w:val="000000"/>
        </w:rPr>
        <w:t>.</w:t>
      </w:r>
      <w:r w:rsidRPr="00A44594">
        <w:rPr>
          <w:color w:val="000000"/>
        </w:rPr>
        <w:t xml:space="preserve"> При участниците с терминална бъбречна недостатъчност (ESRD), приносът на диализата за общия клирънс на тофацитиниб е относително малък. След единична доза от 10 mg средната AUC при участници с ESRD въз основа на концентрациите, измерени на ден без диализа, е приблизително 40% (90% доверителни интервали: 1,5 – 95%) по-висока в сравнение с участниците с нормална бъбречна функция. В клинични проучвания тофацитиниб не е оценен при пациенти с изходни стойности на креатининов клирънс (изчислени по формулата на Cock</w:t>
      </w:r>
      <w:r w:rsidR="007E534F" w:rsidRPr="00A44594">
        <w:rPr>
          <w:rFonts w:eastAsia="TimesNewRoman"/>
          <w:szCs w:val="22"/>
        </w:rPr>
        <w:t>c</w:t>
      </w:r>
      <w:r w:rsidRPr="00A44594">
        <w:rPr>
          <w:color w:val="000000"/>
        </w:rPr>
        <w:t>roft-Gault) под 40 ml/min (вж. точка 4.2).</w:t>
      </w:r>
    </w:p>
    <w:p w14:paraId="5964B2E3" w14:textId="77777777" w:rsidR="00E5042D" w:rsidRPr="00A44594" w:rsidRDefault="00E5042D" w:rsidP="00E5042D">
      <w:pPr>
        <w:spacing w:line="240" w:lineRule="auto"/>
        <w:rPr>
          <w:rFonts w:eastAsia="Arial Unicode MS"/>
          <w:bCs/>
          <w:i/>
          <w:color w:val="000000"/>
          <w:szCs w:val="22"/>
        </w:rPr>
      </w:pPr>
    </w:p>
    <w:p w14:paraId="072F81A4" w14:textId="77777777" w:rsidR="00E5042D" w:rsidRPr="00A44594" w:rsidRDefault="00E5042D" w:rsidP="00E5042D">
      <w:pPr>
        <w:keepNext/>
        <w:spacing w:line="240" w:lineRule="auto"/>
        <w:rPr>
          <w:color w:val="000000"/>
          <w:u w:val="single"/>
        </w:rPr>
      </w:pPr>
      <w:r w:rsidRPr="00A44594">
        <w:rPr>
          <w:color w:val="000000"/>
          <w:u w:val="single"/>
        </w:rPr>
        <w:t>Чернодробно увреждане</w:t>
      </w:r>
    </w:p>
    <w:p w14:paraId="448D1585" w14:textId="77777777" w:rsidR="00E5042D" w:rsidRPr="00A44594" w:rsidRDefault="00E5042D" w:rsidP="00E5042D">
      <w:pPr>
        <w:keepNext/>
        <w:spacing w:line="240" w:lineRule="auto"/>
        <w:rPr>
          <w:rFonts w:eastAsia="Arial Unicode MS"/>
          <w:bCs/>
          <w:color w:val="000000"/>
          <w:szCs w:val="22"/>
          <w:u w:val="single"/>
        </w:rPr>
      </w:pPr>
    </w:p>
    <w:p w14:paraId="737F57D8" w14:textId="77777777" w:rsidR="00E5042D" w:rsidRPr="00A44594" w:rsidRDefault="00E5042D" w:rsidP="00E5042D">
      <w:pPr>
        <w:autoSpaceDE w:val="0"/>
        <w:autoSpaceDN w:val="0"/>
        <w:adjustRightInd w:val="0"/>
        <w:spacing w:line="240" w:lineRule="auto"/>
        <w:rPr>
          <w:color w:val="000000"/>
        </w:rPr>
      </w:pPr>
      <w:r w:rsidRPr="00A44594">
        <w:rPr>
          <w:color w:val="000000"/>
        </w:rPr>
        <w:t>Участниците с леко (Child Pugh A) и умерено (Child Pugh B) чернодробно увреждане имат съответно 3% и 65% по-висока AUC в сравнение с участници с нормална чернодробна функция. В клинични проучвания тофацитиниб не е оценен при участници с тежко (Child Pugh C) чернодробно увреждане (вж. точки 4.2 и 4.4) или при пациенти с положителен резултат от скрининг за хепатит B или C.</w:t>
      </w:r>
    </w:p>
    <w:p w14:paraId="7759F313" w14:textId="77777777" w:rsidR="00E5042D" w:rsidRPr="00A44594" w:rsidRDefault="00E5042D" w:rsidP="00E5042D">
      <w:pPr>
        <w:autoSpaceDE w:val="0"/>
        <w:autoSpaceDN w:val="0"/>
        <w:adjustRightInd w:val="0"/>
        <w:spacing w:line="240" w:lineRule="auto"/>
        <w:rPr>
          <w:color w:val="000000"/>
        </w:rPr>
      </w:pPr>
    </w:p>
    <w:p w14:paraId="50CF189C" w14:textId="77777777" w:rsidR="00E5042D" w:rsidRPr="00A44594" w:rsidRDefault="00E5042D" w:rsidP="00E5042D">
      <w:pPr>
        <w:keepNext/>
        <w:keepLines/>
        <w:autoSpaceDE w:val="0"/>
        <w:autoSpaceDN w:val="0"/>
        <w:adjustRightInd w:val="0"/>
        <w:spacing w:line="240" w:lineRule="auto"/>
        <w:rPr>
          <w:color w:val="000000"/>
          <w:u w:val="single"/>
        </w:rPr>
      </w:pPr>
      <w:r w:rsidRPr="00A44594">
        <w:rPr>
          <w:color w:val="000000"/>
          <w:u w:val="single"/>
        </w:rPr>
        <w:t>Взаимодействия</w:t>
      </w:r>
    </w:p>
    <w:p w14:paraId="33F00A7D" w14:textId="77777777" w:rsidR="00E5042D" w:rsidRPr="00A44594" w:rsidRDefault="00E5042D" w:rsidP="00E5042D">
      <w:pPr>
        <w:keepNext/>
        <w:keepLines/>
        <w:autoSpaceDE w:val="0"/>
        <w:autoSpaceDN w:val="0"/>
        <w:adjustRightInd w:val="0"/>
        <w:spacing w:line="240" w:lineRule="auto"/>
        <w:rPr>
          <w:color w:val="000000"/>
          <w:szCs w:val="22"/>
        </w:rPr>
      </w:pPr>
    </w:p>
    <w:p w14:paraId="1ACF33E1" w14:textId="77777777" w:rsidR="00E5042D" w:rsidRPr="00A44594" w:rsidRDefault="00E5042D" w:rsidP="00E5042D">
      <w:pPr>
        <w:autoSpaceDE w:val="0"/>
        <w:autoSpaceDN w:val="0"/>
        <w:adjustRightInd w:val="0"/>
        <w:spacing w:line="240" w:lineRule="auto"/>
        <w:rPr>
          <w:rFonts w:eastAsia="TimesNewRoman"/>
          <w:color w:val="000000"/>
          <w:szCs w:val="22"/>
        </w:rPr>
      </w:pPr>
      <w:r w:rsidRPr="00A44594">
        <w:rPr>
          <w:color w:val="000000"/>
          <w:szCs w:val="22"/>
        </w:rPr>
        <w:t>Тофацитиниб не е инхибитор или индуктор на CYP (CYP1A2, CYP2B6, CYP2C8, CYP2C9, CYP2C19, CYP2D6 и CYP3A4) и не е инхибитор на UGT (UGT1A1, UGT1A4, UGT1A6, UGT1A9 и UGT2B7). Тофацитиниб не е инхибитор на MDR1, OATP1B1/1B3, OCT2, OAT1/3 или MRP при клинично значими концентрации.</w:t>
      </w:r>
    </w:p>
    <w:p w14:paraId="1A0609BF" w14:textId="77777777" w:rsidR="00E5042D" w:rsidRPr="002E7EFC" w:rsidRDefault="00E5042D" w:rsidP="00E5042D">
      <w:pPr>
        <w:tabs>
          <w:tab w:val="clear" w:pos="567"/>
        </w:tabs>
        <w:spacing w:line="240" w:lineRule="auto"/>
        <w:outlineLvl w:val="0"/>
        <w:rPr>
          <w:bCs/>
          <w:color w:val="000000"/>
          <w:sz w:val="18"/>
          <w:szCs w:val="18"/>
        </w:rPr>
      </w:pPr>
    </w:p>
    <w:p w14:paraId="74B0910B" w14:textId="77777777" w:rsidR="00E5042D" w:rsidRPr="00A44594" w:rsidRDefault="00E5042D" w:rsidP="00E5042D">
      <w:pPr>
        <w:pStyle w:val="Normale"/>
        <w:tabs>
          <w:tab w:val="clear" w:pos="567"/>
        </w:tabs>
        <w:spacing w:line="240" w:lineRule="auto"/>
        <w:outlineLvl w:val="0"/>
        <w:rPr>
          <w:i/>
          <w:color w:val="000000"/>
          <w:szCs w:val="22"/>
        </w:rPr>
      </w:pPr>
      <w:r w:rsidRPr="00A44594">
        <w:rPr>
          <w:i/>
          <w:color w:val="000000"/>
        </w:rPr>
        <w:t>Фармакокинетика при педиатрични пациенти с ювенилен идиопатичен артрит</w:t>
      </w:r>
    </w:p>
    <w:p w14:paraId="34B936BA" w14:textId="77777777" w:rsidR="00E5042D" w:rsidRPr="00A44594" w:rsidRDefault="00E5042D" w:rsidP="00E5042D">
      <w:pPr>
        <w:tabs>
          <w:tab w:val="clear" w:pos="567"/>
        </w:tabs>
        <w:spacing w:line="240" w:lineRule="auto"/>
        <w:outlineLvl w:val="0"/>
        <w:rPr>
          <w:rStyle w:val="BlueText"/>
          <w:color w:val="000000"/>
        </w:rPr>
      </w:pPr>
      <w:r w:rsidRPr="00A44594">
        <w:rPr>
          <w:color w:val="000000"/>
        </w:rPr>
        <w:t xml:space="preserve">Популационният ФК анализ, базиран на резултатите от тофацитиниб 5 mg филмирани таблетки два пъти дневно и еквивалентен тофацитиниб перорален разтвор, базиран на теглото, два пъти дневно показва, че клирънсът и обемът на разпределени на тофацитиниб намаляват с понижаване на телесното тегло при пациенти с ЮИА. </w:t>
      </w:r>
      <w:r w:rsidRPr="00A44594">
        <w:rPr>
          <w:rStyle w:val="BlueText"/>
          <w:color w:val="000000"/>
        </w:rPr>
        <w:t xml:space="preserve">Наличните данни </w:t>
      </w:r>
      <w:r w:rsidRPr="00A44594">
        <w:rPr>
          <w:color w:val="000000"/>
        </w:rPr>
        <w:t>показват, че няма клинично значими разлики в експозицията на тофацитиниб (AUC) въз основа на възрастта, расата, пола, типа на пациента или изходната тежест на заболяването. Вариабилността между участниците (коефициент на вариация в проценти) на (AUC) е изчислена приблизително на 24%</w:t>
      </w:r>
      <w:r w:rsidRPr="00A44594">
        <w:rPr>
          <w:rStyle w:val="BlueText"/>
          <w:color w:val="000000"/>
        </w:rPr>
        <w:t>.</w:t>
      </w:r>
    </w:p>
    <w:p w14:paraId="40754E6B" w14:textId="77777777" w:rsidR="00E5042D" w:rsidRPr="00A44594" w:rsidRDefault="00E5042D" w:rsidP="00E5042D">
      <w:pPr>
        <w:tabs>
          <w:tab w:val="clear" w:pos="567"/>
        </w:tabs>
        <w:spacing w:line="240" w:lineRule="auto"/>
        <w:outlineLvl w:val="0"/>
        <w:rPr>
          <w:rStyle w:val="BlueText"/>
          <w:color w:val="000000"/>
        </w:rPr>
      </w:pPr>
    </w:p>
    <w:p w14:paraId="6F4E3855" w14:textId="77777777" w:rsidR="003F797B" w:rsidRPr="00A44594" w:rsidRDefault="003F797B" w:rsidP="003F797B">
      <w:pPr>
        <w:keepNext/>
        <w:tabs>
          <w:tab w:val="clear" w:pos="567"/>
        </w:tabs>
        <w:spacing w:line="240" w:lineRule="auto"/>
        <w:ind w:left="567" w:hanging="567"/>
        <w:outlineLvl w:val="0"/>
        <w:rPr>
          <w:color w:val="000000"/>
          <w:szCs w:val="22"/>
        </w:rPr>
      </w:pPr>
      <w:r w:rsidRPr="00A44594">
        <w:rPr>
          <w:b/>
          <w:color w:val="000000"/>
        </w:rPr>
        <w:t>5.3</w:t>
      </w:r>
      <w:r w:rsidRPr="00A44594">
        <w:rPr>
          <w:color w:val="000000"/>
        </w:rPr>
        <w:tab/>
      </w:r>
      <w:r w:rsidRPr="00A44594">
        <w:rPr>
          <w:b/>
          <w:color w:val="000000"/>
        </w:rPr>
        <w:t>Предклинични данни за безопасност</w:t>
      </w:r>
    </w:p>
    <w:p w14:paraId="26D41070" w14:textId="77777777" w:rsidR="003F797B" w:rsidRPr="00A44594" w:rsidRDefault="003F797B" w:rsidP="003F797B">
      <w:pPr>
        <w:keepNext/>
        <w:tabs>
          <w:tab w:val="clear" w:pos="567"/>
        </w:tabs>
        <w:spacing w:line="240" w:lineRule="auto"/>
        <w:rPr>
          <w:i/>
          <w:color w:val="000000"/>
          <w:szCs w:val="22"/>
        </w:rPr>
      </w:pPr>
    </w:p>
    <w:p w14:paraId="30876065" w14:textId="77777777" w:rsidR="003F797B" w:rsidRPr="00A44594" w:rsidRDefault="003F797B" w:rsidP="003F797B">
      <w:pPr>
        <w:spacing w:line="240" w:lineRule="auto"/>
        <w:rPr>
          <w:rFonts w:eastAsia="Arial Unicode MS"/>
          <w:iCs/>
          <w:color w:val="000000"/>
          <w:szCs w:val="22"/>
        </w:rPr>
      </w:pPr>
      <w:r w:rsidRPr="00A44594">
        <w:rPr>
          <w:color w:val="000000"/>
        </w:rPr>
        <w:t>В неклинични проучвания са наблюдавани ефекти върху имунната и хемопоетичната система, които се отдават на фармакологичните свойства (JAK инхибиране) на тофацитиниб. Вторични ефекти от имуносупресия, като бактериални и вирусни инфекции и лимфом, се наблюдават при клинично значими дози. Лимфом се наблюдава при 3 от 8 възрастни маймуни при нива, 6</w:t>
      </w:r>
      <w:r w:rsidRPr="00A44594">
        <w:rPr>
          <w:color w:val="000000"/>
        </w:rPr>
        <w:noBreakHyphen/>
        <w:t xml:space="preserve"> или </w:t>
      </w:r>
      <w:r w:rsidRPr="00A44594">
        <w:rPr>
          <w:color w:val="000000"/>
        </w:rPr>
        <w:lastRenderedPageBreak/>
        <w:t>3-кратно по-високи от нивата на клинична експозиция на тофацитиниб (AUC на несвързаното вещество при хора при доза от 5 mg или 10 mg два пъти дневно), и при 0 от 14 млади маймуни при нива, 5</w:t>
      </w:r>
      <w:r w:rsidRPr="00A44594">
        <w:rPr>
          <w:color w:val="000000"/>
        </w:rPr>
        <w:noBreakHyphen/>
        <w:t xml:space="preserve"> или 2,5-кратно по-високи от нивата на клинична експозиция от 5 mg или 10 mg два пъти дневно. Нивото без наблюдавани нежелани ефекти (NOAEL) на експозицията при маймуни за лимфоми е приблизително 1- или 0,5-кратно на нивото на клиничната експозиция от 5 mg или 10 mg два пъти дневно. Другите находки при дози, превишаващи експозициите при хора, включват ефекти върху чернодробната и стомашно-чревната система.</w:t>
      </w:r>
    </w:p>
    <w:p w14:paraId="5489D603" w14:textId="77777777" w:rsidR="003F797B" w:rsidRPr="00A44594" w:rsidRDefault="003F797B" w:rsidP="003F797B">
      <w:pPr>
        <w:pStyle w:val="Paragraph"/>
        <w:spacing w:after="0"/>
        <w:rPr>
          <w:i/>
          <w:color w:val="000000"/>
          <w:sz w:val="22"/>
          <w:szCs w:val="22"/>
        </w:rPr>
      </w:pPr>
    </w:p>
    <w:p w14:paraId="46E40A54" w14:textId="77777777" w:rsidR="003F797B" w:rsidRPr="00A44594" w:rsidRDefault="003F797B" w:rsidP="003F797B">
      <w:pPr>
        <w:pStyle w:val="Paragraph"/>
        <w:spacing w:after="0"/>
        <w:rPr>
          <w:rFonts w:eastAsia="Arial Unicode MS"/>
          <w:iCs/>
          <w:color w:val="000000"/>
          <w:sz w:val="22"/>
          <w:szCs w:val="22"/>
        </w:rPr>
      </w:pPr>
      <w:r w:rsidRPr="00A44594">
        <w:rPr>
          <w:color w:val="000000"/>
          <w:sz w:val="22"/>
        </w:rPr>
        <w:t xml:space="preserve">Тофацитиниб не е мутагенен или генотоксичен, въз основа на резултатите от серии от </w:t>
      </w:r>
      <w:r w:rsidRPr="00A44594">
        <w:rPr>
          <w:i/>
          <w:color w:val="000000"/>
          <w:sz w:val="22"/>
        </w:rPr>
        <w:t>in vitro</w:t>
      </w:r>
      <w:r w:rsidRPr="00A44594">
        <w:rPr>
          <w:color w:val="000000"/>
          <w:sz w:val="22"/>
        </w:rPr>
        <w:t xml:space="preserve"> и </w:t>
      </w:r>
      <w:r w:rsidRPr="00A44594">
        <w:rPr>
          <w:i/>
          <w:color w:val="000000"/>
          <w:sz w:val="22"/>
        </w:rPr>
        <w:t>in vivo</w:t>
      </w:r>
      <w:r w:rsidRPr="00A44594">
        <w:rPr>
          <w:color w:val="000000"/>
          <w:sz w:val="22"/>
        </w:rPr>
        <w:t xml:space="preserve"> тестове за генни мутации и хромозомни аберации.</w:t>
      </w:r>
    </w:p>
    <w:p w14:paraId="356D1F2B" w14:textId="77777777" w:rsidR="003F797B" w:rsidRPr="00A44594" w:rsidRDefault="003F797B" w:rsidP="003F797B">
      <w:pPr>
        <w:spacing w:line="240" w:lineRule="auto"/>
        <w:rPr>
          <w:rFonts w:eastAsia="Arial Unicode MS"/>
          <w:bCs/>
          <w:color w:val="000000"/>
          <w:szCs w:val="22"/>
        </w:rPr>
      </w:pPr>
    </w:p>
    <w:p w14:paraId="3651889E" w14:textId="77777777" w:rsidR="003F797B" w:rsidRPr="00A44594" w:rsidRDefault="003F797B" w:rsidP="003F797B">
      <w:pPr>
        <w:rPr>
          <w:color w:val="000000"/>
        </w:rPr>
      </w:pPr>
      <w:r w:rsidRPr="00A44594">
        <w:rPr>
          <w:color w:val="000000"/>
        </w:rPr>
        <w:t>Канцерогенният потенциал на тофацитиниб е оценен в 6-месечно проучване за канцерогенност при трансгенни rasH2 мишки и 2-годишно проучване за канцерогенност при плъхове. Тофацитиниб не е канцерогенен при мишки при експозиции до 38 или 19 пъти нивото на клинична експозиция при 5 mg или 10 mg два пъти дневно. Наблюдавани са доброкачествени тумори на тестикуларните интерстициални клетки (на Leydig) при плъхове: доброкачествените тумори на клетките на Leydig при плъхове не се свързват с риск за тумори на клетките на Leydig при хора. Хиберноми (злокачествени образувания на кафявата мастна тъкан) се наблюдават при женски плъхове при експозиции, по-големи или равни на 83 или 41 пъти нивото на клинична експозиция при 5 mg или 10 mg два пъти дневно. Доброкачествени тимоми се наблюдават при женски плъхове при експозиция равна на 187 или 94 пъти нивото на клинична експозиция при 5 mg или 10 mg два пъти дневно.</w:t>
      </w:r>
    </w:p>
    <w:p w14:paraId="70F2E0A0" w14:textId="77777777" w:rsidR="003F797B" w:rsidRPr="00A44594" w:rsidRDefault="003F797B" w:rsidP="003F797B">
      <w:pPr>
        <w:pStyle w:val="Paragraph"/>
        <w:spacing w:after="0"/>
        <w:rPr>
          <w:i/>
          <w:color w:val="000000"/>
          <w:sz w:val="22"/>
          <w:szCs w:val="22"/>
        </w:rPr>
      </w:pPr>
    </w:p>
    <w:p w14:paraId="30A0420D" w14:textId="77777777" w:rsidR="003F797B" w:rsidRPr="00A44594" w:rsidRDefault="003F797B" w:rsidP="003F797B">
      <w:pPr>
        <w:spacing w:line="240" w:lineRule="auto"/>
        <w:rPr>
          <w:rFonts w:eastAsia="Arial Unicode MS"/>
          <w:iCs/>
          <w:color w:val="000000"/>
          <w:szCs w:val="22"/>
        </w:rPr>
      </w:pPr>
      <w:r w:rsidRPr="00A44594">
        <w:rPr>
          <w:color w:val="000000"/>
        </w:rPr>
        <w:t>Доказано е, че тофацитиниб е тератогенен при плъхове и зайци, както и че повлиява фертилитета при женски плъхове (намаленa честотa на бременност; намаляване броя на жълтите тела, местата на имплантиране и жизнеспособните фетуси, както и увеличаване на ранните резорбции), раждането и пери/постнаталното развитие. Тофацитиниб не оказва ефект върху фертилитетa при мъжки животни, подвижността на сперматозоидите или концентрацията на спермата. Тофацитиниб се екскретира в млякото при плъхове в период на лактация в концентрации приблизително 2 пъти тези в серума от 1 до 8 часа след прием на дозата.</w:t>
      </w:r>
    </w:p>
    <w:p w14:paraId="0F12C42B" w14:textId="77777777" w:rsidR="008658EB" w:rsidRPr="00A44594" w:rsidRDefault="008658EB" w:rsidP="008658EB">
      <w:pPr>
        <w:rPr>
          <w:rFonts w:eastAsia="MS Mincho"/>
          <w:color w:val="000000"/>
          <w:szCs w:val="22"/>
        </w:rPr>
      </w:pPr>
      <w:r w:rsidRPr="00A44594">
        <w:rPr>
          <w:rFonts w:eastAsia="MS Mincho"/>
          <w:color w:val="000000"/>
          <w:szCs w:val="22"/>
        </w:rPr>
        <w:t>В проучвания, проведени при ювенилни плъхове и маймуни, няма свързани с тофацитиниб ефекти върху костното развитие при мъжки или женски животни при експозиции, сходни с тези, постигнати при одобрените дози при хора.</w:t>
      </w:r>
    </w:p>
    <w:p w14:paraId="5DFC581F" w14:textId="77777777" w:rsidR="003F797B" w:rsidRPr="00A44594" w:rsidRDefault="003F797B" w:rsidP="003F797B">
      <w:pPr>
        <w:tabs>
          <w:tab w:val="clear" w:pos="567"/>
        </w:tabs>
        <w:autoSpaceDE w:val="0"/>
        <w:autoSpaceDN w:val="0"/>
        <w:adjustRightInd w:val="0"/>
        <w:spacing w:line="240" w:lineRule="auto"/>
        <w:rPr>
          <w:rFonts w:eastAsia="MS Mincho"/>
          <w:color w:val="000000"/>
          <w:szCs w:val="22"/>
        </w:rPr>
      </w:pPr>
    </w:p>
    <w:p w14:paraId="34CD8770" w14:textId="77777777" w:rsidR="003F797B" w:rsidRPr="00A44594" w:rsidRDefault="003F797B" w:rsidP="003F797B">
      <w:pPr>
        <w:tabs>
          <w:tab w:val="clear" w:pos="567"/>
        </w:tabs>
        <w:autoSpaceDE w:val="0"/>
        <w:autoSpaceDN w:val="0"/>
        <w:adjustRightInd w:val="0"/>
        <w:spacing w:line="240" w:lineRule="auto"/>
        <w:rPr>
          <w:color w:val="000000"/>
        </w:rPr>
      </w:pPr>
      <w:r w:rsidRPr="00A44594">
        <w:rPr>
          <w:color w:val="000000"/>
        </w:rPr>
        <w:t>Не са наблюдавани свързани с тофацитиниб находки в проучвания при ювенилни животни, които</w:t>
      </w:r>
      <w:r w:rsidR="006F60D3" w:rsidRPr="00A44594">
        <w:rPr>
          <w:color w:val="000000"/>
        </w:rPr>
        <w:t xml:space="preserve"> да</w:t>
      </w:r>
      <w:r w:rsidRPr="00A44594">
        <w:rPr>
          <w:color w:val="000000"/>
        </w:rPr>
        <w:t xml:space="preserve"> показват по-висока чувствителност при педиатричната популация в сравнение с възрастни. В проучване на фертилитета при ювенилни плъхове няма </w:t>
      </w:r>
      <w:r w:rsidR="00FB2BB0" w:rsidRPr="00A44594">
        <w:rPr>
          <w:color w:val="000000"/>
        </w:rPr>
        <w:t>данни</w:t>
      </w:r>
      <w:r w:rsidRPr="00A44594">
        <w:rPr>
          <w:color w:val="000000"/>
        </w:rPr>
        <w:t xml:space="preserve"> за токсичност </w:t>
      </w:r>
      <w:r w:rsidR="00037F33" w:rsidRPr="00A44594">
        <w:rPr>
          <w:color w:val="000000"/>
        </w:rPr>
        <w:t>за</w:t>
      </w:r>
      <w:r w:rsidRPr="00A44594">
        <w:rPr>
          <w:color w:val="000000"/>
        </w:rPr>
        <w:t xml:space="preserve"> развитието, ефекти върху полов</w:t>
      </w:r>
      <w:r w:rsidR="00FB2BB0" w:rsidRPr="00A44594">
        <w:rPr>
          <w:color w:val="000000"/>
        </w:rPr>
        <w:t>ото съзряване</w:t>
      </w:r>
      <w:r w:rsidRPr="00A44594">
        <w:rPr>
          <w:color w:val="000000"/>
        </w:rPr>
        <w:t xml:space="preserve">, а също така не са </w:t>
      </w:r>
      <w:r w:rsidR="00FB2BB0" w:rsidRPr="00A44594">
        <w:rPr>
          <w:color w:val="000000"/>
        </w:rPr>
        <w:t xml:space="preserve">получени данни </w:t>
      </w:r>
      <w:r w:rsidRPr="00A44594">
        <w:rPr>
          <w:color w:val="000000"/>
        </w:rPr>
        <w:t xml:space="preserve">за репродуктивна токсичност (чифтосване и фертилитет) след полова зрялост. В 1-месечно проучване при ювенилни плъхове и 39-седмично проучване при ювенилни маймуни са наблюдавани ефекти, свързани с тофацитиниб, върху имунните и хематологичните параметри, които </w:t>
      </w:r>
      <w:r w:rsidR="00037F33" w:rsidRPr="00A44594">
        <w:rPr>
          <w:color w:val="000000"/>
        </w:rPr>
        <w:t>съответстват на</w:t>
      </w:r>
      <w:r w:rsidR="006F60D3" w:rsidRPr="00A44594">
        <w:rPr>
          <w:color w:val="000000"/>
        </w:rPr>
        <w:t xml:space="preserve"> тези при</w:t>
      </w:r>
      <w:r w:rsidRPr="00A44594">
        <w:rPr>
          <w:color w:val="000000"/>
        </w:rPr>
        <w:t xml:space="preserve"> JAK1/3 и JAK2 инхибиране. Тези ефекти са обратими и </w:t>
      </w:r>
      <w:r w:rsidR="00037F33" w:rsidRPr="00A44594">
        <w:rPr>
          <w:color w:val="000000"/>
        </w:rPr>
        <w:t xml:space="preserve">съответстват на </w:t>
      </w:r>
      <w:r w:rsidRPr="00A44594">
        <w:rPr>
          <w:color w:val="000000"/>
        </w:rPr>
        <w:t>наблюдавани</w:t>
      </w:r>
      <w:r w:rsidR="006F60D3" w:rsidRPr="00A44594">
        <w:rPr>
          <w:color w:val="000000"/>
        </w:rPr>
        <w:t>те</w:t>
      </w:r>
      <w:r w:rsidRPr="00A44594">
        <w:rPr>
          <w:color w:val="000000"/>
        </w:rPr>
        <w:t xml:space="preserve"> и при възрастни животни при подобни експозиции.</w:t>
      </w:r>
    </w:p>
    <w:p w14:paraId="4BD195EC" w14:textId="77777777" w:rsidR="003F797B" w:rsidRPr="00A44594" w:rsidRDefault="003F797B" w:rsidP="003F797B">
      <w:pPr>
        <w:tabs>
          <w:tab w:val="clear" w:pos="567"/>
        </w:tabs>
        <w:autoSpaceDE w:val="0"/>
        <w:autoSpaceDN w:val="0"/>
        <w:adjustRightInd w:val="0"/>
        <w:spacing w:line="240" w:lineRule="auto"/>
        <w:rPr>
          <w:color w:val="000000"/>
        </w:rPr>
      </w:pPr>
    </w:p>
    <w:p w14:paraId="42716E74" w14:textId="77777777" w:rsidR="006F2470" w:rsidRPr="00A44594" w:rsidRDefault="006F2470" w:rsidP="006F2470">
      <w:pPr>
        <w:tabs>
          <w:tab w:val="clear" w:pos="567"/>
        </w:tabs>
        <w:autoSpaceDE w:val="0"/>
        <w:autoSpaceDN w:val="0"/>
        <w:adjustRightInd w:val="0"/>
        <w:spacing w:line="240" w:lineRule="auto"/>
        <w:rPr>
          <w:rFonts w:eastAsia="MS Mincho"/>
          <w:color w:val="000000"/>
          <w:szCs w:val="22"/>
        </w:rPr>
      </w:pPr>
    </w:p>
    <w:p w14:paraId="14A72B50" w14:textId="77777777" w:rsidR="003F797B" w:rsidRPr="00A44594" w:rsidRDefault="003F797B" w:rsidP="003F797B">
      <w:pPr>
        <w:keepNext/>
        <w:tabs>
          <w:tab w:val="clear" w:pos="567"/>
        </w:tabs>
        <w:spacing w:line="240" w:lineRule="auto"/>
        <w:ind w:left="567" w:hanging="567"/>
        <w:rPr>
          <w:b/>
          <w:color w:val="000000"/>
          <w:szCs w:val="22"/>
        </w:rPr>
      </w:pPr>
      <w:r w:rsidRPr="00A44594">
        <w:rPr>
          <w:b/>
          <w:color w:val="000000"/>
        </w:rPr>
        <w:t>6.</w:t>
      </w:r>
      <w:r w:rsidRPr="00A44594">
        <w:rPr>
          <w:color w:val="000000"/>
        </w:rPr>
        <w:tab/>
      </w:r>
      <w:r w:rsidRPr="00A44594">
        <w:rPr>
          <w:b/>
          <w:color w:val="000000"/>
        </w:rPr>
        <w:t>ФАРМАЦЕВТИЧНИ ДАННИ</w:t>
      </w:r>
    </w:p>
    <w:p w14:paraId="6C35675D" w14:textId="77777777" w:rsidR="003F797B" w:rsidRPr="00A44594" w:rsidRDefault="003F797B" w:rsidP="003F797B">
      <w:pPr>
        <w:keepNext/>
        <w:tabs>
          <w:tab w:val="clear" w:pos="567"/>
        </w:tabs>
        <w:spacing w:line="240" w:lineRule="auto"/>
        <w:rPr>
          <w:color w:val="000000"/>
          <w:szCs w:val="22"/>
        </w:rPr>
      </w:pPr>
    </w:p>
    <w:p w14:paraId="57CB49AE" w14:textId="77777777" w:rsidR="003F797B" w:rsidRPr="00A44594" w:rsidRDefault="003F797B" w:rsidP="003F797B">
      <w:pPr>
        <w:keepNext/>
        <w:tabs>
          <w:tab w:val="clear" w:pos="567"/>
        </w:tabs>
        <w:spacing w:line="240" w:lineRule="auto"/>
        <w:ind w:left="567" w:hanging="567"/>
        <w:outlineLvl w:val="0"/>
        <w:rPr>
          <w:color w:val="000000"/>
          <w:szCs w:val="22"/>
        </w:rPr>
      </w:pPr>
      <w:r w:rsidRPr="00A44594">
        <w:rPr>
          <w:b/>
          <w:color w:val="000000"/>
        </w:rPr>
        <w:t>6.1</w:t>
      </w:r>
      <w:r w:rsidRPr="00A44594">
        <w:rPr>
          <w:color w:val="000000"/>
        </w:rPr>
        <w:tab/>
      </w:r>
      <w:r w:rsidRPr="00A44594">
        <w:rPr>
          <w:b/>
          <w:color w:val="000000"/>
        </w:rPr>
        <w:t>Списък на помощните вещества</w:t>
      </w:r>
    </w:p>
    <w:p w14:paraId="2CD66B75" w14:textId="77777777" w:rsidR="006F2470" w:rsidRPr="00A44594" w:rsidRDefault="006F2470" w:rsidP="006F2470">
      <w:pPr>
        <w:keepNext/>
        <w:tabs>
          <w:tab w:val="left" w:pos="1566"/>
        </w:tabs>
        <w:spacing w:line="240" w:lineRule="auto"/>
        <w:rPr>
          <w:rFonts w:eastAsia="Arial Unicode MS"/>
          <w:color w:val="000000"/>
          <w:szCs w:val="22"/>
        </w:rPr>
      </w:pPr>
    </w:p>
    <w:p w14:paraId="38E539C7" w14:textId="77777777" w:rsidR="00A25AFB" w:rsidRPr="00A44594" w:rsidRDefault="00E77330" w:rsidP="00A25AFB">
      <w:pPr>
        <w:spacing w:line="240" w:lineRule="auto"/>
        <w:rPr>
          <w:color w:val="000000"/>
        </w:rPr>
      </w:pPr>
      <w:r w:rsidRPr="00A44594">
        <w:rPr>
          <w:color w:val="000000"/>
        </w:rPr>
        <w:t>Аромат</w:t>
      </w:r>
      <w:r w:rsidR="00A25AFB" w:rsidRPr="00A44594">
        <w:rPr>
          <w:color w:val="000000"/>
        </w:rPr>
        <w:t xml:space="preserve"> на грозде [съдържащ пропиленгликол (E1520), глицерин (E422)</w:t>
      </w:r>
      <w:r w:rsidR="00260118" w:rsidRPr="00A44594">
        <w:rPr>
          <w:color w:val="000000"/>
        </w:rPr>
        <w:t xml:space="preserve"> </w:t>
      </w:r>
      <w:r w:rsidR="00A25AFB" w:rsidRPr="00A44594">
        <w:rPr>
          <w:color w:val="000000"/>
        </w:rPr>
        <w:t xml:space="preserve">и естествени </w:t>
      </w:r>
      <w:r w:rsidRPr="00A44594">
        <w:rPr>
          <w:color w:val="000000"/>
        </w:rPr>
        <w:t>аромати</w:t>
      </w:r>
      <w:r w:rsidR="00A25AFB" w:rsidRPr="00A44594">
        <w:rPr>
          <w:color w:val="000000"/>
        </w:rPr>
        <w:t>]</w:t>
      </w:r>
    </w:p>
    <w:p w14:paraId="4CE64BB4" w14:textId="77777777" w:rsidR="00A25AFB" w:rsidRPr="00A44594" w:rsidRDefault="00A25AFB" w:rsidP="00A25AFB">
      <w:pPr>
        <w:spacing w:line="240" w:lineRule="auto"/>
        <w:rPr>
          <w:color w:val="000000"/>
        </w:rPr>
      </w:pPr>
      <w:r w:rsidRPr="00A44594">
        <w:rPr>
          <w:color w:val="000000"/>
        </w:rPr>
        <w:t xml:space="preserve">Хлороводородна киселина </w:t>
      </w:r>
    </w:p>
    <w:p w14:paraId="39F30C03" w14:textId="77777777" w:rsidR="00A25AFB" w:rsidRPr="00A44594" w:rsidRDefault="00A25AFB" w:rsidP="00A25AFB">
      <w:pPr>
        <w:spacing w:line="240" w:lineRule="auto"/>
        <w:rPr>
          <w:color w:val="000000"/>
        </w:rPr>
      </w:pPr>
      <w:r w:rsidRPr="00A44594">
        <w:rPr>
          <w:color w:val="000000"/>
        </w:rPr>
        <w:t>Млечна киселина (E270)</w:t>
      </w:r>
    </w:p>
    <w:p w14:paraId="3C209DD7" w14:textId="77777777" w:rsidR="00A25AFB" w:rsidRPr="00A44594" w:rsidRDefault="00A25AFB" w:rsidP="00A25AFB">
      <w:pPr>
        <w:spacing w:line="240" w:lineRule="auto"/>
        <w:rPr>
          <w:color w:val="000000"/>
        </w:rPr>
      </w:pPr>
      <w:r w:rsidRPr="00A44594">
        <w:rPr>
          <w:color w:val="000000"/>
        </w:rPr>
        <w:t>Пречистена вода</w:t>
      </w:r>
    </w:p>
    <w:p w14:paraId="4A541746" w14:textId="77777777" w:rsidR="00A25AFB" w:rsidRPr="00A44594" w:rsidRDefault="00A25AFB" w:rsidP="00A25AFB">
      <w:pPr>
        <w:spacing w:line="240" w:lineRule="auto"/>
        <w:rPr>
          <w:color w:val="000000"/>
        </w:rPr>
      </w:pPr>
      <w:r w:rsidRPr="00A44594">
        <w:rPr>
          <w:color w:val="000000"/>
        </w:rPr>
        <w:t>Натриев бензоат (E211)</w:t>
      </w:r>
    </w:p>
    <w:p w14:paraId="170DADED" w14:textId="77777777" w:rsidR="00A25AFB" w:rsidRPr="00A44594" w:rsidRDefault="00A25AFB" w:rsidP="00A25AFB">
      <w:pPr>
        <w:spacing w:line="240" w:lineRule="auto"/>
        <w:rPr>
          <w:color w:val="000000"/>
        </w:rPr>
      </w:pPr>
      <w:r w:rsidRPr="00A44594">
        <w:rPr>
          <w:color w:val="000000"/>
        </w:rPr>
        <w:t>Сукралоза (E955)</w:t>
      </w:r>
    </w:p>
    <w:p w14:paraId="02D61A3E" w14:textId="77777777" w:rsidR="006F2470" w:rsidRPr="00A44594" w:rsidRDefault="00A25AFB" w:rsidP="00A25AFB">
      <w:pPr>
        <w:tabs>
          <w:tab w:val="clear" w:pos="567"/>
        </w:tabs>
        <w:spacing w:line="240" w:lineRule="auto"/>
        <w:rPr>
          <w:color w:val="000000"/>
        </w:rPr>
      </w:pPr>
      <w:r w:rsidRPr="00A44594">
        <w:rPr>
          <w:color w:val="000000"/>
        </w:rPr>
        <w:t>Ксилитол (E967)</w:t>
      </w:r>
    </w:p>
    <w:p w14:paraId="6AB97864" w14:textId="77777777" w:rsidR="00A25AFB" w:rsidRPr="00A44594" w:rsidRDefault="00A25AFB" w:rsidP="00A25AFB">
      <w:pPr>
        <w:tabs>
          <w:tab w:val="clear" w:pos="567"/>
        </w:tabs>
        <w:spacing w:line="240" w:lineRule="auto"/>
        <w:rPr>
          <w:color w:val="000000"/>
          <w:szCs w:val="22"/>
        </w:rPr>
      </w:pPr>
    </w:p>
    <w:p w14:paraId="684C7330" w14:textId="77777777" w:rsidR="003F797B" w:rsidRPr="00A44594" w:rsidRDefault="003F797B" w:rsidP="00AC28CA">
      <w:pPr>
        <w:keepNext/>
        <w:keepLines/>
        <w:tabs>
          <w:tab w:val="clear" w:pos="567"/>
        </w:tabs>
        <w:spacing w:line="240" w:lineRule="auto"/>
        <w:ind w:left="567" w:hanging="567"/>
        <w:outlineLvl w:val="0"/>
        <w:rPr>
          <w:color w:val="000000"/>
          <w:szCs w:val="22"/>
        </w:rPr>
      </w:pPr>
      <w:r w:rsidRPr="00A44594">
        <w:rPr>
          <w:b/>
          <w:color w:val="000000"/>
        </w:rPr>
        <w:lastRenderedPageBreak/>
        <w:t>6.2</w:t>
      </w:r>
      <w:r w:rsidRPr="00A44594">
        <w:rPr>
          <w:color w:val="000000"/>
        </w:rPr>
        <w:tab/>
      </w:r>
      <w:r w:rsidRPr="00A44594">
        <w:rPr>
          <w:b/>
          <w:color w:val="000000"/>
        </w:rPr>
        <w:t>Несъвместимости</w:t>
      </w:r>
    </w:p>
    <w:p w14:paraId="57EBE7A1" w14:textId="77777777" w:rsidR="003F797B" w:rsidRPr="00A44594" w:rsidRDefault="003F797B" w:rsidP="00AC28CA">
      <w:pPr>
        <w:keepNext/>
        <w:keepLines/>
        <w:tabs>
          <w:tab w:val="clear" w:pos="567"/>
        </w:tabs>
        <w:spacing w:line="240" w:lineRule="auto"/>
        <w:rPr>
          <w:color w:val="000000"/>
          <w:szCs w:val="22"/>
        </w:rPr>
      </w:pPr>
    </w:p>
    <w:p w14:paraId="1021FA9C" w14:textId="77777777" w:rsidR="003F797B" w:rsidRPr="00A44594" w:rsidRDefault="003F797B" w:rsidP="00AC28CA">
      <w:pPr>
        <w:keepNext/>
        <w:keepLines/>
        <w:tabs>
          <w:tab w:val="clear" w:pos="567"/>
        </w:tabs>
        <w:spacing w:line="240" w:lineRule="auto"/>
        <w:rPr>
          <w:color w:val="000000"/>
          <w:szCs w:val="22"/>
        </w:rPr>
      </w:pPr>
      <w:r w:rsidRPr="00A44594">
        <w:rPr>
          <w:color w:val="000000"/>
        </w:rPr>
        <w:t>Неприложимо</w:t>
      </w:r>
    </w:p>
    <w:p w14:paraId="0297F477" w14:textId="77777777" w:rsidR="003F797B" w:rsidRPr="00A44594" w:rsidRDefault="003F797B" w:rsidP="00AC28CA">
      <w:pPr>
        <w:keepNext/>
        <w:keepLines/>
        <w:tabs>
          <w:tab w:val="clear" w:pos="567"/>
        </w:tabs>
        <w:spacing w:line="240" w:lineRule="auto"/>
        <w:rPr>
          <w:color w:val="000000"/>
          <w:szCs w:val="22"/>
        </w:rPr>
      </w:pPr>
    </w:p>
    <w:p w14:paraId="1A8A18C7" w14:textId="77777777" w:rsidR="003F797B" w:rsidRPr="00A44594" w:rsidRDefault="003F797B" w:rsidP="003F797B">
      <w:pPr>
        <w:keepNext/>
        <w:keepLines/>
        <w:widowControl w:val="0"/>
        <w:tabs>
          <w:tab w:val="clear" w:pos="567"/>
        </w:tabs>
        <w:spacing w:line="240" w:lineRule="auto"/>
        <w:ind w:left="567" w:hanging="567"/>
        <w:outlineLvl w:val="0"/>
        <w:rPr>
          <w:color w:val="000000"/>
          <w:szCs w:val="22"/>
        </w:rPr>
      </w:pPr>
      <w:r w:rsidRPr="00A44594">
        <w:rPr>
          <w:b/>
          <w:color w:val="000000"/>
        </w:rPr>
        <w:t>6.3</w:t>
      </w:r>
      <w:r w:rsidRPr="00A44594">
        <w:rPr>
          <w:color w:val="000000"/>
        </w:rPr>
        <w:tab/>
      </w:r>
      <w:r w:rsidRPr="00A44594">
        <w:rPr>
          <w:b/>
          <w:color w:val="000000"/>
        </w:rPr>
        <w:t>Срок на годност</w:t>
      </w:r>
    </w:p>
    <w:p w14:paraId="3EE54FD4" w14:textId="77777777" w:rsidR="003F797B" w:rsidRPr="00A44594" w:rsidRDefault="003F797B" w:rsidP="003F797B">
      <w:pPr>
        <w:keepNext/>
        <w:keepLines/>
        <w:widowControl w:val="0"/>
        <w:tabs>
          <w:tab w:val="clear" w:pos="567"/>
        </w:tabs>
        <w:spacing w:line="240" w:lineRule="auto"/>
        <w:rPr>
          <w:color w:val="000000"/>
          <w:szCs w:val="22"/>
        </w:rPr>
      </w:pPr>
    </w:p>
    <w:p w14:paraId="7E345812" w14:textId="77777777" w:rsidR="003F797B" w:rsidRPr="00A44594" w:rsidRDefault="003F797B" w:rsidP="003F797B">
      <w:pPr>
        <w:widowControl w:val="0"/>
        <w:tabs>
          <w:tab w:val="clear" w:pos="567"/>
        </w:tabs>
        <w:spacing w:line="240" w:lineRule="auto"/>
        <w:rPr>
          <w:color w:val="000000"/>
          <w:szCs w:val="22"/>
        </w:rPr>
      </w:pPr>
      <w:r w:rsidRPr="00A44594">
        <w:rPr>
          <w:color w:val="000000"/>
        </w:rPr>
        <w:t>2 години</w:t>
      </w:r>
    </w:p>
    <w:p w14:paraId="3923A57F" w14:textId="77777777" w:rsidR="003F797B" w:rsidRPr="00A44594" w:rsidRDefault="003F797B" w:rsidP="003F797B">
      <w:pPr>
        <w:tabs>
          <w:tab w:val="clear" w:pos="567"/>
          <w:tab w:val="left" w:pos="720"/>
        </w:tabs>
        <w:spacing w:line="240" w:lineRule="auto"/>
        <w:rPr>
          <w:color w:val="000000"/>
          <w:u w:val="single"/>
        </w:rPr>
      </w:pPr>
    </w:p>
    <w:p w14:paraId="2790D5D3" w14:textId="77777777" w:rsidR="003F797B" w:rsidRPr="00A44594" w:rsidRDefault="003F797B" w:rsidP="003F797B">
      <w:pPr>
        <w:tabs>
          <w:tab w:val="clear" w:pos="567"/>
          <w:tab w:val="left" w:pos="720"/>
        </w:tabs>
        <w:spacing w:line="240" w:lineRule="auto"/>
        <w:rPr>
          <w:bCs/>
          <w:color w:val="000000"/>
          <w:szCs w:val="22"/>
          <w:u w:val="single"/>
        </w:rPr>
      </w:pPr>
      <w:r w:rsidRPr="00A44594">
        <w:rPr>
          <w:color w:val="000000"/>
          <w:u w:val="single"/>
        </w:rPr>
        <w:t>Срок на годност след първоначално отваряне</w:t>
      </w:r>
    </w:p>
    <w:p w14:paraId="7A67CD93" w14:textId="77777777" w:rsidR="003F797B" w:rsidRPr="00A44594" w:rsidRDefault="003F797B" w:rsidP="003F797B">
      <w:pPr>
        <w:tabs>
          <w:tab w:val="clear" w:pos="567"/>
          <w:tab w:val="left" w:pos="720"/>
        </w:tabs>
        <w:spacing w:line="240" w:lineRule="auto"/>
        <w:rPr>
          <w:bCs/>
          <w:color w:val="000000"/>
          <w:szCs w:val="22"/>
        </w:rPr>
      </w:pPr>
    </w:p>
    <w:p w14:paraId="7B467D01" w14:textId="77777777" w:rsidR="003F797B" w:rsidRPr="00A44594" w:rsidRDefault="003F797B" w:rsidP="003F797B">
      <w:pPr>
        <w:tabs>
          <w:tab w:val="clear" w:pos="567"/>
          <w:tab w:val="left" w:pos="720"/>
        </w:tabs>
        <w:spacing w:line="240" w:lineRule="auto"/>
        <w:rPr>
          <w:bCs/>
          <w:color w:val="000000"/>
          <w:szCs w:val="22"/>
        </w:rPr>
      </w:pPr>
      <w:r w:rsidRPr="00A44594">
        <w:rPr>
          <w:color w:val="000000"/>
        </w:rPr>
        <w:t>Трябва да се изхвърли след 60 дни от първоначалното отваряне.</w:t>
      </w:r>
    </w:p>
    <w:p w14:paraId="5A369243" w14:textId="77777777" w:rsidR="003F797B" w:rsidRPr="00A44594" w:rsidRDefault="003F797B" w:rsidP="003F797B">
      <w:pPr>
        <w:tabs>
          <w:tab w:val="clear" w:pos="567"/>
        </w:tabs>
        <w:spacing w:line="240" w:lineRule="auto"/>
        <w:rPr>
          <w:color w:val="000000"/>
          <w:szCs w:val="22"/>
        </w:rPr>
      </w:pPr>
    </w:p>
    <w:p w14:paraId="7A95FAC3" w14:textId="77777777" w:rsidR="003F797B" w:rsidRPr="00A44594" w:rsidRDefault="003F797B" w:rsidP="003F797B">
      <w:pPr>
        <w:keepNext/>
        <w:tabs>
          <w:tab w:val="clear" w:pos="567"/>
        </w:tabs>
        <w:spacing w:line="240" w:lineRule="auto"/>
        <w:ind w:left="567" w:hanging="567"/>
        <w:outlineLvl w:val="0"/>
        <w:rPr>
          <w:color w:val="000000"/>
          <w:szCs w:val="22"/>
        </w:rPr>
      </w:pPr>
      <w:r w:rsidRPr="00A44594">
        <w:rPr>
          <w:b/>
          <w:color w:val="000000"/>
        </w:rPr>
        <w:t>6.4</w:t>
      </w:r>
      <w:r w:rsidRPr="00A44594">
        <w:rPr>
          <w:color w:val="000000"/>
        </w:rPr>
        <w:tab/>
      </w:r>
      <w:r w:rsidRPr="00A44594">
        <w:rPr>
          <w:b/>
          <w:color w:val="000000"/>
        </w:rPr>
        <w:t>Специални условия на съхранение</w:t>
      </w:r>
    </w:p>
    <w:p w14:paraId="66C216A7" w14:textId="77777777" w:rsidR="003F797B" w:rsidRPr="00A44594" w:rsidRDefault="003F797B" w:rsidP="003F797B">
      <w:pPr>
        <w:pStyle w:val="TableText"/>
        <w:keepNext/>
        <w:rPr>
          <w:rFonts w:eastAsia="Arial Unicode MS" w:cs="Times New Roman"/>
          <w:color w:val="000000"/>
          <w:sz w:val="22"/>
          <w:szCs w:val="22"/>
        </w:rPr>
      </w:pPr>
    </w:p>
    <w:p w14:paraId="3EEC02C6" w14:textId="77777777" w:rsidR="003F797B" w:rsidRPr="00A44594" w:rsidRDefault="003F797B" w:rsidP="003F797B">
      <w:pPr>
        <w:spacing w:line="240" w:lineRule="auto"/>
        <w:rPr>
          <w:bCs/>
          <w:color w:val="000000"/>
          <w:szCs w:val="22"/>
        </w:rPr>
      </w:pPr>
      <w:r w:rsidRPr="00A44594">
        <w:rPr>
          <w:color w:val="000000"/>
        </w:rPr>
        <w:t>Този лекарствен продукт не изисква специални температурни условия на съхранение.</w:t>
      </w:r>
    </w:p>
    <w:p w14:paraId="7F33344D" w14:textId="77777777" w:rsidR="003F797B" w:rsidRPr="00A44594" w:rsidRDefault="003F797B" w:rsidP="003F797B">
      <w:pPr>
        <w:spacing w:line="240" w:lineRule="auto"/>
        <w:rPr>
          <w:bCs/>
          <w:color w:val="000000"/>
          <w:szCs w:val="22"/>
        </w:rPr>
      </w:pPr>
    </w:p>
    <w:p w14:paraId="6A6A6E06" w14:textId="77777777" w:rsidR="003F797B" w:rsidRPr="00A44594" w:rsidRDefault="003F797B" w:rsidP="003F797B">
      <w:pPr>
        <w:spacing w:line="240" w:lineRule="auto"/>
        <w:rPr>
          <w:bCs/>
          <w:color w:val="000000"/>
          <w:szCs w:val="22"/>
        </w:rPr>
      </w:pPr>
      <w:r w:rsidRPr="00A44594">
        <w:rPr>
          <w:color w:val="000000"/>
        </w:rPr>
        <w:t>Да се съхранява в оригиналната бутилка и опаковка, за да се предпази от светлина.</w:t>
      </w:r>
    </w:p>
    <w:p w14:paraId="100BC65B" w14:textId="77777777" w:rsidR="003F797B" w:rsidRPr="00A44594" w:rsidRDefault="003F797B" w:rsidP="003F797B">
      <w:pPr>
        <w:tabs>
          <w:tab w:val="clear" w:pos="567"/>
        </w:tabs>
        <w:spacing w:line="240" w:lineRule="auto"/>
        <w:outlineLvl w:val="0"/>
        <w:rPr>
          <w:bCs/>
          <w:color w:val="000000"/>
          <w:szCs w:val="22"/>
        </w:rPr>
      </w:pPr>
    </w:p>
    <w:p w14:paraId="2EC5534C" w14:textId="77777777" w:rsidR="003F797B" w:rsidRPr="00A44594" w:rsidRDefault="003F797B" w:rsidP="003F797B">
      <w:pPr>
        <w:tabs>
          <w:tab w:val="clear" w:pos="567"/>
        </w:tabs>
        <w:spacing w:line="240" w:lineRule="auto"/>
        <w:outlineLvl w:val="0"/>
        <w:rPr>
          <w:color w:val="000000"/>
        </w:rPr>
      </w:pPr>
      <w:r w:rsidRPr="00A44594">
        <w:rPr>
          <w:color w:val="000000"/>
        </w:rPr>
        <w:t>За условията на съхранение след първоначално отваряне на лекарствения продукт вижте точка 6.3.</w:t>
      </w:r>
    </w:p>
    <w:p w14:paraId="631953F6" w14:textId="77777777" w:rsidR="003F797B" w:rsidRPr="00A44594" w:rsidRDefault="003F797B" w:rsidP="003F797B">
      <w:pPr>
        <w:tabs>
          <w:tab w:val="clear" w:pos="567"/>
        </w:tabs>
        <w:spacing w:line="240" w:lineRule="auto"/>
        <w:outlineLvl w:val="0"/>
        <w:rPr>
          <w:bCs/>
          <w:color w:val="000000"/>
          <w:szCs w:val="22"/>
        </w:rPr>
      </w:pPr>
    </w:p>
    <w:p w14:paraId="5DB6FDE6" w14:textId="77777777" w:rsidR="003F797B" w:rsidRPr="00A44594" w:rsidRDefault="003F797B" w:rsidP="003F797B">
      <w:pPr>
        <w:keepNext/>
        <w:numPr>
          <w:ilvl w:val="1"/>
          <w:numId w:val="1"/>
        </w:numPr>
        <w:spacing w:line="240" w:lineRule="auto"/>
        <w:outlineLvl w:val="0"/>
        <w:rPr>
          <w:b/>
          <w:color w:val="000000"/>
          <w:szCs w:val="22"/>
        </w:rPr>
      </w:pPr>
      <w:r w:rsidRPr="00A44594">
        <w:rPr>
          <w:b/>
          <w:color w:val="000000"/>
        </w:rPr>
        <w:t>Вид и съдържание на опаковката</w:t>
      </w:r>
    </w:p>
    <w:p w14:paraId="50375238" w14:textId="77777777" w:rsidR="003F797B" w:rsidRPr="00A44594" w:rsidRDefault="003F797B" w:rsidP="003F797B">
      <w:pPr>
        <w:pStyle w:val="TableText"/>
        <w:rPr>
          <w:color w:val="000000"/>
          <w:sz w:val="22"/>
        </w:rPr>
      </w:pPr>
    </w:p>
    <w:p w14:paraId="755A1D3C" w14:textId="77777777" w:rsidR="003F797B" w:rsidRPr="00A44594" w:rsidRDefault="003F797B" w:rsidP="003F797B">
      <w:pPr>
        <w:pStyle w:val="TableText"/>
        <w:rPr>
          <w:color w:val="000000"/>
          <w:sz w:val="22"/>
        </w:rPr>
      </w:pPr>
      <w:r w:rsidRPr="00A44594">
        <w:rPr>
          <w:color w:val="000000"/>
          <w:sz w:val="22"/>
        </w:rPr>
        <w:t xml:space="preserve">Бели на цвят бутилки от HDPE </w:t>
      </w:r>
      <w:r w:rsidRPr="00A44594">
        <w:rPr>
          <w:bCs/>
          <w:iCs/>
          <w:color w:val="000000"/>
          <w:sz w:val="22"/>
          <w:szCs w:val="22"/>
        </w:rPr>
        <w:t>250 ml, съдържащи 240 ml перорален разтвор,</w:t>
      </w:r>
      <w:r w:rsidRPr="00A44594">
        <w:rPr>
          <w:color w:val="000000"/>
          <w:sz w:val="22"/>
        </w:rPr>
        <w:t xml:space="preserve"> със защитена от деца </w:t>
      </w:r>
      <w:r w:rsidRPr="00A44594">
        <w:rPr>
          <w:color w:val="000000"/>
          <w:sz w:val="22"/>
          <w:szCs w:val="22"/>
        </w:rPr>
        <w:t>полипропиленова капачка с PP слой</w:t>
      </w:r>
      <w:r w:rsidR="00E77330" w:rsidRPr="00A44594">
        <w:rPr>
          <w:color w:val="000000"/>
          <w:sz w:val="22"/>
          <w:szCs w:val="22"/>
        </w:rPr>
        <w:t>,</w:t>
      </w:r>
      <w:r w:rsidRPr="00A44594">
        <w:rPr>
          <w:color w:val="000000"/>
          <w:sz w:val="22"/>
          <w:szCs w:val="22"/>
        </w:rPr>
        <w:t xml:space="preserve"> индукционно </w:t>
      </w:r>
      <w:r w:rsidR="00E77330" w:rsidRPr="00A44594">
        <w:rPr>
          <w:color w:val="000000"/>
          <w:sz w:val="22"/>
          <w:szCs w:val="22"/>
        </w:rPr>
        <w:t>запечатана с</w:t>
      </w:r>
      <w:r w:rsidRPr="00A44594">
        <w:rPr>
          <w:color w:val="000000"/>
          <w:sz w:val="22"/>
          <w:szCs w:val="22"/>
        </w:rPr>
        <w:t xml:space="preserve"> алуминиево фолио и 5 ml дозираща спринцовка за пероралн</w:t>
      </w:r>
      <w:r w:rsidR="00037F33" w:rsidRPr="00A44594">
        <w:rPr>
          <w:color w:val="000000"/>
          <w:sz w:val="22"/>
          <w:szCs w:val="22"/>
        </w:rPr>
        <w:t>и форми</w:t>
      </w:r>
      <w:r w:rsidR="000C6355" w:rsidRPr="00A44594">
        <w:rPr>
          <w:color w:val="000000"/>
          <w:sz w:val="22"/>
          <w:szCs w:val="22"/>
        </w:rPr>
        <w:t>,</w:t>
      </w:r>
      <w:r w:rsidRPr="00A44594">
        <w:rPr>
          <w:color w:val="000000"/>
          <w:sz w:val="22"/>
          <w:szCs w:val="22"/>
        </w:rPr>
        <w:t xml:space="preserve"> </w:t>
      </w:r>
      <w:r w:rsidR="00E77330" w:rsidRPr="00A44594">
        <w:rPr>
          <w:color w:val="000000"/>
          <w:sz w:val="22"/>
          <w:szCs w:val="22"/>
        </w:rPr>
        <w:t xml:space="preserve">градуирана до </w:t>
      </w:r>
      <w:r w:rsidRPr="00A44594">
        <w:rPr>
          <w:color w:val="000000"/>
          <w:sz w:val="22"/>
          <w:szCs w:val="22"/>
        </w:rPr>
        <w:t>3,2 ml, 4 ml и 5 ml</w:t>
      </w:r>
      <w:r w:rsidRPr="00A44594">
        <w:rPr>
          <w:color w:val="000000"/>
          <w:sz w:val="22"/>
        </w:rPr>
        <w:t>.</w:t>
      </w:r>
    </w:p>
    <w:p w14:paraId="1D208068" w14:textId="77777777" w:rsidR="003F797B" w:rsidRPr="00A44594" w:rsidRDefault="003F797B" w:rsidP="003F797B">
      <w:pPr>
        <w:pStyle w:val="TableText"/>
        <w:rPr>
          <w:color w:val="000000"/>
          <w:sz w:val="22"/>
        </w:rPr>
      </w:pPr>
    </w:p>
    <w:p w14:paraId="02EAE822" w14:textId="77777777" w:rsidR="003F797B" w:rsidRPr="00A44594" w:rsidRDefault="003F797B" w:rsidP="003F797B">
      <w:pPr>
        <w:pStyle w:val="TableText"/>
        <w:rPr>
          <w:color w:val="000000"/>
          <w:sz w:val="22"/>
          <w:szCs w:val="22"/>
        </w:rPr>
      </w:pPr>
      <w:r w:rsidRPr="00A44594">
        <w:rPr>
          <w:color w:val="000000"/>
          <w:sz w:val="22"/>
          <w:szCs w:val="22"/>
        </w:rPr>
        <w:t xml:space="preserve">Системата за затваряне на </w:t>
      </w:r>
      <w:r w:rsidR="00F16CCC" w:rsidRPr="00A44594">
        <w:rPr>
          <w:color w:val="000000"/>
          <w:sz w:val="22"/>
          <w:szCs w:val="22"/>
        </w:rPr>
        <w:t>опаковката</w:t>
      </w:r>
      <w:r w:rsidRPr="00A44594">
        <w:rPr>
          <w:color w:val="000000"/>
          <w:sz w:val="22"/>
          <w:szCs w:val="22"/>
        </w:rPr>
        <w:t xml:space="preserve"> включва адаптер за бутилка от полиетилен с ниска плътност (LDPE), поставящ се чрез натискане (PIBA).</w:t>
      </w:r>
    </w:p>
    <w:p w14:paraId="08D8055F" w14:textId="77777777" w:rsidR="003F797B" w:rsidRPr="00A44594" w:rsidRDefault="003F797B" w:rsidP="003F797B">
      <w:pPr>
        <w:tabs>
          <w:tab w:val="clear" w:pos="567"/>
        </w:tabs>
        <w:spacing w:line="240" w:lineRule="auto"/>
        <w:rPr>
          <w:color w:val="000000"/>
        </w:rPr>
      </w:pPr>
    </w:p>
    <w:p w14:paraId="6252B6A6" w14:textId="77777777" w:rsidR="003F797B" w:rsidRPr="00A44594" w:rsidRDefault="003F797B" w:rsidP="003F797B">
      <w:pPr>
        <w:tabs>
          <w:tab w:val="clear" w:pos="567"/>
        </w:tabs>
        <w:spacing w:line="240" w:lineRule="auto"/>
        <w:rPr>
          <w:color w:val="000000"/>
        </w:rPr>
      </w:pPr>
      <w:r w:rsidRPr="00A44594">
        <w:rPr>
          <w:color w:val="000000"/>
        </w:rPr>
        <w:t>Вид опаковка: всяка опаковка съдържа една бутилка, един адаптер за бутилка, поставящ се чрез натискане, и една дозираща спринцовка за пероралн</w:t>
      </w:r>
      <w:r w:rsidR="00037F33" w:rsidRPr="00A44594">
        <w:rPr>
          <w:color w:val="000000"/>
        </w:rPr>
        <w:t>и форми</w:t>
      </w:r>
      <w:r w:rsidRPr="00A44594">
        <w:rPr>
          <w:color w:val="000000"/>
        </w:rPr>
        <w:t>.</w:t>
      </w:r>
    </w:p>
    <w:p w14:paraId="1A35E46D" w14:textId="77777777" w:rsidR="003F797B" w:rsidRPr="00A44594" w:rsidRDefault="003F797B" w:rsidP="003F797B">
      <w:pPr>
        <w:tabs>
          <w:tab w:val="clear" w:pos="567"/>
        </w:tabs>
        <w:spacing w:line="240" w:lineRule="auto"/>
        <w:rPr>
          <w:color w:val="000000"/>
          <w:szCs w:val="22"/>
        </w:rPr>
      </w:pPr>
    </w:p>
    <w:p w14:paraId="2088E3E5" w14:textId="77777777" w:rsidR="003F797B" w:rsidRPr="00A44594" w:rsidRDefault="003F797B" w:rsidP="003F797B">
      <w:pPr>
        <w:keepNext/>
        <w:tabs>
          <w:tab w:val="clear" w:pos="567"/>
        </w:tabs>
        <w:spacing w:line="240" w:lineRule="auto"/>
        <w:ind w:left="567" w:hanging="567"/>
        <w:outlineLvl w:val="0"/>
        <w:rPr>
          <w:color w:val="000000"/>
          <w:szCs w:val="22"/>
        </w:rPr>
      </w:pPr>
      <w:r w:rsidRPr="00A44594">
        <w:rPr>
          <w:b/>
          <w:color w:val="000000"/>
        </w:rPr>
        <w:t>6.6</w:t>
      </w:r>
      <w:r w:rsidRPr="00A44594">
        <w:rPr>
          <w:color w:val="000000"/>
        </w:rPr>
        <w:tab/>
      </w:r>
      <w:r w:rsidRPr="00A44594">
        <w:rPr>
          <w:b/>
          <w:color w:val="000000"/>
        </w:rPr>
        <w:t>Специални предпазни мерки при изхвърляне</w:t>
      </w:r>
    </w:p>
    <w:p w14:paraId="3E9B87CE" w14:textId="77777777" w:rsidR="003F797B" w:rsidRPr="00A44594" w:rsidRDefault="003F797B" w:rsidP="003F797B">
      <w:pPr>
        <w:keepNext/>
        <w:tabs>
          <w:tab w:val="clear" w:pos="567"/>
        </w:tabs>
        <w:spacing w:line="240" w:lineRule="auto"/>
        <w:rPr>
          <w:color w:val="000000"/>
          <w:szCs w:val="22"/>
        </w:rPr>
      </w:pPr>
    </w:p>
    <w:p w14:paraId="6FB5CBD7" w14:textId="77777777" w:rsidR="003F797B" w:rsidRPr="00A44594" w:rsidRDefault="003F797B" w:rsidP="003F797B">
      <w:pPr>
        <w:tabs>
          <w:tab w:val="clear" w:pos="567"/>
        </w:tabs>
        <w:spacing w:line="240" w:lineRule="auto"/>
        <w:rPr>
          <w:color w:val="000000"/>
          <w:szCs w:val="22"/>
        </w:rPr>
      </w:pPr>
      <w:r w:rsidRPr="00A44594">
        <w:rPr>
          <w:color w:val="000000"/>
        </w:rPr>
        <w:t>Неизползваният лекарствен продукт или отпадъчните материали от него трябва да се изхвърлят в съответствие с местните изисквания.</w:t>
      </w:r>
    </w:p>
    <w:p w14:paraId="2C59E76D" w14:textId="77777777" w:rsidR="003F797B" w:rsidRPr="00A44594" w:rsidRDefault="003F797B" w:rsidP="003F797B">
      <w:pPr>
        <w:tabs>
          <w:tab w:val="clear" w:pos="567"/>
        </w:tabs>
        <w:spacing w:line="240" w:lineRule="auto"/>
        <w:rPr>
          <w:color w:val="000000"/>
          <w:szCs w:val="22"/>
        </w:rPr>
      </w:pPr>
    </w:p>
    <w:p w14:paraId="100FFEDE" w14:textId="77777777" w:rsidR="003F797B" w:rsidRPr="00A44594" w:rsidRDefault="003F797B" w:rsidP="003F797B">
      <w:pPr>
        <w:tabs>
          <w:tab w:val="clear" w:pos="567"/>
        </w:tabs>
        <w:spacing w:line="240" w:lineRule="auto"/>
        <w:rPr>
          <w:color w:val="000000"/>
          <w:szCs w:val="22"/>
        </w:rPr>
      </w:pPr>
    </w:p>
    <w:p w14:paraId="50B13BF3" w14:textId="77777777" w:rsidR="003F797B" w:rsidRPr="00A44594" w:rsidRDefault="003F797B" w:rsidP="003F797B">
      <w:pPr>
        <w:keepNext/>
        <w:tabs>
          <w:tab w:val="clear" w:pos="567"/>
        </w:tabs>
        <w:spacing w:line="240" w:lineRule="auto"/>
        <w:ind w:left="567" w:hanging="567"/>
        <w:rPr>
          <w:color w:val="000000"/>
          <w:szCs w:val="22"/>
        </w:rPr>
      </w:pPr>
      <w:r w:rsidRPr="00A44594">
        <w:rPr>
          <w:b/>
          <w:color w:val="000000"/>
        </w:rPr>
        <w:t>7.</w:t>
      </w:r>
      <w:r w:rsidRPr="00A44594">
        <w:rPr>
          <w:color w:val="000000"/>
        </w:rPr>
        <w:tab/>
      </w:r>
      <w:r w:rsidRPr="00A44594">
        <w:rPr>
          <w:b/>
          <w:color w:val="000000"/>
        </w:rPr>
        <w:t>ПРИТЕЖАТЕЛ НА РАЗРЕШЕНИЕТО ЗА УПОТРЕБА</w:t>
      </w:r>
    </w:p>
    <w:p w14:paraId="3A55C70C" w14:textId="77777777" w:rsidR="003F797B" w:rsidRPr="00A44594" w:rsidRDefault="003F797B" w:rsidP="003F797B">
      <w:pPr>
        <w:keepNext/>
        <w:tabs>
          <w:tab w:val="clear" w:pos="567"/>
        </w:tabs>
        <w:spacing w:line="240" w:lineRule="auto"/>
        <w:rPr>
          <w:color w:val="000000"/>
          <w:szCs w:val="22"/>
        </w:rPr>
      </w:pPr>
    </w:p>
    <w:p w14:paraId="07C1F52C" w14:textId="77777777" w:rsidR="003F797B" w:rsidRPr="00A44594" w:rsidRDefault="003F797B" w:rsidP="003F797B">
      <w:pPr>
        <w:spacing w:line="240" w:lineRule="auto"/>
        <w:rPr>
          <w:color w:val="000000"/>
          <w:szCs w:val="22"/>
        </w:rPr>
      </w:pPr>
      <w:r w:rsidRPr="00A44594">
        <w:rPr>
          <w:color w:val="000000"/>
          <w:szCs w:val="22"/>
        </w:rPr>
        <w:t>Pfizer Europe MA EEIG</w:t>
      </w:r>
    </w:p>
    <w:p w14:paraId="36E75C59" w14:textId="77777777" w:rsidR="003F797B" w:rsidRPr="00A44594" w:rsidRDefault="003F797B" w:rsidP="003F797B">
      <w:pPr>
        <w:spacing w:line="240" w:lineRule="auto"/>
        <w:rPr>
          <w:color w:val="000000"/>
          <w:szCs w:val="22"/>
        </w:rPr>
      </w:pPr>
      <w:r w:rsidRPr="00A44594">
        <w:rPr>
          <w:color w:val="000000"/>
          <w:szCs w:val="22"/>
        </w:rPr>
        <w:t>Boulevard de la Plaine 17</w:t>
      </w:r>
    </w:p>
    <w:p w14:paraId="64CE811F" w14:textId="77777777" w:rsidR="003F797B" w:rsidRPr="00A44594" w:rsidRDefault="003F797B" w:rsidP="003F797B">
      <w:pPr>
        <w:spacing w:line="240" w:lineRule="auto"/>
        <w:rPr>
          <w:color w:val="000000"/>
          <w:szCs w:val="22"/>
        </w:rPr>
      </w:pPr>
      <w:r w:rsidRPr="00A44594">
        <w:rPr>
          <w:color w:val="000000"/>
          <w:szCs w:val="22"/>
        </w:rPr>
        <w:t>1050 Bruxelles</w:t>
      </w:r>
    </w:p>
    <w:p w14:paraId="613C6457" w14:textId="77777777" w:rsidR="003F797B" w:rsidRPr="00A44594" w:rsidRDefault="003F797B" w:rsidP="003F797B">
      <w:pPr>
        <w:spacing w:line="240" w:lineRule="auto"/>
        <w:rPr>
          <w:color w:val="000000"/>
        </w:rPr>
      </w:pPr>
      <w:r w:rsidRPr="00A44594">
        <w:rPr>
          <w:color w:val="000000"/>
          <w:szCs w:val="22"/>
        </w:rPr>
        <w:t>Белгия</w:t>
      </w:r>
    </w:p>
    <w:p w14:paraId="64E254E4" w14:textId="77777777" w:rsidR="003F797B" w:rsidRPr="00A44594" w:rsidRDefault="003F797B" w:rsidP="003F797B">
      <w:pPr>
        <w:tabs>
          <w:tab w:val="clear" w:pos="567"/>
        </w:tabs>
        <w:spacing w:line="240" w:lineRule="auto"/>
        <w:rPr>
          <w:color w:val="000000"/>
          <w:szCs w:val="22"/>
        </w:rPr>
      </w:pPr>
    </w:p>
    <w:p w14:paraId="59DF8F42" w14:textId="77777777" w:rsidR="003F797B" w:rsidRPr="00A44594" w:rsidRDefault="003F797B" w:rsidP="003F797B">
      <w:pPr>
        <w:tabs>
          <w:tab w:val="clear" w:pos="567"/>
        </w:tabs>
        <w:spacing w:line="240" w:lineRule="auto"/>
        <w:rPr>
          <w:color w:val="000000"/>
          <w:szCs w:val="22"/>
        </w:rPr>
      </w:pPr>
    </w:p>
    <w:p w14:paraId="7087CE69" w14:textId="77777777" w:rsidR="003F797B" w:rsidRPr="00A44594" w:rsidRDefault="003F797B" w:rsidP="003F797B">
      <w:pPr>
        <w:keepNext/>
        <w:tabs>
          <w:tab w:val="clear" w:pos="567"/>
        </w:tabs>
        <w:spacing w:line="240" w:lineRule="auto"/>
        <w:ind w:left="567" w:hanging="567"/>
        <w:rPr>
          <w:b/>
          <w:color w:val="000000"/>
          <w:szCs w:val="22"/>
        </w:rPr>
      </w:pPr>
      <w:r w:rsidRPr="00A44594">
        <w:rPr>
          <w:b/>
          <w:color w:val="000000"/>
        </w:rPr>
        <w:t>8.</w:t>
      </w:r>
      <w:r w:rsidRPr="00A44594">
        <w:rPr>
          <w:color w:val="000000"/>
        </w:rPr>
        <w:tab/>
      </w:r>
      <w:r w:rsidRPr="00A44594">
        <w:rPr>
          <w:b/>
          <w:color w:val="000000"/>
        </w:rPr>
        <w:t>НОМЕР(А) НА РАЗРЕШЕНИЕТО ЗА УПОТРЕБА</w:t>
      </w:r>
    </w:p>
    <w:p w14:paraId="25068084" w14:textId="77777777" w:rsidR="003F797B" w:rsidRPr="00A44594" w:rsidRDefault="003F797B" w:rsidP="003F797B">
      <w:pPr>
        <w:keepNext/>
        <w:tabs>
          <w:tab w:val="clear" w:pos="567"/>
        </w:tabs>
        <w:spacing w:line="240" w:lineRule="auto"/>
        <w:rPr>
          <w:color w:val="000000"/>
          <w:szCs w:val="22"/>
        </w:rPr>
      </w:pPr>
    </w:p>
    <w:p w14:paraId="057D10DD" w14:textId="77777777" w:rsidR="003F797B" w:rsidRPr="00A44594" w:rsidRDefault="003F797B" w:rsidP="003F797B">
      <w:pPr>
        <w:tabs>
          <w:tab w:val="clear" w:pos="567"/>
        </w:tabs>
        <w:spacing w:line="240" w:lineRule="auto"/>
        <w:rPr>
          <w:color w:val="000000"/>
          <w:szCs w:val="22"/>
        </w:rPr>
      </w:pPr>
      <w:r w:rsidRPr="00A44594">
        <w:rPr>
          <w:color w:val="000000"/>
          <w:szCs w:val="22"/>
        </w:rPr>
        <w:t>EU/1/17/1178/</w:t>
      </w:r>
      <w:r w:rsidR="00753FE5" w:rsidRPr="00A44594">
        <w:rPr>
          <w:color w:val="000000"/>
          <w:szCs w:val="22"/>
        </w:rPr>
        <w:t>015</w:t>
      </w:r>
    </w:p>
    <w:p w14:paraId="29FC97A6" w14:textId="77777777" w:rsidR="003F797B" w:rsidRPr="00A44594" w:rsidRDefault="003F797B" w:rsidP="003F797B">
      <w:pPr>
        <w:pStyle w:val="Default"/>
        <w:rPr>
          <w:sz w:val="22"/>
          <w:szCs w:val="22"/>
        </w:rPr>
      </w:pPr>
    </w:p>
    <w:p w14:paraId="5A5278F8" w14:textId="77777777" w:rsidR="003F797B" w:rsidRPr="00A44594" w:rsidRDefault="003F797B" w:rsidP="003F797B">
      <w:pPr>
        <w:tabs>
          <w:tab w:val="clear" w:pos="567"/>
        </w:tabs>
        <w:spacing w:line="240" w:lineRule="auto"/>
        <w:rPr>
          <w:color w:val="000000"/>
          <w:szCs w:val="22"/>
        </w:rPr>
      </w:pPr>
    </w:p>
    <w:p w14:paraId="28F7AEBE" w14:textId="77777777" w:rsidR="003F797B" w:rsidRPr="00A44594" w:rsidRDefault="003F797B" w:rsidP="003F797B">
      <w:pPr>
        <w:keepNext/>
        <w:tabs>
          <w:tab w:val="clear" w:pos="567"/>
        </w:tabs>
        <w:spacing w:line="240" w:lineRule="auto"/>
        <w:ind w:left="567" w:hanging="567"/>
        <w:rPr>
          <w:color w:val="000000"/>
          <w:szCs w:val="22"/>
        </w:rPr>
      </w:pPr>
      <w:r w:rsidRPr="00A44594">
        <w:rPr>
          <w:b/>
          <w:color w:val="000000"/>
        </w:rPr>
        <w:t>9.</w:t>
      </w:r>
      <w:r w:rsidRPr="00A44594">
        <w:rPr>
          <w:color w:val="000000"/>
        </w:rPr>
        <w:tab/>
      </w:r>
      <w:r w:rsidRPr="00A44594">
        <w:rPr>
          <w:b/>
          <w:color w:val="000000"/>
        </w:rPr>
        <w:t>ДАТА НА ПЪРВО РАЗРЕШАВАНЕ/ПОДНОВЯВАНЕ НА РАЗРЕШЕНИЕТО ЗА УПОТРЕБА</w:t>
      </w:r>
    </w:p>
    <w:p w14:paraId="40F77109" w14:textId="77777777" w:rsidR="003F797B" w:rsidRPr="00A44594" w:rsidRDefault="003F797B" w:rsidP="003F797B">
      <w:pPr>
        <w:keepNext/>
        <w:tabs>
          <w:tab w:val="clear" w:pos="567"/>
        </w:tabs>
        <w:spacing w:line="240" w:lineRule="auto"/>
        <w:rPr>
          <w:i/>
          <w:color w:val="000000"/>
          <w:szCs w:val="22"/>
        </w:rPr>
      </w:pPr>
    </w:p>
    <w:p w14:paraId="6FB84114" w14:textId="77777777" w:rsidR="000662DF" w:rsidRPr="00A44594" w:rsidRDefault="003F797B" w:rsidP="000662DF">
      <w:pPr>
        <w:pStyle w:val="Default"/>
        <w:rPr>
          <w:sz w:val="22"/>
          <w:szCs w:val="22"/>
        </w:rPr>
      </w:pPr>
      <w:r w:rsidRPr="00A44594">
        <w:rPr>
          <w:sz w:val="22"/>
        </w:rPr>
        <w:t>Дата на първо разрешаване: 22 март 2017 г.</w:t>
      </w:r>
      <w:r w:rsidR="000662DF" w:rsidRPr="00A44594">
        <w:rPr>
          <w:sz w:val="22"/>
        </w:rPr>
        <w:br/>
      </w:r>
      <w:r w:rsidR="000662DF" w:rsidRPr="00A44594">
        <w:rPr>
          <w:sz w:val="22"/>
          <w:szCs w:val="22"/>
        </w:rPr>
        <w:t>Дата на последно подновяване: 04 март 2022 г.</w:t>
      </w:r>
    </w:p>
    <w:p w14:paraId="0AA5A22B" w14:textId="77777777" w:rsidR="003F797B" w:rsidRPr="00A44594" w:rsidRDefault="003F797B" w:rsidP="003F797B">
      <w:pPr>
        <w:pStyle w:val="Default"/>
        <w:rPr>
          <w:sz w:val="22"/>
          <w:szCs w:val="22"/>
        </w:rPr>
      </w:pPr>
    </w:p>
    <w:p w14:paraId="0F4AEF84" w14:textId="77777777" w:rsidR="003F797B" w:rsidRPr="00A44594" w:rsidRDefault="003F797B" w:rsidP="003F797B">
      <w:pPr>
        <w:tabs>
          <w:tab w:val="clear" w:pos="567"/>
        </w:tabs>
        <w:spacing w:line="240" w:lineRule="auto"/>
        <w:rPr>
          <w:color w:val="000000"/>
          <w:szCs w:val="22"/>
        </w:rPr>
      </w:pPr>
    </w:p>
    <w:p w14:paraId="48D34EA7" w14:textId="77777777" w:rsidR="003F797B" w:rsidRPr="00A44594" w:rsidRDefault="003F797B" w:rsidP="00DF32AA">
      <w:pPr>
        <w:keepNext/>
        <w:keepLines/>
        <w:tabs>
          <w:tab w:val="clear" w:pos="567"/>
        </w:tabs>
        <w:spacing w:line="240" w:lineRule="auto"/>
        <w:ind w:left="567" w:hanging="567"/>
        <w:rPr>
          <w:b/>
          <w:color w:val="000000"/>
          <w:szCs w:val="22"/>
        </w:rPr>
      </w:pPr>
      <w:r w:rsidRPr="00A44594">
        <w:rPr>
          <w:b/>
          <w:color w:val="000000"/>
        </w:rPr>
        <w:t>10.</w:t>
      </w:r>
      <w:r w:rsidRPr="00A44594">
        <w:rPr>
          <w:color w:val="000000"/>
        </w:rPr>
        <w:tab/>
      </w:r>
      <w:r w:rsidRPr="00A44594">
        <w:rPr>
          <w:b/>
          <w:color w:val="000000"/>
        </w:rPr>
        <w:t>ДАТА НА АКТУАЛИЗИРАНЕ НА ТЕКСТА</w:t>
      </w:r>
    </w:p>
    <w:p w14:paraId="6D7D433E" w14:textId="77777777" w:rsidR="003F797B" w:rsidRPr="00A44594" w:rsidRDefault="003F797B" w:rsidP="00DF32AA">
      <w:pPr>
        <w:keepNext/>
        <w:keepLines/>
        <w:tabs>
          <w:tab w:val="clear" w:pos="567"/>
        </w:tabs>
        <w:spacing w:line="240" w:lineRule="auto"/>
        <w:rPr>
          <w:color w:val="000000"/>
          <w:szCs w:val="22"/>
        </w:rPr>
      </w:pPr>
    </w:p>
    <w:p w14:paraId="798994E9" w14:textId="666A3EBF" w:rsidR="003F797B" w:rsidRPr="00A44594" w:rsidRDefault="003F797B" w:rsidP="00DF32AA">
      <w:pPr>
        <w:keepNext/>
        <w:keepLines/>
        <w:autoSpaceDE w:val="0"/>
        <w:autoSpaceDN w:val="0"/>
        <w:adjustRightInd w:val="0"/>
        <w:spacing w:line="240" w:lineRule="auto"/>
        <w:rPr>
          <w:color w:val="000000"/>
        </w:rPr>
      </w:pPr>
      <w:r w:rsidRPr="00A44594">
        <w:rPr>
          <w:color w:val="000000"/>
        </w:rPr>
        <w:t xml:space="preserve">Подробна информация за този лекарствен продукт е предоставена на уебсайта на Европейската агенция по лекарствата </w:t>
      </w:r>
      <w:hyperlink w:history="1"/>
      <w:hyperlink r:id="rId19" w:history="1">
        <w:r w:rsidR="00DC0720" w:rsidRPr="002E7EFC">
          <w:rPr>
            <w:rStyle w:val="Hyperlink"/>
          </w:rPr>
          <w:t>https://www.ema.europa.eu</w:t>
        </w:r>
      </w:hyperlink>
      <w:r w:rsidR="00DC0720" w:rsidRPr="00873753">
        <w:rPr>
          <w:rStyle w:val="Hyperlink"/>
          <w:color w:val="000000" w:themeColor="text1"/>
        </w:rPr>
        <w:t>.</w:t>
      </w:r>
    </w:p>
    <w:p w14:paraId="2E22A45C" w14:textId="77777777" w:rsidR="003F797B" w:rsidRPr="00A44594" w:rsidRDefault="003F797B" w:rsidP="003F797B">
      <w:pPr>
        <w:widowControl w:val="0"/>
        <w:autoSpaceDE w:val="0"/>
        <w:autoSpaceDN w:val="0"/>
        <w:adjustRightInd w:val="0"/>
        <w:spacing w:line="240" w:lineRule="auto"/>
        <w:rPr>
          <w:color w:val="000000"/>
        </w:rPr>
      </w:pPr>
    </w:p>
    <w:p w14:paraId="02081EB0" w14:textId="77777777" w:rsidR="006F2470" w:rsidRPr="00A44594" w:rsidRDefault="004F442D" w:rsidP="00E408F7">
      <w:pPr>
        <w:widowControl w:val="0"/>
        <w:autoSpaceDE w:val="0"/>
        <w:autoSpaceDN w:val="0"/>
        <w:adjustRightInd w:val="0"/>
        <w:spacing w:line="240" w:lineRule="auto"/>
        <w:jc w:val="center"/>
        <w:rPr>
          <w:color w:val="000000"/>
        </w:rPr>
      </w:pPr>
      <w:r w:rsidRPr="00A44594">
        <w:rPr>
          <w:color w:val="000000"/>
        </w:rPr>
        <w:br w:type="page"/>
      </w:r>
    </w:p>
    <w:p w14:paraId="0C8E016F" w14:textId="77777777" w:rsidR="00F80166" w:rsidRPr="00A44594" w:rsidRDefault="00F80166" w:rsidP="00E408F7">
      <w:pPr>
        <w:tabs>
          <w:tab w:val="clear" w:pos="567"/>
        </w:tabs>
        <w:spacing w:line="240" w:lineRule="auto"/>
        <w:jc w:val="center"/>
        <w:rPr>
          <w:color w:val="000000"/>
        </w:rPr>
      </w:pPr>
    </w:p>
    <w:p w14:paraId="3ED9BB58" w14:textId="77777777" w:rsidR="00F80166" w:rsidRPr="00A44594" w:rsidRDefault="00F80166" w:rsidP="00E408F7">
      <w:pPr>
        <w:spacing w:line="240" w:lineRule="auto"/>
        <w:jc w:val="center"/>
        <w:rPr>
          <w:b/>
          <w:color w:val="000000"/>
          <w:szCs w:val="22"/>
        </w:rPr>
      </w:pPr>
    </w:p>
    <w:p w14:paraId="41F4FC65" w14:textId="77777777" w:rsidR="00F80166" w:rsidRPr="00A44594" w:rsidRDefault="00F80166" w:rsidP="00E408F7">
      <w:pPr>
        <w:spacing w:line="240" w:lineRule="auto"/>
        <w:jc w:val="center"/>
        <w:rPr>
          <w:b/>
          <w:color w:val="000000"/>
          <w:szCs w:val="22"/>
        </w:rPr>
      </w:pPr>
    </w:p>
    <w:p w14:paraId="6E838CA6" w14:textId="77777777" w:rsidR="00F80166" w:rsidRPr="00A44594" w:rsidRDefault="00F80166" w:rsidP="00E408F7">
      <w:pPr>
        <w:spacing w:line="240" w:lineRule="auto"/>
        <w:jc w:val="center"/>
        <w:rPr>
          <w:b/>
          <w:color w:val="000000"/>
          <w:szCs w:val="22"/>
        </w:rPr>
      </w:pPr>
    </w:p>
    <w:p w14:paraId="47B7B3F7" w14:textId="77777777" w:rsidR="00F80166" w:rsidRPr="00A44594" w:rsidRDefault="00F80166" w:rsidP="00E408F7">
      <w:pPr>
        <w:spacing w:line="240" w:lineRule="auto"/>
        <w:jc w:val="center"/>
        <w:rPr>
          <w:b/>
          <w:color w:val="000000"/>
          <w:szCs w:val="22"/>
        </w:rPr>
      </w:pPr>
    </w:p>
    <w:p w14:paraId="6D7FE7B7" w14:textId="77777777" w:rsidR="00F80166" w:rsidRPr="00A44594" w:rsidRDefault="00F80166" w:rsidP="00E408F7">
      <w:pPr>
        <w:spacing w:line="240" w:lineRule="auto"/>
        <w:jc w:val="center"/>
        <w:rPr>
          <w:b/>
          <w:color w:val="000000"/>
          <w:szCs w:val="22"/>
        </w:rPr>
      </w:pPr>
    </w:p>
    <w:p w14:paraId="5EE94147" w14:textId="77777777" w:rsidR="00F80166" w:rsidRPr="00A44594" w:rsidRDefault="00F80166" w:rsidP="00E408F7">
      <w:pPr>
        <w:spacing w:line="240" w:lineRule="auto"/>
        <w:jc w:val="center"/>
        <w:rPr>
          <w:b/>
          <w:color w:val="000000"/>
          <w:szCs w:val="22"/>
        </w:rPr>
      </w:pPr>
    </w:p>
    <w:p w14:paraId="357A2CEA" w14:textId="77777777" w:rsidR="00F80166" w:rsidRPr="00A44594" w:rsidRDefault="00F80166" w:rsidP="00E408F7">
      <w:pPr>
        <w:spacing w:line="240" w:lineRule="auto"/>
        <w:jc w:val="center"/>
        <w:rPr>
          <w:b/>
          <w:color w:val="000000"/>
          <w:szCs w:val="22"/>
        </w:rPr>
      </w:pPr>
    </w:p>
    <w:p w14:paraId="2B19EAF8" w14:textId="77777777" w:rsidR="00F80166" w:rsidRPr="00A44594" w:rsidRDefault="00F80166" w:rsidP="00E408F7">
      <w:pPr>
        <w:spacing w:line="240" w:lineRule="auto"/>
        <w:jc w:val="center"/>
        <w:rPr>
          <w:b/>
          <w:color w:val="000000"/>
          <w:szCs w:val="22"/>
        </w:rPr>
      </w:pPr>
    </w:p>
    <w:p w14:paraId="1C57FD65" w14:textId="77777777" w:rsidR="00F80166" w:rsidRPr="00A44594" w:rsidRDefault="00F80166" w:rsidP="00E408F7">
      <w:pPr>
        <w:spacing w:line="240" w:lineRule="auto"/>
        <w:jc w:val="center"/>
        <w:rPr>
          <w:b/>
          <w:color w:val="000000"/>
          <w:szCs w:val="22"/>
        </w:rPr>
      </w:pPr>
    </w:p>
    <w:p w14:paraId="76A0C23C" w14:textId="77777777" w:rsidR="00F80166" w:rsidRPr="00A44594" w:rsidRDefault="00F80166" w:rsidP="00E408F7">
      <w:pPr>
        <w:spacing w:line="240" w:lineRule="auto"/>
        <w:jc w:val="center"/>
        <w:rPr>
          <w:b/>
          <w:color w:val="000000"/>
          <w:szCs w:val="22"/>
        </w:rPr>
      </w:pPr>
    </w:p>
    <w:p w14:paraId="104880FE" w14:textId="77777777" w:rsidR="00F80166" w:rsidRPr="00A44594" w:rsidRDefault="00F80166" w:rsidP="00E408F7">
      <w:pPr>
        <w:spacing w:line="240" w:lineRule="auto"/>
        <w:jc w:val="center"/>
        <w:rPr>
          <w:b/>
          <w:color w:val="000000"/>
          <w:szCs w:val="22"/>
        </w:rPr>
      </w:pPr>
    </w:p>
    <w:p w14:paraId="48895A3A" w14:textId="77777777" w:rsidR="00F80166" w:rsidRPr="00A44594" w:rsidRDefault="00F80166" w:rsidP="00E408F7">
      <w:pPr>
        <w:spacing w:line="240" w:lineRule="auto"/>
        <w:jc w:val="center"/>
        <w:rPr>
          <w:b/>
          <w:color w:val="000000"/>
          <w:szCs w:val="22"/>
        </w:rPr>
      </w:pPr>
    </w:p>
    <w:p w14:paraId="5857479F" w14:textId="77777777" w:rsidR="00F80166" w:rsidRPr="00A44594" w:rsidRDefault="00F80166" w:rsidP="00E408F7">
      <w:pPr>
        <w:spacing w:line="240" w:lineRule="auto"/>
        <w:jc w:val="center"/>
        <w:rPr>
          <w:b/>
          <w:color w:val="000000"/>
          <w:szCs w:val="22"/>
        </w:rPr>
      </w:pPr>
    </w:p>
    <w:p w14:paraId="276395D3" w14:textId="77777777" w:rsidR="00F80166" w:rsidRPr="00A44594" w:rsidRDefault="00F80166" w:rsidP="00E408F7">
      <w:pPr>
        <w:spacing w:line="240" w:lineRule="auto"/>
        <w:jc w:val="center"/>
        <w:rPr>
          <w:b/>
          <w:color w:val="000000"/>
          <w:szCs w:val="22"/>
        </w:rPr>
      </w:pPr>
    </w:p>
    <w:p w14:paraId="32778B2E" w14:textId="77777777" w:rsidR="00F80166" w:rsidRPr="00A44594" w:rsidRDefault="00F80166" w:rsidP="00E408F7">
      <w:pPr>
        <w:spacing w:line="240" w:lineRule="auto"/>
        <w:jc w:val="center"/>
        <w:rPr>
          <w:b/>
          <w:color w:val="000000"/>
          <w:szCs w:val="22"/>
        </w:rPr>
      </w:pPr>
    </w:p>
    <w:p w14:paraId="2F234126" w14:textId="77777777" w:rsidR="00F80166" w:rsidRPr="00A44594" w:rsidRDefault="00F80166" w:rsidP="00E408F7">
      <w:pPr>
        <w:spacing w:line="240" w:lineRule="auto"/>
        <w:jc w:val="center"/>
        <w:rPr>
          <w:b/>
          <w:color w:val="000000"/>
          <w:szCs w:val="22"/>
        </w:rPr>
      </w:pPr>
    </w:p>
    <w:p w14:paraId="768715AF" w14:textId="77777777" w:rsidR="00F80166" w:rsidRPr="00A44594" w:rsidRDefault="00F80166" w:rsidP="00E408F7">
      <w:pPr>
        <w:spacing w:line="240" w:lineRule="auto"/>
        <w:jc w:val="center"/>
        <w:rPr>
          <w:b/>
          <w:color w:val="000000"/>
          <w:szCs w:val="22"/>
        </w:rPr>
      </w:pPr>
    </w:p>
    <w:p w14:paraId="3757D455" w14:textId="77777777" w:rsidR="00F80166" w:rsidRPr="00A44594" w:rsidRDefault="00F80166" w:rsidP="00E408F7">
      <w:pPr>
        <w:spacing w:line="240" w:lineRule="auto"/>
        <w:jc w:val="center"/>
        <w:rPr>
          <w:b/>
          <w:color w:val="000000"/>
          <w:szCs w:val="22"/>
        </w:rPr>
      </w:pPr>
    </w:p>
    <w:p w14:paraId="3F79A12A" w14:textId="25969011" w:rsidR="00F80166" w:rsidRDefault="00F80166" w:rsidP="00E408F7">
      <w:pPr>
        <w:spacing w:line="240" w:lineRule="auto"/>
        <w:jc w:val="center"/>
        <w:rPr>
          <w:b/>
          <w:color w:val="000000"/>
          <w:szCs w:val="22"/>
        </w:rPr>
      </w:pPr>
    </w:p>
    <w:p w14:paraId="1C21A90E" w14:textId="77777777" w:rsidR="00737AB8" w:rsidRPr="00A44594" w:rsidRDefault="00737AB8" w:rsidP="00E408F7">
      <w:pPr>
        <w:spacing w:line="240" w:lineRule="auto"/>
        <w:jc w:val="center"/>
        <w:rPr>
          <w:b/>
          <w:color w:val="000000"/>
          <w:szCs w:val="22"/>
        </w:rPr>
      </w:pPr>
    </w:p>
    <w:p w14:paraId="38288B65" w14:textId="77777777" w:rsidR="00F80166" w:rsidRPr="00A44594" w:rsidRDefault="00F80166" w:rsidP="00E408F7">
      <w:pPr>
        <w:spacing w:line="240" w:lineRule="auto"/>
        <w:jc w:val="center"/>
        <w:rPr>
          <w:b/>
          <w:color w:val="000000"/>
          <w:szCs w:val="22"/>
        </w:rPr>
      </w:pPr>
    </w:p>
    <w:p w14:paraId="067871F2" w14:textId="77777777" w:rsidR="00F80166" w:rsidRPr="00A44594" w:rsidRDefault="00F80166" w:rsidP="00E408F7">
      <w:pPr>
        <w:spacing w:line="240" w:lineRule="auto"/>
        <w:jc w:val="center"/>
        <w:rPr>
          <w:b/>
          <w:color w:val="000000"/>
          <w:szCs w:val="22"/>
        </w:rPr>
      </w:pPr>
    </w:p>
    <w:p w14:paraId="55B7F2A1" w14:textId="77777777" w:rsidR="00F80166" w:rsidRPr="00A44594" w:rsidRDefault="00F80166" w:rsidP="008456BF">
      <w:pPr>
        <w:spacing w:line="240" w:lineRule="auto"/>
        <w:jc w:val="center"/>
        <w:outlineLvl w:val="0"/>
        <w:rPr>
          <w:color w:val="000000"/>
          <w:szCs w:val="22"/>
        </w:rPr>
      </w:pPr>
      <w:r w:rsidRPr="00A44594">
        <w:rPr>
          <w:b/>
          <w:color w:val="000000"/>
          <w:szCs w:val="22"/>
        </w:rPr>
        <w:t xml:space="preserve">ПРИЛОЖЕНИЕ </w:t>
      </w:r>
      <w:r w:rsidRPr="00A44594">
        <w:rPr>
          <w:b/>
          <w:color w:val="000000"/>
        </w:rPr>
        <w:t>II</w:t>
      </w:r>
    </w:p>
    <w:p w14:paraId="0CE400A7" w14:textId="77777777" w:rsidR="00F80166" w:rsidRPr="00A44594" w:rsidRDefault="00F80166" w:rsidP="00E408F7">
      <w:pPr>
        <w:spacing w:line="240" w:lineRule="auto"/>
        <w:ind w:left="1701" w:right="1416" w:hanging="567"/>
        <w:jc w:val="center"/>
        <w:rPr>
          <w:color w:val="000000"/>
          <w:szCs w:val="22"/>
        </w:rPr>
      </w:pPr>
    </w:p>
    <w:p w14:paraId="21F9CB4E" w14:textId="77777777" w:rsidR="00F80166" w:rsidRPr="00A44594" w:rsidRDefault="00F80166" w:rsidP="00993D6C">
      <w:pPr>
        <w:spacing w:line="240" w:lineRule="auto"/>
        <w:ind w:left="1701" w:right="994" w:hanging="708"/>
        <w:rPr>
          <w:b/>
          <w:color w:val="000000"/>
          <w:szCs w:val="22"/>
        </w:rPr>
      </w:pPr>
      <w:r w:rsidRPr="00A44594">
        <w:rPr>
          <w:b/>
          <w:color w:val="000000"/>
        </w:rPr>
        <w:t>A</w:t>
      </w:r>
      <w:r w:rsidRPr="00A44594">
        <w:rPr>
          <w:b/>
          <w:color w:val="000000"/>
          <w:szCs w:val="22"/>
        </w:rPr>
        <w:t>.</w:t>
      </w:r>
      <w:r w:rsidRPr="00A44594">
        <w:rPr>
          <w:b/>
          <w:color w:val="000000"/>
          <w:szCs w:val="22"/>
        </w:rPr>
        <w:tab/>
      </w:r>
      <w:r w:rsidRPr="00A44594">
        <w:rPr>
          <w:b/>
          <w:color w:val="000000"/>
          <w:szCs w:val="24"/>
        </w:rPr>
        <w:t>ПРОИЗВОДИТЕЛ(И)</w:t>
      </w:r>
      <w:r w:rsidRPr="00A44594">
        <w:rPr>
          <w:b/>
          <w:color w:val="000000"/>
          <w:szCs w:val="22"/>
        </w:rPr>
        <w:t xml:space="preserve">, ОТГОВОРЕН(НИ) ЗА ОСВОБОЖДАВАНЕ НА ПАРТИДИ </w:t>
      </w:r>
    </w:p>
    <w:p w14:paraId="06F93180" w14:textId="77777777" w:rsidR="00F80166" w:rsidRPr="00A44594" w:rsidRDefault="00F80166" w:rsidP="00E408F7">
      <w:pPr>
        <w:spacing w:line="240" w:lineRule="auto"/>
        <w:ind w:left="567" w:hanging="567"/>
        <w:jc w:val="center"/>
        <w:rPr>
          <w:color w:val="000000"/>
          <w:szCs w:val="22"/>
        </w:rPr>
      </w:pPr>
    </w:p>
    <w:p w14:paraId="20ECBDE4" w14:textId="77777777" w:rsidR="00F80166" w:rsidRPr="00A44594" w:rsidRDefault="00F80166" w:rsidP="00993D6C">
      <w:pPr>
        <w:spacing w:line="240" w:lineRule="auto"/>
        <w:ind w:left="1701" w:right="994" w:hanging="708"/>
        <w:rPr>
          <w:b/>
          <w:color w:val="000000"/>
          <w:szCs w:val="22"/>
        </w:rPr>
      </w:pPr>
      <w:r w:rsidRPr="00A44594">
        <w:rPr>
          <w:b/>
          <w:color w:val="000000"/>
          <w:szCs w:val="22"/>
        </w:rPr>
        <w:t>Б.</w:t>
      </w:r>
      <w:r w:rsidRPr="00A44594">
        <w:rPr>
          <w:b/>
          <w:color w:val="000000"/>
          <w:szCs w:val="22"/>
        </w:rPr>
        <w:tab/>
        <w:t xml:space="preserve">УСЛОВИЯ </w:t>
      </w:r>
      <w:r w:rsidRPr="00A44594">
        <w:rPr>
          <w:b/>
          <w:color w:val="000000"/>
          <w:szCs w:val="24"/>
        </w:rPr>
        <w:t>ИЛИ ОГРАНИЧЕНИЯ ЗА ДОСТАВКА И</w:t>
      </w:r>
      <w:r w:rsidRPr="00A44594">
        <w:rPr>
          <w:b/>
          <w:color w:val="000000"/>
          <w:szCs w:val="22"/>
        </w:rPr>
        <w:t xml:space="preserve"> УПОТРЕБА </w:t>
      </w:r>
    </w:p>
    <w:p w14:paraId="353D84C2" w14:textId="77777777" w:rsidR="00F80166" w:rsidRPr="00A44594" w:rsidRDefault="00F80166" w:rsidP="00E408F7">
      <w:pPr>
        <w:spacing w:line="240" w:lineRule="auto"/>
        <w:ind w:left="1134" w:right="1416" w:hanging="141"/>
        <w:jc w:val="center"/>
        <w:rPr>
          <w:b/>
          <w:color w:val="000000"/>
          <w:szCs w:val="22"/>
        </w:rPr>
      </w:pPr>
    </w:p>
    <w:p w14:paraId="141AD168" w14:textId="77777777" w:rsidR="00F80166" w:rsidRPr="00A44594" w:rsidRDefault="00F80166" w:rsidP="00993D6C">
      <w:pPr>
        <w:spacing w:line="240" w:lineRule="auto"/>
        <w:ind w:left="1701" w:right="994" w:hanging="708"/>
        <w:rPr>
          <w:b/>
          <w:color w:val="000000"/>
          <w:szCs w:val="22"/>
        </w:rPr>
      </w:pPr>
      <w:r w:rsidRPr="00A44594">
        <w:rPr>
          <w:b/>
          <w:color w:val="000000"/>
          <w:szCs w:val="24"/>
        </w:rPr>
        <w:t>В.</w:t>
      </w:r>
      <w:r w:rsidRPr="00A44594">
        <w:rPr>
          <w:b/>
          <w:color w:val="000000"/>
          <w:szCs w:val="24"/>
        </w:rPr>
        <w:tab/>
        <w:t>ДРУГИ УСЛОВИЯ И ИЗИСКВАНИЯ НА РАЗРЕШЕНИЕТО ЗА УПОТРЕБА</w:t>
      </w:r>
    </w:p>
    <w:p w14:paraId="63E04ED5" w14:textId="77777777" w:rsidR="00F80166" w:rsidRPr="00A44594" w:rsidRDefault="00F80166" w:rsidP="00E408F7">
      <w:pPr>
        <w:spacing w:line="240" w:lineRule="auto"/>
        <w:ind w:left="1134" w:right="1416" w:hanging="141"/>
        <w:jc w:val="center"/>
        <w:rPr>
          <w:b/>
          <w:color w:val="000000"/>
          <w:szCs w:val="22"/>
        </w:rPr>
      </w:pPr>
    </w:p>
    <w:p w14:paraId="2F3D293B" w14:textId="77777777" w:rsidR="00F80166" w:rsidRPr="00A44594" w:rsidRDefault="00F80166" w:rsidP="00993D6C">
      <w:pPr>
        <w:spacing w:line="240" w:lineRule="auto"/>
        <w:ind w:left="1701" w:right="994" w:hanging="708"/>
        <w:rPr>
          <w:b/>
          <w:color w:val="000000"/>
          <w:szCs w:val="22"/>
        </w:rPr>
      </w:pPr>
      <w:r w:rsidRPr="00A44594">
        <w:rPr>
          <w:b/>
          <w:color w:val="000000"/>
          <w:szCs w:val="24"/>
        </w:rPr>
        <w:t>Г.</w:t>
      </w:r>
      <w:r w:rsidRPr="00A44594">
        <w:rPr>
          <w:b/>
          <w:color w:val="000000"/>
          <w:szCs w:val="24"/>
        </w:rPr>
        <w:tab/>
      </w:r>
      <w:r w:rsidRPr="00A44594">
        <w:rPr>
          <w:b/>
          <w:color w:val="000000"/>
          <w:szCs w:val="22"/>
        </w:rPr>
        <w:t>УСЛОВИЯ ИЛИ ОГРАНИЧЕНИЯ ЗА БЕЗОПАСНА И ЕФЕКТИВНА УПОТРЕБА НА ЛЕКАРСТВЕНИЯ ПРОДУКТ</w:t>
      </w:r>
    </w:p>
    <w:p w14:paraId="58638CD5" w14:textId="77777777" w:rsidR="00F80166" w:rsidRPr="00A44594" w:rsidRDefault="00F80166" w:rsidP="00C90899">
      <w:pPr>
        <w:pStyle w:val="Heading1"/>
        <w:ind w:left="567" w:hanging="567"/>
      </w:pPr>
      <w:r w:rsidRPr="00A44594">
        <w:br w:type="page"/>
      </w:r>
      <w:r w:rsidRPr="00A44594">
        <w:lastRenderedPageBreak/>
        <w:t>A.</w:t>
      </w:r>
      <w:r w:rsidRPr="00A44594">
        <w:tab/>
      </w:r>
      <w:r w:rsidRPr="00A44594">
        <w:rPr>
          <w:szCs w:val="24"/>
        </w:rPr>
        <w:t>ПРОИЗВОДИТЕЛ(И)</w:t>
      </w:r>
      <w:r w:rsidRPr="00A44594">
        <w:t>, ОТГОВОРЕН(НИ) ЗА ОСВОБОЖДАВАНЕ НА ПАРТИДИ</w:t>
      </w:r>
    </w:p>
    <w:p w14:paraId="7E1E9D65" w14:textId="77777777" w:rsidR="00F80166" w:rsidRPr="00A44594" w:rsidRDefault="00F80166">
      <w:pPr>
        <w:keepNext/>
        <w:spacing w:line="240" w:lineRule="auto"/>
        <w:ind w:left="567" w:hanging="567"/>
        <w:rPr>
          <w:color w:val="000000"/>
          <w:szCs w:val="22"/>
        </w:rPr>
      </w:pPr>
    </w:p>
    <w:p w14:paraId="7789199C" w14:textId="77777777" w:rsidR="00F80166" w:rsidRPr="00A44594" w:rsidRDefault="00F80166">
      <w:pPr>
        <w:keepNext/>
        <w:spacing w:line="240" w:lineRule="auto"/>
        <w:outlineLvl w:val="0"/>
        <w:rPr>
          <w:color w:val="000000"/>
          <w:szCs w:val="24"/>
          <w:u w:val="single"/>
        </w:rPr>
      </w:pPr>
      <w:r w:rsidRPr="00A44594">
        <w:rPr>
          <w:color w:val="000000"/>
          <w:szCs w:val="24"/>
          <w:u w:val="single"/>
        </w:rPr>
        <w:t>Име и адрес на производителя</w:t>
      </w:r>
      <w:r w:rsidRPr="00A44594">
        <w:rPr>
          <w:color w:val="000000"/>
          <w:szCs w:val="22"/>
          <w:u w:val="single"/>
        </w:rPr>
        <w:t>(ите)</w:t>
      </w:r>
      <w:r w:rsidRPr="00A44594">
        <w:rPr>
          <w:color w:val="000000"/>
          <w:szCs w:val="24"/>
          <w:u w:val="single"/>
        </w:rPr>
        <w:t>, отговорен</w:t>
      </w:r>
      <w:r w:rsidRPr="00A44594">
        <w:rPr>
          <w:color w:val="000000"/>
          <w:szCs w:val="22"/>
          <w:u w:val="single"/>
        </w:rPr>
        <w:t>(ни)</w:t>
      </w:r>
      <w:r w:rsidRPr="00A44594">
        <w:rPr>
          <w:color w:val="000000"/>
          <w:szCs w:val="24"/>
          <w:u w:val="single"/>
        </w:rPr>
        <w:t xml:space="preserve"> за освобождаване на партидите</w:t>
      </w:r>
    </w:p>
    <w:p w14:paraId="61A8617E" w14:textId="77777777" w:rsidR="00F80166" w:rsidRPr="00A44594" w:rsidRDefault="00F80166">
      <w:pPr>
        <w:keepNext/>
        <w:spacing w:line="240" w:lineRule="auto"/>
        <w:outlineLvl w:val="0"/>
        <w:rPr>
          <w:color w:val="000000"/>
          <w:szCs w:val="22"/>
        </w:rPr>
      </w:pPr>
    </w:p>
    <w:p w14:paraId="13B1074D" w14:textId="77777777" w:rsidR="00F80166" w:rsidRPr="00A44594" w:rsidRDefault="00F80166">
      <w:pPr>
        <w:pStyle w:val="TableText"/>
        <w:rPr>
          <w:rFonts w:cs="Times New Roman"/>
          <w:color w:val="000000"/>
          <w:sz w:val="22"/>
          <w:szCs w:val="22"/>
        </w:rPr>
      </w:pPr>
      <w:r w:rsidRPr="00A44594">
        <w:rPr>
          <w:rFonts w:cs="Times New Roman"/>
          <w:color w:val="000000"/>
          <w:sz w:val="22"/>
          <w:szCs w:val="22"/>
        </w:rPr>
        <w:t>Pfizer Manufacturing Deutschland GmbH</w:t>
      </w:r>
    </w:p>
    <w:p w14:paraId="6F5FBBB6" w14:textId="77777777" w:rsidR="00F80166" w:rsidRPr="00A44594" w:rsidRDefault="00F80166">
      <w:pPr>
        <w:pStyle w:val="TableText"/>
        <w:rPr>
          <w:rFonts w:cs="Times New Roman"/>
          <w:color w:val="000000"/>
          <w:sz w:val="22"/>
          <w:szCs w:val="22"/>
        </w:rPr>
      </w:pPr>
      <w:r w:rsidRPr="00A44594">
        <w:rPr>
          <w:rFonts w:cs="Times New Roman"/>
          <w:color w:val="000000"/>
          <w:sz w:val="22"/>
          <w:szCs w:val="22"/>
        </w:rPr>
        <w:t>Mooswaldallee 1</w:t>
      </w:r>
    </w:p>
    <w:p w14:paraId="46B12669" w14:textId="02084B80" w:rsidR="00F80166" w:rsidRPr="00A44594" w:rsidRDefault="00F80166">
      <w:pPr>
        <w:pStyle w:val="TableText"/>
        <w:rPr>
          <w:rFonts w:cs="Times New Roman"/>
          <w:color w:val="000000"/>
          <w:sz w:val="22"/>
          <w:szCs w:val="22"/>
        </w:rPr>
      </w:pPr>
      <w:r w:rsidRPr="00A44594">
        <w:rPr>
          <w:rFonts w:cs="Times New Roman"/>
          <w:color w:val="000000"/>
          <w:sz w:val="22"/>
          <w:szCs w:val="22"/>
        </w:rPr>
        <w:t>79</w:t>
      </w:r>
      <w:r w:rsidR="005325B6">
        <w:rPr>
          <w:rFonts w:cs="Times New Roman"/>
          <w:color w:val="000000"/>
          <w:sz w:val="22"/>
          <w:szCs w:val="22"/>
        </w:rPr>
        <w:t>108</w:t>
      </w:r>
      <w:r w:rsidRPr="00A44594">
        <w:rPr>
          <w:rFonts w:cs="Times New Roman"/>
          <w:color w:val="000000"/>
          <w:sz w:val="22"/>
          <w:szCs w:val="22"/>
        </w:rPr>
        <w:t xml:space="preserve"> Freiburg</w:t>
      </w:r>
      <w:r w:rsidR="005325B6">
        <w:rPr>
          <w:rFonts w:cs="Times New Roman"/>
          <w:sz w:val="22"/>
          <w:szCs w:val="22"/>
          <w:lang w:val="en-GB"/>
        </w:rPr>
        <w:t xml:space="preserve"> Im Breisgau</w:t>
      </w:r>
    </w:p>
    <w:p w14:paraId="151B5633" w14:textId="77777777" w:rsidR="00F80166" w:rsidRPr="00A44594" w:rsidRDefault="00F80166">
      <w:pPr>
        <w:spacing w:line="240" w:lineRule="auto"/>
        <w:rPr>
          <w:color w:val="000000"/>
          <w:szCs w:val="22"/>
        </w:rPr>
      </w:pPr>
      <w:r w:rsidRPr="00A44594">
        <w:rPr>
          <w:color w:val="000000"/>
        </w:rPr>
        <w:t>Германия</w:t>
      </w:r>
    </w:p>
    <w:p w14:paraId="54C6A404" w14:textId="77777777" w:rsidR="00F80166" w:rsidRPr="00A44594" w:rsidRDefault="00F80166">
      <w:pPr>
        <w:spacing w:line="240" w:lineRule="auto"/>
        <w:rPr>
          <w:color w:val="000000"/>
          <w:szCs w:val="22"/>
        </w:rPr>
      </w:pPr>
    </w:p>
    <w:p w14:paraId="638EFDD9" w14:textId="4C7FC5CD" w:rsidR="00FE61AE" w:rsidRPr="00A44594" w:rsidRDefault="00FE61AE" w:rsidP="00FE61AE">
      <w:pPr>
        <w:pStyle w:val="TableText"/>
        <w:rPr>
          <w:rFonts w:cs="Times New Roman"/>
          <w:color w:val="000000"/>
          <w:sz w:val="22"/>
          <w:szCs w:val="22"/>
        </w:rPr>
      </w:pPr>
      <w:r w:rsidRPr="00A44594">
        <w:rPr>
          <w:color w:val="000000"/>
          <w:sz w:val="22"/>
        </w:rPr>
        <w:t>Pfizer Service Company BV</w:t>
      </w:r>
    </w:p>
    <w:p w14:paraId="7FAD6A36" w14:textId="019A6885" w:rsidR="00FE61AE" w:rsidRPr="00A17D47" w:rsidRDefault="00A17D47" w:rsidP="00FE61AE">
      <w:pPr>
        <w:pStyle w:val="TableText"/>
        <w:rPr>
          <w:rFonts w:cs="Times New Roman"/>
          <w:sz w:val="22"/>
          <w:szCs w:val="22"/>
          <w:lang w:val="en-GB"/>
        </w:rPr>
      </w:pPr>
      <w:ins w:id="25" w:author="Pfizer-SS" w:date="2025-07-31T15:49:00Z" w16du:dateUtc="2025-07-31T11:49:00Z">
        <w:r w:rsidRPr="00DB44BB">
          <w:rPr>
            <w:rFonts w:cs="Times New Roman"/>
            <w:sz w:val="22"/>
            <w:szCs w:val="22"/>
            <w:lang w:val="en-GB"/>
          </w:rPr>
          <w:t>Hermeslaan 11</w:t>
        </w:r>
      </w:ins>
      <w:del w:id="26" w:author="Pfizer-SS" w:date="2025-07-31T15:49:00Z" w16du:dateUtc="2025-07-31T11:49:00Z">
        <w:r w:rsidR="00FE61AE" w:rsidRPr="00A44594" w:rsidDel="00A17D47">
          <w:rPr>
            <w:color w:val="000000"/>
            <w:sz w:val="22"/>
          </w:rPr>
          <w:delText>Hoge Wei 10</w:delText>
        </w:r>
      </w:del>
    </w:p>
    <w:p w14:paraId="3AD0878A" w14:textId="54E39D9F" w:rsidR="00FE61AE" w:rsidRPr="00A44594" w:rsidRDefault="00FE61AE" w:rsidP="00FE61AE">
      <w:pPr>
        <w:pStyle w:val="TableText"/>
        <w:rPr>
          <w:rFonts w:cs="Times New Roman"/>
          <w:color w:val="000000"/>
          <w:sz w:val="22"/>
          <w:szCs w:val="22"/>
        </w:rPr>
      </w:pPr>
      <w:r w:rsidRPr="00A44594">
        <w:rPr>
          <w:color w:val="000000"/>
          <w:sz w:val="22"/>
        </w:rPr>
        <w:t>193</w:t>
      </w:r>
      <w:ins w:id="27" w:author="Pfizer-SS" w:date="2025-07-31T15:49:00Z" w16du:dateUtc="2025-07-31T11:49:00Z">
        <w:r w:rsidR="00A17D47">
          <w:rPr>
            <w:color w:val="000000"/>
            <w:sz w:val="22"/>
            <w:lang w:val="en-US"/>
          </w:rPr>
          <w:t>2</w:t>
        </w:r>
      </w:ins>
      <w:del w:id="28" w:author="Pfizer-SS" w:date="2025-07-31T15:49:00Z" w16du:dateUtc="2025-07-31T11:49:00Z">
        <w:r w:rsidRPr="00A44594" w:rsidDel="00A17D47">
          <w:rPr>
            <w:color w:val="000000"/>
            <w:sz w:val="22"/>
          </w:rPr>
          <w:delText>0</w:delText>
        </w:r>
      </w:del>
      <w:r w:rsidRPr="00A44594">
        <w:rPr>
          <w:color w:val="000000"/>
          <w:sz w:val="22"/>
        </w:rPr>
        <w:t xml:space="preserve"> Zaventem</w:t>
      </w:r>
    </w:p>
    <w:p w14:paraId="6CEC7E97" w14:textId="77777777" w:rsidR="00FE61AE" w:rsidRPr="00A44594" w:rsidRDefault="00FE61AE" w:rsidP="00FE61AE">
      <w:pPr>
        <w:pStyle w:val="Normale"/>
        <w:spacing w:line="240" w:lineRule="auto"/>
        <w:rPr>
          <w:color w:val="000000"/>
          <w:szCs w:val="22"/>
        </w:rPr>
      </w:pPr>
      <w:r w:rsidRPr="00A44594">
        <w:rPr>
          <w:color w:val="000000"/>
        </w:rPr>
        <w:t>Белгия</w:t>
      </w:r>
    </w:p>
    <w:p w14:paraId="47C14F4E" w14:textId="77777777" w:rsidR="00FE61AE" w:rsidRPr="00A44594" w:rsidRDefault="00FE61AE" w:rsidP="00FE61AE">
      <w:pPr>
        <w:pStyle w:val="Normale"/>
        <w:spacing w:line="240" w:lineRule="auto"/>
        <w:rPr>
          <w:color w:val="000000"/>
          <w:szCs w:val="22"/>
        </w:rPr>
      </w:pPr>
    </w:p>
    <w:p w14:paraId="5E0C4544" w14:textId="77777777" w:rsidR="00FE61AE" w:rsidRPr="00A44594" w:rsidRDefault="00FE61AE" w:rsidP="00FE61AE">
      <w:pPr>
        <w:pStyle w:val="Normale"/>
        <w:spacing w:line="240" w:lineRule="auto"/>
        <w:rPr>
          <w:color w:val="000000"/>
        </w:rPr>
      </w:pPr>
      <w:r w:rsidRPr="00A44594">
        <w:rPr>
          <w:color w:val="000000"/>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17CA2B0E" w14:textId="77777777" w:rsidR="00FE61AE" w:rsidRPr="00A44594" w:rsidRDefault="00FE61AE">
      <w:pPr>
        <w:spacing w:line="240" w:lineRule="auto"/>
        <w:rPr>
          <w:color w:val="000000"/>
        </w:rPr>
      </w:pPr>
    </w:p>
    <w:p w14:paraId="41E27A66" w14:textId="77777777" w:rsidR="00FE61AE" w:rsidRPr="00A44594" w:rsidRDefault="00FE61AE">
      <w:pPr>
        <w:spacing w:line="240" w:lineRule="auto"/>
        <w:rPr>
          <w:color w:val="000000"/>
        </w:rPr>
      </w:pPr>
    </w:p>
    <w:p w14:paraId="287E6B61" w14:textId="77777777" w:rsidR="00F80166" w:rsidRPr="00A44594" w:rsidRDefault="00F80166" w:rsidP="00C90899">
      <w:pPr>
        <w:pStyle w:val="Heading1"/>
        <w:ind w:left="567" w:hanging="567"/>
      </w:pPr>
      <w:r w:rsidRPr="00A44594">
        <w:rPr>
          <w:szCs w:val="22"/>
        </w:rPr>
        <w:t>Б.</w:t>
      </w:r>
      <w:r w:rsidRPr="00A44594">
        <w:rPr>
          <w:szCs w:val="22"/>
        </w:rPr>
        <w:tab/>
        <w:t xml:space="preserve">УСЛОВИЯ </w:t>
      </w:r>
      <w:r w:rsidRPr="00A44594">
        <w:t xml:space="preserve">ИЛИ ОГРАНИЧЕНИЯ ЗА ДОСТАВКА И </w:t>
      </w:r>
      <w:r w:rsidRPr="00A44594">
        <w:rPr>
          <w:szCs w:val="22"/>
        </w:rPr>
        <w:t>УПОТРЕБА</w:t>
      </w:r>
    </w:p>
    <w:p w14:paraId="14EA374A" w14:textId="77777777" w:rsidR="00F80166" w:rsidRPr="00A44594" w:rsidRDefault="00F80166">
      <w:pPr>
        <w:keepNext/>
        <w:spacing w:line="240" w:lineRule="auto"/>
        <w:ind w:left="567" w:right="567" w:hanging="567"/>
        <w:rPr>
          <w:color w:val="000000"/>
          <w:szCs w:val="22"/>
        </w:rPr>
      </w:pPr>
    </w:p>
    <w:p w14:paraId="7857DD8F" w14:textId="77777777" w:rsidR="00F80166" w:rsidRPr="00A44594" w:rsidRDefault="00F80166">
      <w:pPr>
        <w:numPr>
          <w:ilvl w:val="12"/>
          <w:numId w:val="0"/>
        </w:numPr>
        <w:spacing w:line="240" w:lineRule="auto"/>
        <w:rPr>
          <w:color w:val="000000"/>
          <w:szCs w:val="22"/>
        </w:rPr>
      </w:pPr>
      <w:r w:rsidRPr="00A44594">
        <w:rPr>
          <w:color w:val="000000"/>
          <w:szCs w:val="22"/>
        </w:rPr>
        <w:t>Лекарственият продукт се отпуска по ограничено лекарско предписание (вж. Приложение I: Кратка характеристика на продукта, точка 4.2).</w:t>
      </w:r>
    </w:p>
    <w:p w14:paraId="5DDBA252" w14:textId="77777777" w:rsidR="00F80166" w:rsidRPr="00A44594" w:rsidRDefault="00F80166">
      <w:pPr>
        <w:numPr>
          <w:ilvl w:val="12"/>
          <w:numId w:val="0"/>
        </w:numPr>
        <w:spacing w:line="240" w:lineRule="auto"/>
        <w:rPr>
          <w:color w:val="000000"/>
          <w:szCs w:val="22"/>
        </w:rPr>
      </w:pPr>
    </w:p>
    <w:p w14:paraId="4DEF08DE" w14:textId="77777777" w:rsidR="00F80166" w:rsidRPr="00A44594" w:rsidRDefault="00F80166">
      <w:pPr>
        <w:numPr>
          <w:ilvl w:val="12"/>
          <w:numId w:val="0"/>
        </w:numPr>
        <w:spacing w:line="240" w:lineRule="auto"/>
        <w:rPr>
          <w:color w:val="000000"/>
          <w:szCs w:val="22"/>
        </w:rPr>
      </w:pPr>
    </w:p>
    <w:p w14:paraId="663407C2" w14:textId="77777777" w:rsidR="00F80166" w:rsidRPr="00A44594" w:rsidRDefault="00F80166" w:rsidP="00C90899">
      <w:pPr>
        <w:pStyle w:val="Heading1"/>
        <w:ind w:left="567" w:hanging="567"/>
      </w:pPr>
      <w:r w:rsidRPr="00A44594">
        <w:t>В.</w:t>
      </w:r>
      <w:r w:rsidRPr="00A44594">
        <w:tab/>
        <w:t>ДРУГИ УСЛОВИЯ И ИЗИСКВАНИЯ НА РАЗРЕШЕНИЕТО ЗА УПОТРЕБА</w:t>
      </w:r>
    </w:p>
    <w:p w14:paraId="751A98E1" w14:textId="77777777" w:rsidR="00F80166" w:rsidRPr="00A44594" w:rsidRDefault="00F80166">
      <w:pPr>
        <w:keepNext/>
        <w:spacing w:line="240" w:lineRule="auto"/>
        <w:ind w:right="567"/>
        <w:rPr>
          <w:color w:val="000000"/>
        </w:rPr>
      </w:pPr>
    </w:p>
    <w:p w14:paraId="1867F62A" w14:textId="77777777" w:rsidR="00F80166" w:rsidRPr="00A44594" w:rsidRDefault="00F80166">
      <w:pPr>
        <w:keepNext/>
        <w:numPr>
          <w:ilvl w:val="0"/>
          <w:numId w:val="49"/>
        </w:numPr>
        <w:spacing w:line="240" w:lineRule="auto"/>
        <w:ind w:right="-1" w:hanging="720"/>
        <w:rPr>
          <w:color w:val="000000"/>
          <w:szCs w:val="22"/>
          <w:u w:val="single"/>
        </w:rPr>
      </w:pPr>
      <w:r w:rsidRPr="00A44594">
        <w:rPr>
          <w:b/>
          <w:color w:val="000000"/>
          <w:szCs w:val="22"/>
        </w:rPr>
        <w:t>Периодични актуализирани доклади за безопасност</w:t>
      </w:r>
      <w:r w:rsidR="00855CC7" w:rsidRPr="00A44594">
        <w:rPr>
          <w:b/>
          <w:color w:val="000000"/>
          <w:szCs w:val="22"/>
        </w:rPr>
        <w:t xml:space="preserve"> (ПАДБ)</w:t>
      </w:r>
    </w:p>
    <w:p w14:paraId="675B57A3" w14:textId="77777777" w:rsidR="00F80166" w:rsidRPr="00A44594" w:rsidRDefault="00F80166">
      <w:pPr>
        <w:keepNext/>
        <w:spacing w:line="240" w:lineRule="auto"/>
        <w:ind w:right="-1"/>
        <w:rPr>
          <w:color w:val="000000"/>
          <w:szCs w:val="22"/>
          <w:u w:val="single"/>
        </w:rPr>
      </w:pPr>
    </w:p>
    <w:p w14:paraId="363DF2C4" w14:textId="77777777" w:rsidR="00F80166" w:rsidRPr="00A44594" w:rsidRDefault="00F80166" w:rsidP="00C85389">
      <w:pPr>
        <w:pStyle w:val="CommentText"/>
        <w:rPr>
          <w:iCs/>
          <w:color w:val="000000"/>
          <w:sz w:val="22"/>
          <w:szCs w:val="22"/>
        </w:rPr>
      </w:pPr>
      <w:r w:rsidRPr="00A44594">
        <w:rPr>
          <w:color w:val="000000"/>
          <w:sz w:val="22"/>
          <w:szCs w:val="22"/>
        </w:rPr>
        <w:t xml:space="preserve">Изискванията за подаване на </w:t>
      </w:r>
      <w:r w:rsidR="00855CC7" w:rsidRPr="00A44594">
        <w:rPr>
          <w:color w:val="000000"/>
          <w:sz w:val="22"/>
          <w:szCs w:val="22"/>
        </w:rPr>
        <w:t>ПАДБ</w:t>
      </w:r>
      <w:r w:rsidRPr="00A44594">
        <w:rPr>
          <w:color w:val="000000"/>
          <w:sz w:val="22"/>
          <w:szCs w:val="22"/>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w:t>
      </w:r>
      <w:r w:rsidR="00F6674E" w:rsidRPr="00A44594">
        <w:rPr>
          <w:color w:val="000000"/>
          <w:sz w:val="22"/>
          <w:szCs w:val="22"/>
        </w:rPr>
        <w:t>и във всички следващи</w:t>
      </w:r>
      <w:r w:rsidR="00B9203E" w:rsidRPr="00A44594">
        <w:rPr>
          <w:color w:val="000000"/>
          <w:sz w:val="22"/>
          <w:szCs w:val="22"/>
        </w:rPr>
        <w:t xml:space="preserve"> </w:t>
      </w:r>
      <w:r w:rsidRPr="00A44594">
        <w:rPr>
          <w:color w:val="000000"/>
          <w:sz w:val="22"/>
          <w:szCs w:val="22"/>
        </w:rPr>
        <w:t>актуализации, публикувани на европейския уебпортал за лекарства</w:t>
      </w:r>
      <w:r w:rsidRPr="00A44594">
        <w:rPr>
          <w:i/>
          <w:color w:val="000000"/>
          <w:sz w:val="22"/>
          <w:szCs w:val="22"/>
        </w:rPr>
        <w:t>.</w:t>
      </w:r>
    </w:p>
    <w:p w14:paraId="019707EC" w14:textId="77777777" w:rsidR="00F80166" w:rsidRPr="00A44594" w:rsidRDefault="00F80166">
      <w:pPr>
        <w:spacing w:line="240" w:lineRule="auto"/>
        <w:ind w:right="-1"/>
        <w:rPr>
          <w:iCs/>
          <w:color w:val="000000"/>
          <w:szCs w:val="22"/>
          <w:u w:val="single"/>
        </w:rPr>
      </w:pPr>
    </w:p>
    <w:p w14:paraId="1A179D7D" w14:textId="77777777" w:rsidR="00F80166" w:rsidRPr="00A44594" w:rsidRDefault="00F80166">
      <w:pPr>
        <w:spacing w:line="240" w:lineRule="auto"/>
        <w:ind w:right="-1"/>
        <w:rPr>
          <w:color w:val="000000"/>
          <w:u w:val="single"/>
        </w:rPr>
      </w:pPr>
    </w:p>
    <w:p w14:paraId="17017318" w14:textId="77777777" w:rsidR="00F80166" w:rsidRPr="00A44594" w:rsidRDefault="00F80166" w:rsidP="00C90899">
      <w:pPr>
        <w:pStyle w:val="Heading1"/>
        <w:ind w:left="567" w:hanging="567"/>
        <w:rPr>
          <w:snapToGrid w:val="0"/>
        </w:rPr>
      </w:pPr>
      <w:r w:rsidRPr="00A44594">
        <w:rPr>
          <w:snapToGrid w:val="0"/>
        </w:rPr>
        <w:t>Г.</w:t>
      </w:r>
      <w:r w:rsidRPr="00A44594">
        <w:rPr>
          <w:snapToGrid w:val="0"/>
        </w:rPr>
        <w:tab/>
        <w:t xml:space="preserve">УСЛОВИЯ И ОГРАНИЧЕНИЯ ЗА БЕЗОПАСНА И ЕФИКАСНА УПОТРЕБА НА ЛЕКАРСТВЕНИЯ ПРОДУКТ </w:t>
      </w:r>
    </w:p>
    <w:p w14:paraId="2DA924EB" w14:textId="77777777" w:rsidR="00F80166" w:rsidRPr="00A44594" w:rsidRDefault="00F80166">
      <w:pPr>
        <w:keepNext/>
        <w:spacing w:line="240" w:lineRule="auto"/>
        <w:ind w:right="-1"/>
        <w:rPr>
          <w:snapToGrid w:val="0"/>
          <w:color w:val="000000"/>
          <w:szCs w:val="24"/>
        </w:rPr>
      </w:pPr>
    </w:p>
    <w:p w14:paraId="4CFA0840" w14:textId="77777777" w:rsidR="00F80166" w:rsidRPr="00A44594" w:rsidRDefault="00F80166">
      <w:pPr>
        <w:keepNext/>
        <w:numPr>
          <w:ilvl w:val="0"/>
          <w:numId w:val="49"/>
        </w:numPr>
        <w:suppressLineNumbers/>
        <w:spacing w:line="240" w:lineRule="auto"/>
        <w:ind w:right="-1" w:hanging="720"/>
        <w:rPr>
          <w:b/>
          <w:color w:val="000000"/>
          <w:szCs w:val="22"/>
        </w:rPr>
      </w:pPr>
      <w:r w:rsidRPr="00A44594">
        <w:rPr>
          <w:b/>
          <w:color w:val="000000"/>
          <w:szCs w:val="22"/>
        </w:rPr>
        <w:t>План за управление на риска (ПУР</w:t>
      </w:r>
      <w:r w:rsidRPr="00A44594">
        <w:rPr>
          <w:b/>
          <w:i/>
          <w:color w:val="000000"/>
          <w:szCs w:val="22"/>
        </w:rPr>
        <w:t>)</w:t>
      </w:r>
    </w:p>
    <w:p w14:paraId="2F1B5C46" w14:textId="77777777" w:rsidR="00F80166" w:rsidRPr="00A44594" w:rsidRDefault="00F80166">
      <w:pPr>
        <w:keepNext/>
        <w:spacing w:line="240" w:lineRule="auto"/>
        <w:ind w:right="-1"/>
        <w:rPr>
          <w:color w:val="000000"/>
          <w:szCs w:val="22"/>
        </w:rPr>
      </w:pPr>
    </w:p>
    <w:p w14:paraId="47AFC37E" w14:textId="77777777" w:rsidR="00553950" w:rsidRPr="00A44594" w:rsidRDefault="00553950" w:rsidP="00553950">
      <w:pPr>
        <w:spacing w:line="240" w:lineRule="auto"/>
        <w:rPr>
          <w:color w:val="000000"/>
          <w:szCs w:val="22"/>
        </w:rPr>
      </w:pPr>
      <w:r w:rsidRPr="00A44594">
        <w:rPr>
          <w:color w:val="000000"/>
          <w:szCs w:val="22"/>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3CEB9F5A" w14:textId="77777777" w:rsidR="00F80166" w:rsidRPr="00A44594" w:rsidRDefault="00F80166">
      <w:pPr>
        <w:spacing w:line="240" w:lineRule="auto"/>
        <w:ind w:right="-1"/>
        <w:rPr>
          <w:color w:val="000000"/>
          <w:szCs w:val="22"/>
        </w:rPr>
      </w:pPr>
    </w:p>
    <w:p w14:paraId="364D0CB9" w14:textId="77777777" w:rsidR="00F80166" w:rsidRPr="00A44594" w:rsidRDefault="00F80166">
      <w:pPr>
        <w:spacing w:line="240" w:lineRule="auto"/>
        <w:ind w:right="-1"/>
        <w:rPr>
          <w:color w:val="000000"/>
          <w:szCs w:val="22"/>
        </w:rPr>
      </w:pPr>
      <w:r w:rsidRPr="00A44594">
        <w:rPr>
          <w:color w:val="000000"/>
          <w:szCs w:val="22"/>
        </w:rPr>
        <w:t>Актуализиран ПУР трябва да се подава:</w:t>
      </w:r>
    </w:p>
    <w:p w14:paraId="44EDE48E" w14:textId="77777777" w:rsidR="00F80166" w:rsidRPr="00A44594" w:rsidRDefault="00F80166" w:rsidP="00C85389">
      <w:pPr>
        <w:numPr>
          <w:ilvl w:val="0"/>
          <w:numId w:val="50"/>
        </w:numPr>
        <w:tabs>
          <w:tab w:val="clear" w:pos="720"/>
          <w:tab w:val="num" w:pos="567"/>
        </w:tabs>
        <w:spacing w:line="240" w:lineRule="auto"/>
        <w:ind w:left="561" w:hanging="561"/>
        <w:rPr>
          <w:color w:val="000000"/>
          <w:szCs w:val="22"/>
        </w:rPr>
      </w:pPr>
      <w:r w:rsidRPr="00A44594">
        <w:rPr>
          <w:color w:val="000000"/>
          <w:szCs w:val="22"/>
        </w:rPr>
        <w:t>по искане на Европейската агенция по лекарствата;</w:t>
      </w:r>
    </w:p>
    <w:p w14:paraId="75660322" w14:textId="77777777" w:rsidR="00F80166" w:rsidRPr="00A44594" w:rsidRDefault="00F80166" w:rsidP="00C85389">
      <w:pPr>
        <w:numPr>
          <w:ilvl w:val="0"/>
          <w:numId w:val="50"/>
        </w:numPr>
        <w:tabs>
          <w:tab w:val="clear" w:pos="720"/>
          <w:tab w:val="num" w:pos="567"/>
        </w:tabs>
        <w:spacing w:line="240" w:lineRule="auto"/>
        <w:ind w:left="561" w:hanging="561"/>
        <w:rPr>
          <w:color w:val="000000"/>
          <w:szCs w:val="22"/>
        </w:rPr>
      </w:pPr>
      <w:r w:rsidRPr="00A44594">
        <w:rPr>
          <w:color w:val="000000"/>
          <w:szCs w:val="22"/>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A44594">
        <w:rPr>
          <w:i/>
          <w:color w:val="000000"/>
          <w:szCs w:val="22"/>
        </w:rPr>
        <w:t>.</w:t>
      </w:r>
    </w:p>
    <w:p w14:paraId="6593309A" w14:textId="77777777" w:rsidR="00F80166" w:rsidRPr="00A44594" w:rsidRDefault="00F80166">
      <w:pPr>
        <w:spacing w:line="240" w:lineRule="auto"/>
        <w:ind w:right="-1"/>
        <w:rPr>
          <w:iCs/>
          <w:color w:val="000000"/>
          <w:szCs w:val="22"/>
        </w:rPr>
      </w:pPr>
    </w:p>
    <w:p w14:paraId="5ABC6A85" w14:textId="77777777" w:rsidR="00F80166" w:rsidRPr="00A44594" w:rsidRDefault="00F80166">
      <w:pPr>
        <w:keepNext/>
        <w:numPr>
          <w:ilvl w:val="0"/>
          <w:numId w:val="49"/>
        </w:numPr>
        <w:ind w:hanging="720"/>
        <w:rPr>
          <w:i/>
          <w:color w:val="000000"/>
          <w:szCs w:val="22"/>
        </w:rPr>
      </w:pPr>
      <w:r w:rsidRPr="00A44594">
        <w:rPr>
          <w:b/>
          <w:color w:val="000000"/>
          <w:szCs w:val="22"/>
        </w:rPr>
        <w:t xml:space="preserve">Допълнителни мерки за </w:t>
      </w:r>
      <w:r w:rsidRPr="00A44594">
        <w:rPr>
          <w:b/>
          <w:color w:val="000000"/>
        </w:rPr>
        <w:t>свеждане на риска до минимум</w:t>
      </w:r>
    </w:p>
    <w:p w14:paraId="094F63B6" w14:textId="77777777" w:rsidR="00F80166" w:rsidRPr="00A44594" w:rsidRDefault="00F80166">
      <w:pPr>
        <w:keepNext/>
        <w:spacing w:line="240" w:lineRule="auto"/>
        <w:rPr>
          <w:iCs/>
          <w:color w:val="000000"/>
          <w:szCs w:val="22"/>
        </w:rPr>
      </w:pPr>
    </w:p>
    <w:p w14:paraId="45B0E61A" w14:textId="77777777" w:rsidR="00553950" w:rsidRPr="00A44594" w:rsidRDefault="00553950" w:rsidP="00553950">
      <w:pPr>
        <w:pStyle w:val="BodytextEMA"/>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Преди пускане на пазара на </w:t>
      </w:r>
      <w:r w:rsidRPr="00A44594">
        <w:rPr>
          <w:rFonts w:ascii="Times New Roman" w:hAnsi="Times New Roman" w:cs="Times New Roman"/>
          <w:caps/>
          <w:color w:val="000000"/>
          <w:sz w:val="22"/>
          <w:szCs w:val="22"/>
          <w:lang w:val="bg-BG"/>
        </w:rPr>
        <w:t>Xeljanz</w:t>
      </w:r>
      <w:r w:rsidRPr="00A44594">
        <w:rPr>
          <w:rFonts w:ascii="Times New Roman" w:hAnsi="Times New Roman" w:cs="Times New Roman"/>
          <w:color w:val="000000"/>
          <w:sz w:val="22"/>
          <w:szCs w:val="22"/>
          <w:lang w:val="bg-BG"/>
        </w:rPr>
        <w:t xml:space="preserve"> във всяка държава-членка, ПРУ трябва</w:t>
      </w:r>
      <w:r w:rsidRPr="00A44594">
        <w:rPr>
          <w:rFonts w:ascii="Times New Roman" w:hAnsi="Times New Roman"/>
          <w:color w:val="000000"/>
          <w:sz w:val="22"/>
          <w:lang w:val="bg-BG"/>
        </w:rPr>
        <w:t xml:space="preserve"> </w:t>
      </w:r>
      <w:r w:rsidRPr="00A44594">
        <w:rPr>
          <w:rFonts w:ascii="Times New Roman" w:hAnsi="Times New Roman" w:cs="Times New Roman"/>
          <w:color w:val="000000"/>
          <w:sz w:val="22"/>
          <w:szCs w:val="22"/>
          <w:lang w:val="bg-BG"/>
        </w:rPr>
        <w:t xml:space="preserve">да съгласува с националните компетентни власти съдържанието и формата на обучителната програма, включително начин на комуникация, форми за разпространение и всички други аспекти на </w:t>
      </w:r>
      <w:r w:rsidRPr="00A44594">
        <w:rPr>
          <w:rFonts w:ascii="Times New Roman" w:hAnsi="Times New Roman" w:cs="Times New Roman"/>
          <w:color w:val="000000"/>
          <w:sz w:val="22"/>
          <w:szCs w:val="22"/>
          <w:lang w:val="bg-BG"/>
        </w:rPr>
        <w:lastRenderedPageBreak/>
        <w:t>програмата. ПРУ трябва да гарантира, че във всяка държава членка, в която XELJANZ се предлага на пазара, на медицинските специалисти, които възнамеряват да предписват XELJANZ, е предоставен обучителен пакет.</w:t>
      </w:r>
    </w:p>
    <w:p w14:paraId="2E785AFF" w14:textId="77777777" w:rsidR="00553950" w:rsidRPr="00A44594" w:rsidRDefault="00553950" w:rsidP="00553950">
      <w:pPr>
        <w:pStyle w:val="BodytextEMA"/>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Основната цел на програмата е да се повиши осведомеността относно рисковете, свързани с продукта, особено по отношение на сериозните инфекции, венозна тромбоемболия (дълбока венозна тромбоза [ДВТ] и белодробна емболия [БЕ]), </w:t>
      </w:r>
      <w:r w:rsidR="002D0091" w:rsidRPr="00A44594">
        <w:rPr>
          <w:rFonts w:ascii="Times New Roman" w:hAnsi="Times New Roman" w:cs="Times New Roman"/>
          <w:sz w:val="22"/>
          <w:szCs w:val="22"/>
          <w:lang w:val="bg-BG"/>
        </w:rPr>
        <w:t>сърдечносъдов риск (</w:t>
      </w:r>
      <w:r w:rsidR="00791AB2" w:rsidRPr="00A44594">
        <w:rPr>
          <w:rFonts w:ascii="Times New Roman" w:hAnsi="Times New Roman" w:cs="Times New Roman"/>
          <w:sz w:val="22"/>
          <w:szCs w:val="22"/>
          <w:lang w:val="bg-BG"/>
        </w:rPr>
        <w:t>изключващ</w:t>
      </w:r>
      <w:r w:rsidR="002D0091" w:rsidRPr="00A44594">
        <w:rPr>
          <w:rFonts w:ascii="Times New Roman" w:hAnsi="Times New Roman" w:cs="Times New Roman"/>
          <w:sz w:val="22"/>
          <w:szCs w:val="22"/>
          <w:lang w:val="bg-BG"/>
        </w:rPr>
        <w:t xml:space="preserve"> инфаркт на миокарда [ИМ]), риска за ИМ</w:t>
      </w:r>
      <w:r w:rsidR="002D0091" w:rsidRPr="00A44594">
        <w:rPr>
          <w:rFonts w:ascii="Times New Roman" w:hAnsi="Times New Roman" w:cs="Times New Roman"/>
          <w:color w:val="000000"/>
          <w:sz w:val="22"/>
          <w:szCs w:val="22"/>
          <w:lang w:val="bg-BG"/>
        </w:rPr>
        <w:t xml:space="preserve">, </w:t>
      </w:r>
      <w:r w:rsidRPr="00A44594">
        <w:rPr>
          <w:rFonts w:ascii="Times New Roman" w:hAnsi="Times New Roman" w:cs="Times New Roman"/>
          <w:color w:val="000000"/>
          <w:sz w:val="22"/>
          <w:szCs w:val="22"/>
          <w:lang w:val="bg-BG"/>
        </w:rPr>
        <w:t xml:space="preserve">херпес зостер, туберкулоза (ТБ) и други опортюнистични инфекции, злокачествени заболявания </w:t>
      </w:r>
      <w:r w:rsidR="002D0091" w:rsidRPr="00A44594">
        <w:rPr>
          <w:rFonts w:ascii="Times New Roman" w:hAnsi="Times New Roman" w:cs="Times New Roman"/>
          <w:sz w:val="22"/>
          <w:szCs w:val="22"/>
          <w:lang w:val="bg-BG"/>
        </w:rPr>
        <w:t xml:space="preserve">(включително лимфом и рак на белия дроб), </w:t>
      </w:r>
      <w:r w:rsidRPr="00A44594">
        <w:rPr>
          <w:rFonts w:ascii="Times New Roman" w:hAnsi="Times New Roman" w:cs="Times New Roman"/>
          <w:color w:val="000000"/>
          <w:sz w:val="22"/>
          <w:szCs w:val="22"/>
          <w:lang w:val="bg-BG"/>
        </w:rPr>
        <w:t xml:space="preserve">стомашно-чревни перфорации, интерстициално белодробно заболяване и абнормни лабораторни показатели. </w:t>
      </w:r>
    </w:p>
    <w:p w14:paraId="5A47C386" w14:textId="77777777" w:rsidR="00F80166" w:rsidRPr="00A44594" w:rsidRDefault="00F80166">
      <w:pPr>
        <w:pStyle w:val="BodytextEMA"/>
        <w:spacing w:after="0"/>
        <w:rPr>
          <w:rFonts w:ascii="Times New Roman" w:hAnsi="Times New Roman" w:cs="Times New Roman"/>
          <w:color w:val="000000"/>
          <w:sz w:val="22"/>
          <w:szCs w:val="22"/>
          <w:lang w:val="bg-BG"/>
        </w:rPr>
      </w:pPr>
    </w:p>
    <w:p w14:paraId="0E24D22F" w14:textId="77777777" w:rsidR="00F80166" w:rsidRPr="00A44594" w:rsidRDefault="00F80166">
      <w:pPr>
        <w:pStyle w:val="BodytextEMA"/>
        <w:keepNext/>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Във всяка държава-членка, в която </w:t>
      </w:r>
      <w:r w:rsidRPr="00A44594">
        <w:rPr>
          <w:rFonts w:ascii="Times New Roman" w:hAnsi="Times New Roman" w:cs="Times New Roman"/>
          <w:caps/>
          <w:color w:val="000000"/>
          <w:sz w:val="22"/>
          <w:szCs w:val="22"/>
          <w:lang w:val="bg-BG"/>
        </w:rPr>
        <w:t>Xeljanz</w:t>
      </w:r>
      <w:r w:rsidRPr="00A44594">
        <w:rPr>
          <w:rFonts w:ascii="Times New Roman" w:hAnsi="Times New Roman" w:cs="Times New Roman"/>
          <w:color w:val="000000"/>
          <w:sz w:val="22"/>
          <w:szCs w:val="22"/>
          <w:lang w:val="bg-BG"/>
        </w:rPr>
        <w:t xml:space="preserve"> се маркетира, ПРУ трябва да гарантира всички медицински специалисти и пациенти/болногледачи, които се очаква да предписват или употребяват </w:t>
      </w:r>
      <w:r w:rsidRPr="00A44594">
        <w:rPr>
          <w:rFonts w:ascii="Times New Roman" w:hAnsi="Times New Roman" w:cs="Times New Roman"/>
          <w:caps/>
          <w:color w:val="000000"/>
          <w:sz w:val="22"/>
          <w:szCs w:val="22"/>
          <w:lang w:val="bg-BG"/>
        </w:rPr>
        <w:t>Xeljanz</w:t>
      </w:r>
      <w:r w:rsidRPr="00A44594">
        <w:rPr>
          <w:rFonts w:ascii="Times New Roman" w:hAnsi="Times New Roman" w:cs="Times New Roman"/>
          <w:color w:val="000000"/>
          <w:sz w:val="22"/>
          <w:szCs w:val="22"/>
          <w:lang w:val="bg-BG"/>
        </w:rPr>
        <w:t>, да имат достъп/да получат следния обучителен пакет:</w:t>
      </w:r>
    </w:p>
    <w:p w14:paraId="35A01B22" w14:textId="77777777" w:rsidR="00F80166" w:rsidRPr="00A44594" w:rsidRDefault="00F80166">
      <w:pPr>
        <w:pStyle w:val="BodytextEMA"/>
        <w:numPr>
          <w:ilvl w:val="0"/>
          <w:numId w:val="51"/>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Обучителен материал за лекаря </w:t>
      </w:r>
    </w:p>
    <w:p w14:paraId="5A3DBAD2" w14:textId="77777777" w:rsidR="00F80166" w:rsidRPr="00A44594" w:rsidRDefault="00F80166">
      <w:pPr>
        <w:pStyle w:val="BodytextEMA"/>
        <w:numPr>
          <w:ilvl w:val="0"/>
          <w:numId w:val="51"/>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Информационен пакет за пациента</w:t>
      </w:r>
    </w:p>
    <w:p w14:paraId="0D34F178" w14:textId="77777777" w:rsidR="00F80166" w:rsidRPr="00A44594" w:rsidRDefault="00F80166">
      <w:pPr>
        <w:pStyle w:val="BodytextEMA"/>
        <w:spacing w:after="0"/>
        <w:ind w:left="720"/>
        <w:rPr>
          <w:rFonts w:ascii="Times New Roman" w:hAnsi="Times New Roman" w:cs="Times New Roman"/>
          <w:color w:val="000000"/>
          <w:sz w:val="22"/>
          <w:szCs w:val="22"/>
          <w:lang w:val="bg-BG"/>
        </w:rPr>
      </w:pPr>
    </w:p>
    <w:p w14:paraId="432040A4" w14:textId="77777777" w:rsidR="00F80166" w:rsidRPr="00A44594" w:rsidRDefault="00F80166">
      <w:pPr>
        <w:pStyle w:val="BodytextEMA"/>
        <w:keepNext/>
        <w:numPr>
          <w:ilvl w:val="0"/>
          <w:numId w:val="52"/>
        </w:numPr>
        <w:spacing w:after="0"/>
        <w:rPr>
          <w:rFonts w:ascii="Times New Roman" w:hAnsi="Times New Roman" w:cs="Times New Roman"/>
          <w:color w:val="000000"/>
          <w:sz w:val="22"/>
          <w:szCs w:val="22"/>
          <w:lang w:val="bg-BG"/>
        </w:rPr>
      </w:pPr>
      <w:r w:rsidRPr="00A44594">
        <w:rPr>
          <w:rFonts w:ascii="Times New Roman" w:hAnsi="Times New Roman" w:cs="Times New Roman"/>
          <w:b/>
          <w:color w:val="000000"/>
          <w:sz w:val="22"/>
          <w:szCs w:val="22"/>
          <w:lang w:val="bg-BG"/>
        </w:rPr>
        <w:t>Обучителният материал за лекаря</w:t>
      </w:r>
      <w:r w:rsidRPr="00A44594">
        <w:rPr>
          <w:rFonts w:ascii="Times New Roman" w:hAnsi="Times New Roman" w:cs="Times New Roman"/>
          <w:color w:val="000000"/>
          <w:sz w:val="22"/>
          <w:szCs w:val="22"/>
          <w:lang w:val="bg-BG"/>
        </w:rPr>
        <w:t xml:space="preserve"> трябва да съдържа:</w:t>
      </w:r>
    </w:p>
    <w:p w14:paraId="475CA852" w14:textId="77777777" w:rsidR="00F80166" w:rsidRPr="00A44594" w:rsidRDefault="00F80166">
      <w:pPr>
        <w:pStyle w:val="BodytextEMA"/>
        <w:numPr>
          <w:ilvl w:val="1"/>
          <w:numId w:val="52"/>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Кратка характеристика на продукта</w:t>
      </w:r>
    </w:p>
    <w:p w14:paraId="48B23C56" w14:textId="77777777" w:rsidR="00F80166" w:rsidRPr="00A44594" w:rsidRDefault="00F80166">
      <w:pPr>
        <w:pStyle w:val="BodytextEMA"/>
        <w:numPr>
          <w:ilvl w:val="1"/>
          <w:numId w:val="52"/>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Ръководство за медицинските специалисти</w:t>
      </w:r>
    </w:p>
    <w:p w14:paraId="78C19451" w14:textId="77777777" w:rsidR="00F80166" w:rsidRPr="00A44594" w:rsidRDefault="00F80166">
      <w:pPr>
        <w:pStyle w:val="BodytextEMA"/>
        <w:numPr>
          <w:ilvl w:val="1"/>
          <w:numId w:val="52"/>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Контролен списък за предписващия</w:t>
      </w:r>
    </w:p>
    <w:p w14:paraId="3563E8E7" w14:textId="77777777" w:rsidR="00F80166" w:rsidRPr="00A44594" w:rsidRDefault="00F80166">
      <w:pPr>
        <w:pStyle w:val="BodytextEMA"/>
        <w:numPr>
          <w:ilvl w:val="1"/>
          <w:numId w:val="52"/>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Сигнална карта за пациента</w:t>
      </w:r>
    </w:p>
    <w:p w14:paraId="54EABAF6" w14:textId="77777777" w:rsidR="00F80166" w:rsidRPr="002E7EFC" w:rsidRDefault="00F80166">
      <w:pPr>
        <w:pStyle w:val="BodytextEMA"/>
        <w:numPr>
          <w:ilvl w:val="1"/>
          <w:numId w:val="52"/>
        </w:numPr>
        <w:spacing w:after="0"/>
        <w:rPr>
          <w:color w:val="000000"/>
          <w:lang w:val="bg-BG"/>
        </w:rPr>
      </w:pPr>
      <w:r w:rsidRPr="00A44594">
        <w:rPr>
          <w:rFonts w:ascii="Times New Roman" w:hAnsi="Times New Roman" w:cs="Times New Roman"/>
          <w:color w:val="000000"/>
          <w:sz w:val="22"/>
          <w:szCs w:val="22"/>
          <w:lang w:val="bg-BG"/>
        </w:rPr>
        <w:t xml:space="preserve">Препратка към уебсайт с обучителния материал и сигналната карта за пациента </w:t>
      </w:r>
    </w:p>
    <w:p w14:paraId="4C134F6D" w14:textId="77777777" w:rsidR="00F80166" w:rsidRPr="002E7EFC" w:rsidRDefault="00F80166">
      <w:pPr>
        <w:pStyle w:val="BodytextEMA"/>
        <w:spacing w:after="0"/>
        <w:ind w:left="720"/>
        <w:rPr>
          <w:color w:val="000000"/>
          <w:lang w:val="bg-BG"/>
        </w:rPr>
      </w:pPr>
    </w:p>
    <w:p w14:paraId="1BDADD32" w14:textId="77777777" w:rsidR="00553950" w:rsidRPr="00A44594" w:rsidRDefault="00553950" w:rsidP="00553950">
      <w:pPr>
        <w:pStyle w:val="BodytextEMA"/>
        <w:keepNext/>
        <w:numPr>
          <w:ilvl w:val="0"/>
          <w:numId w:val="52"/>
        </w:numPr>
        <w:spacing w:after="0"/>
        <w:rPr>
          <w:rFonts w:ascii="Times New Roman" w:hAnsi="Times New Roman" w:cs="Times New Roman"/>
          <w:color w:val="000000"/>
          <w:sz w:val="22"/>
          <w:szCs w:val="22"/>
          <w:lang w:val="bg-BG"/>
        </w:rPr>
      </w:pPr>
      <w:r w:rsidRPr="00A44594">
        <w:rPr>
          <w:rFonts w:ascii="Times New Roman" w:hAnsi="Times New Roman" w:cs="Times New Roman"/>
          <w:b/>
          <w:color w:val="000000"/>
          <w:sz w:val="22"/>
          <w:szCs w:val="22"/>
          <w:lang w:val="bg-BG"/>
        </w:rPr>
        <w:t>Ръководството за медицинските специалисти</w:t>
      </w:r>
      <w:r w:rsidRPr="00A44594">
        <w:rPr>
          <w:rFonts w:ascii="Times New Roman" w:hAnsi="Times New Roman" w:cs="Times New Roman"/>
          <w:color w:val="000000"/>
          <w:sz w:val="22"/>
          <w:szCs w:val="22"/>
          <w:lang w:val="bg-BG"/>
        </w:rPr>
        <w:t xml:space="preserve"> трябва да съдържа следните ключови елементи:</w:t>
      </w:r>
    </w:p>
    <w:p w14:paraId="36647D6A" w14:textId="77777777" w:rsidR="00553950" w:rsidRPr="00A44594" w:rsidRDefault="00553950" w:rsidP="009560E7">
      <w:pPr>
        <w:pStyle w:val="BodytextEMA"/>
        <w:numPr>
          <w:ilvl w:val="0"/>
          <w:numId w:val="54"/>
        </w:numPr>
        <w:spacing w:after="0"/>
        <w:ind w:left="993" w:hanging="284"/>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Съответната информация за опасенията във връзка с безопасността, включени в допълнителните мерки за свеждане на риска до минимум (напр. сериозност, тежест, честота, време до настъпване, обратимост на нежеланите събития, където е приложимо)</w:t>
      </w:r>
    </w:p>
    <w:p w14:paraId="482C1277" w14:textId="77777777" w:rsidR="00553950" w:rsidRPr="00A44594" w:rsidRDefault="00553950" w:rsidP="002F41B0">
      <w:pPr>
        <w:pStyle w:val="BodytextEMA"/>
        <w:numPr>
          <w:ilvl w:val="0"/>
          <w:numId w:val="54"/>
        </w:numPr>
        <w:spacing w:after="0" w:line="240" w:lineRule="auto"/>
        <w:ind w:left="993" w:hanging="273"/>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Данни за популацията с повишен риск за опасенията във връзка с безопасността, разгледани от допълнителните мерки за свеждане на риска до минимум (напр. противопоказания, рискови фактори, повишен риск при взаимодействия с определени лекарства) </w:t>
      </w:r>
    </w:p>
    <w:p w14:paraId="5DCD3998" w14:textId="77777777" w:rsidR="002D0091" w:rsidRPr="00A44594" w:rsidRDefault="002D0091" w:rsidP="002D0091">
      <w:pPr>
        <w:numPr>
          <w:ilvl w:val="1"/>
          <w:numId w:val="54"/>
        </w:numPr>
        <w:ind w:left="993" w:hanging="284"/>
        <w:rPr>
          <w:rFonts w:eastAsia="Verdana"/>
          <w:color w:val="000000"/>
          <w:szCs w:val="22"/>
          <w:lang w:eastAsia="en-GB"/>
        </w:rPr>
      </w:pPr>
      <w:r w:rsidRPr="00A44594">
        <w:rPr>
          <w:rFonts w:eastAsia="Verdana"/>
          <w:color w:val="000000"/>
          <w:szCs w:val="22"/>
          <w:lang w:eastAsia="en-GB"/>
        </w:rPr>
        <w:t>Данни за популациите с повишен риск от ВТЕ, от сърдечносъдов риск, включително ИМ</w:t>
      </w:r>
      <w:r w:rsidR="00A67217" w:rsidRPr="00A44594">
        <w:rPr>
          <w:rFonts w:eastAsia="Verdana"/>
          <w:color w:val="000000"/>
          <w:szCs w:val="22"/>
          <w:lang w:eastAsia="en-GB"/>
        </w:rPr>
        <w:t>,</w:t>
      </w:r>
      <w:r w:rsidRPr="00A44594">
        <w:rPr>
          <w:rFonts w:eastAsia="Verdana"/>
          <w:color w:val="000000"/>
          <w:szCs w:val="22"/>
          <w:lang w:eastAsia="en-GB"/>
        </w:rPr>
        <w:t xml:space="preserve"> </w:t>
      </w:r>
      <w:r w:rsidRPr="00A44594">
        <w:t>и от злокачествено заболяване (</w:t>
      </w:r>
      <w:r w:rsidRPr="00A44594">
        <w:rPr>
          <w:rFonts w:eastAsia="Verdana"/>
          <w:color w:val="000000"/>
          <w:szCs w:val="22"/>
          <w:lang w:eastAsia="en-GB"/>
        </w:rPr>
        <w:t xml:space="preserve">включително </w:t>
      </w:r>
      <w:r w:rsidRPr="00A44594">
        <w:t>лимфом и рак на белия дроб)</w:t>
      </w:r>
    </w:p>
    <w:p w14:paraId="2527584F" w14:textId="1B9C24B6" w:rsidR="002D0091" w:rsidRPr="00A44594" w:rsidRDefault="002D0091" w:rsidP="002D0091">
      <w:pPr>
        <w:numPr>
          <w:ilvl w:val="1"/>
          <w:numId w:val="54"/>
        </w:numPr>
        <w:ind w:left="993" w:hanging="284"/>
        <w:rPr>
          <w:rFonts w:eastAsia="Verdana"/>
          <w:color w:val="000000"/>
          <w:szCs w:val="22"/>
          <w:lang w:eastAsia="en-GB"/>
        </w:rPr>
      </w:pPr>
      <w:r w:rsidRPr="00A44594">
        <w:t>Данни за употребата на XELJANZ при пациенти на възраст 65</w:t>
      </w:r>
      <w:r w:rsidR="00947ACC" w:rsidRPr="00A44594">
        <w:t> и повече</w:t>
      </w:r>
      <w:r w:rsidRPr="00A44594">
        <w:t xml:space="preserve"> години, включващи информация относно специфичните рискове при тази популация (напр. сериозни инфекции, инфаркт на миокарда, злокачествено заболяване</w:t>
      </w:r>
      <w:r w:rsidR="00947ACC" w:rsidRPr="00A44594">
        <w:t xml:space="preserve">, смъртност по </w:t>
      </w:r>
      <w:r w:rsidR="00C23420">
        <w:t>всякакв</w:t>
      </w:r>
      <w:r w:rsidR="00687137">
        <w:t>а</w:t>
      </w:r>
      <w:r w:rsidR="00947ACC" w:rsidRPr="00A44594">
        <w:t xml:space="preserve"> причин</w:t>
      </w:r>
      <w:r w:rsidR="00687137">
        <w:t>а</w:t>
      </w:r>
      <w:r w:rsidRPr="00A44594">
        <w:t>) и данни как в клиничната практика да се сведат до минимум рисковете от употребата на тофацитиниб при пациенти на 65</w:t>
      </w:r>
      <w:r w:rsidR="00947ACC" w:rsidRPr="00A44594">
        <w:t> и повече</w:t>
      </w:r>
      <w:r w:rsidRPr="00A44594">
        <w:t xml:space="preserve"> години, т.е. препоръката, че тофацитиниб трябва да се използва при пациенти на 65</w:t>
      </w:r>
      <w:r w:rsidR="00947ACC" w:rsidRPr="00A44594">
        <w:t> и повече</w:t>
      </w:r>
      <w:r w:rsidRPr="00A44594">
        <w:t xml:space="preserve"> години, само при липса на подходящи алтернативи за лечение</w:t>
      </w:r>
    </w:p>
    <w:p w14:paraId="71738B3D" w14:textId="77777777" w:rsidR="002A7797" w:rsidRPr="00A44594" w:rsidRDefault="00553950" w:rsidP="002D0091">
      <w:pPr>
        <w:numPr>
          <w:ilvl w:val="1"/>
          <w:numId w:val="54"/>
        </w:numPr>
        <w:ind w:left="993" w:hanging="284"/>
        <w:rPr>
          <w:rFonts w:eastAsia="Verdana"/>
          <w:color w:val="000000"/>
          <w:szCs w:val="22"/>
          <w:lang w:eastAsia="en-GB"/>
        </w:rPr>
      </w:pPr>
      <w:r w:rsidRPr="00A44594">
        <w:rPr>
          <w:color w:val="000000"/>
          <w:szCs w:val="22"/>
        </w:rPr>
        <w:t>Подробности как да се сведат до минимум опасенията във връзка с безопасността, разгледани от допълнителните мерки за минимизиране на риска, чрез подходящо наблюдение и управление (напр.</w:t>
      </w:r>
      <w:r w:rsidR="002D0091" w:rsidRPr="00A44594">
        <w:rPr>
          <w:color w:val="000000"/>
          <w:szCs w:val="22"/>
        </w:rPr>
        <w:t xml:space="preserve"> кои пациенти могат да получат лекарството,</w:t>
      </w:r>
      <w:r w:rsidRPr="00A44594">
        <w:rPr>
          <w:color w:val="000000"/>
          <w:szCs w:val="22"/>
        </w:rPr>
        <w:t xml:space="preserve"> какво да се прави, какво да не се прави и кой е най</w:t>
      </w:r>
      <w:r w:rsidRPr="00A44594">
        <w:rPr>
          <w:color w:val="000000"/>
          <w:szCs w:val="22"/>
        </w:rPr>
        <w:noBreakHyphen/>
        <w:t>вероятно да бъде засегнат в зависимост от различните сценарии, като например кога да се ограничи или спре предписването/приема, как да се прилага лекарството, кога да се повиши/понижи дозата, в зависимост от лабораторните показатели, признаци и симптоми)</w:t>
      </w:r>
    </w:p>
    <w:p w14:paraId="78B19A5E" w14:textId="50391EE7" w:rsidR="002D0091" w:rsidRPr="00A44594" w:rsidRDefault="002D0091" w:rsidP="002D0091">
      <w:pPr>
        <w:numPr>
          <w:ilvl w:val="1"/>
          <w:numId w:val="54"/>
        </w:numPr>
        <w:ind w:left="993" w:hanging="284"/>
        <w:rPr>
          <w:rFonts w:eastAsia="Verdana"/>
        </w:rPr>
      </w:pPr>
      <w:r w:rsidRPr="00A44594">
        <w:t>Данни как в клиничната практика да се сведат до минимум рисковете от ВТЕ, от сърдечносъдов риск, включително ИМ, и от злокачествено заболяване (включително лимфом</w:t>
      </w:r>
      <w:r w:rsidR="00947ACC" w:rsidRPr="00A44594">
        <w:t>,</w:t>
      </w:r>
      <w:r w:rsidRPr="00A44594">
        <w:t xml:space="preserve"> рак на белия дроб</w:t>
      </w:r>
      <w:r w:rsidR="00947ACC" w:rsidRPr="00A44594">
        <w:t xml:space="preserve"> и </w:t>
      </w:r>
      <w:r w:rsidR="00947ACC" w:rsidRPr="00A44594">
        <w:rPr>
          <w:rFonts w:eastAsia="Verdana"/>
          <w:szCs w:val="22"/>
          <w:lang w:eastAsia="en-GB"/>
        </w:rPr>
        <w:t>NMSC</w:t>
      </w:r>
      <w:r w:rsidRPr="00A44594">
        <w:t>), т.е.</w:t>
      </w:r>
      <w:bookmarkStart w:id="29" w:name="_Hlk77597818"/>
      <w:r w:rsidRPr="00A44594">
        <w:t xml:space="preserve"> </w:t>
      </w:r>
      <w:bookmarkEnd w:id="29"/>
    </w:p>
    <w:p w14:paraId="507C080D" w14:textId="4D82E607" w:rsidR="002D0091" w:rsidRPr="00A44594" w:rsidRDefault="002D0091" w:rsidP="002D0091">
      <w:pPr>
        <w:numPr>
          <w:ilvl w:val="2"/>
          <w:numId w:val="72"/>
        </w:numPr>
        <w:tabs>
          <w:tab w:val="clear" w:pos="2517"/>
        </w:tabs>
        <w:ind w:left="1701" w:hanging="567"/>
      </w:pPr>
      <w:r w:rsidRPr="00A44594">
        <w:lastRenderedPageBreak/>
        <w:t xml:space="preserve">ВТЕ: </w:t>
      </w:r>
      <w:r w:rsidR="004967F7" w:rsidRPr="00A44594">
        <w:t>т</w:t>
      </w:r>
      <w:r w:rsidRPr="00A44594">
        <w:t xml:space="preserve">офацитиниб трябва да се използва с повишено внимание при пациенти с известни рискови фактори за ВТЕ. </w:t>
      </w:r>
    </w:p>
    <w:p w14:paraId="414DB6F6" w14:textId="1C223FC5" w:rsidR="005B3239" w:rsidRDefault="00947ACC" w:rsidP="00D62898">
      <w:pPr>
        <w:numPr>
          <w:ilvl w:val="2"/>
          <w:numId w:val="72"/>
        </w:numPr>
        <w:tabs>
          <w:tab w:val="clear" w:pos="2517"/>
        </w:tabs>
        <w:ind w:left="1701" w:hanging="567"/>
      </w:pPr>
      <w:r w:rsidRPr="00A44594">
        <w:rPr>
          <w:rFonts w:eastAsia="Verdana"/>
          <w:szCs w:val="22"/>
        </w:rPr>
        <w:t>MACE</w:t>
      </w:r>
      <w:r w:rsidR="002D0091" w:rsidRPr="00A44594">
        <w:t xml:space="preserve"> и ИМ: при пациенти на възраст 65</w:t>
      </w:r>
      <w:r w:rsidRPr="00A44594">
        <w:t> и повече</w:t>
      </w:r>
      <w:r w:rsidR="002D0091" w:rsidRPr="00A44594">
        <w:t xml:space="preserve"> години, пациенти, които са настоящи или бивши </w:t>
      </w:r>
      <w:r w:rsidRPr="00A44594">
        <w:t xml:space="preserve">дългогодишни </w:t>
      </w:r>
      <w:r w:rsidR="002D0091" w:rsidRPr="00A44594">
        <w:t xml:space="preserve">пушачи, както и пациенти с </w:t>
      </w:r>
      <w:r w:rsidR="00D62898" w:rsidRPr="00A44594">
        <w:rPr>
          <w:szCs w:val="22"/>
        </w:rPr>
        <w:t xml:space="preserve">анамнеза за атеросклеротично сърдечносъдово заболяване или </w:t>
      </w:r>
      <w:r w:rsidR="002D0091" w:rsidRPr="00A44594">
        <w:t xml:space="preserve">други сърдечносъдови рискови фактори, тофацитиниб трябва да се използва само при липса на подходящи алтернативи за лечение. </w:t>
      </w:r>
    </w:p>
    <w:p w14:paraId="3ECEA0D6" w14:textId="68F53C1C" w:rsidR="00BA3F96" w:rsidRPr="00BA3F96" w:rsidRDefault="00BA3F96" w:rsidP="00BA3F96">
      <w:pPr>
        <w:numPr>
          <w:ilvl w:val="2"/>
          <w:numId w:val="72"/>
        </w:numPr>
        <w:tabs>
          <w:tab w:val="clear" w:pos="2517"/>
          <w:tab w:val="num" w:pos="1701"/>
        </w:tabs>
        <w:ind w:left="1701" w:hanging="567"/>
        <w:rPr>
          <w:rFonts w:eastAsia="Verdana"/>
        </w:rPr>
      </w:pPr>
      <w:r w:rsidRPr="000923D4">
        <w:t xml:space="preserve">Злокачествени заболявания: при пациенти на възраст над 65 </w:t>
      </w:r>
      <w:r>
        <w:t xml:space="preserve">и повече </w:t>
      </w:r>
      <w:r w:rsidRPr="000923D4">
        <w:t xml:space="preserve">години, пациенти, които са настоящи или бивши </w:t>
      </w:r>
      <w:r>
        <w:t xml:space="preserve">дългогодишни </w:t>
      </w:r>
      <w:r w:rsidRPr="000923D4">
        <w:t>пушачи, както и пациенти с други рискови фактори за злокачествени заболявания (напр. настоящо злокачествено заболяване или анамнеза за злокачествено заболяване, различно от успешно лекуван немеланомен рак на кожата) тофацитиниб трябва да се използва само при липса на подходящи алтернативи за лечение.</w:t>
      </w:r>
    </w:p>
    <w:p w14:paraId="4A62DE70" w14:textId="1000C0B0" w:rsidR="005B3239" w:rsidRPr="00C23420" w:rsidRDefault="00947ACC" w:rsidP="00C23420">
      <w:pPr>
        <w:numPr>
          <w:ilvl w:val="2"/>
          <w:numId w:val="72"/>
        </w:numPr>
        <w:tabs>
          <w:tab w:val="clear" w:pos="2517"/>
          <w:tab w:val="num" w:pos="1701"/>
        </w:tabs>
        <w:ind w:left="1701" w:hanging="567"/>
        <w:rPr>
          <w:rFonts w:eastAsia="Verdana"/>
        </w:rPr>
      </w:pPr>
      <w:r w:rsidRPr="00C23420">
        <w:rPr>
          <w:szCs w:val="22"/>
        </w:rPr>
        <w:t xml:space="preserve">Дозировка за поддържащо лечение при УК: </w:t>
      </w:r>
      <w:r w:rsidR="00BA3F96">
        <w:rPr>
          <w:szCs w:val="22"/>
        </w:rPr>
        <w:t>т</w:t>
      </w:r>
      <w:r w:rsidRPr="00C23420">
        <w:rPr>
          <w:szCs w:val="22"/>
        </w:rPr>
        <w:t xml:space="preserve">офацитиниб 10 mg два пъти дневно не се препоръчва за поддържащо лечение при пациенти с УК, които имат известни рискови фактори за ВТЕ, MACE и злокачествено заболяване, освен ако </w:t>
      </w:r>
      <w:r w:rsidR="00687137">
        <w:rPr>
          <w:szCs w:val="22"/>
        </w:rPr>
        <w:t>липсва</w:t>
      </w:r>
      <w:r w:rsidRPr="00C23420">
        <w:rPr>
          <w:szCs w:val="22"/>
        </w:rPr>
        <w:t xml:space="preserve"> подходящ</w:t>
      </w:r>
      <w:r w:rsidR="00687137">
        <w:rPr>
          <w:szCs w:val="22"/>
        </w:rPr>
        <w:t>а</w:t>
      </w:r>
      <w:r w:rsidRPr="00C23420">
        <w:rPr>
          <w:szCs w:val="22"/>
        </w:rPr>
        <w:t xml:space="preserve"> алтернатив</w:t>
      </w:r>
      <w:r w:rsidR="00687137">
        <w:rPr>
          <w:szCs w:val="22"/>
        </w:rPr>
        <w:t>а</w:t>
      </w:r>
      <w:r w:rsidRPr="00C23420">
        <w:rPr>
          <w:szCs w:val="22"/>
        </w:rPr>
        <w:t xml:space="preserve"> </w:t>
      </w:r>
      <w:r w:rsidR="00BA3F96">
        <w:rPr>
          <w:szCs w:val="22"/>
        </w:rPr>
        <w:t xml:space="preserve">за </w:t>
      </w:r>
      <w:r w:rsidRPr="00C23420">
        <w:rPr>
          <w:szCs w:val="22"/>
        </w:rPr>
        <w:t>лечени</w:t>
      </w:r>
      <w:r w:rsidR="00BA3F96">
        <w:rPr>
          <w:szCs w:val="22"/>
        </w:rPr>
        <w:t>е.</w:t>
      </w:r>
      <w:r w:rsidR="00C23420">
        <w:rPr>
          <w:szCs w:val="22"/>
        </w:rPr>
        <w:br/>
      </w:r>
    </w:p>
    <w:p w14:paraId="4DFC48E7" w14:textId="77777777" w:rsidR="00553950" w:rsidRPr="00A44594" w:rsidRDefault="00553950" w:rsidP="00553950">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Основни послания, които трябва да се предадат при консултирането на пациентите </w:t>
      </w:r>
    </w:p>
    <w:p w14:paraId="62859411" w14:textId="77777777" w:rsidR="00553950" w:rsidRPr="00A44594" w:rsidRDefault="00553950" w:rsidP="00553950">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Инструкции как да се овладеят възможни нежелани реакции</w:t>
      </w:r>
    </w:p>
    <w:p w14:paraId="398E3B53" w14:textId="77777777" w:rsidR="00273E41" w:rsidRPr="00A44594" w:rsidRDefault="00553950" w:rsidP="00273E41">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Информация за BSRBR, ARTIS, RABBIT</w:t>
      </w:r>
      <w:r w:rsidR="00273E41" w:rsidRPr="00A44594">
        <w:rPr>
          <w:rFonts w:ascii="Times New Roman" w:hAnsi="Times New Roman" w:cs="Times New Roman"/>
          <w:color w:val="000000"/>
          <w:sz w:val="22"/>
          <w:szCs w:val="22"/>
          <w:lang w:val="bg-BG"/>
        </w:rPr>
        <w:t>,</w:t>
      </w:r>
      <w:r w:rsidR="001016CC" w:rsidRPr="00A44594">
        <w:rPr>
          <w:rFonts w:ascii="Times New Roman" w:hAnsi="Times New Roman" w:cs="Times New Roman"/>
          <w:color w:val="000000"/>
          <w:sz w:val="22"/>
          <w:szCs w:val="22"/>
          <w:lang w:val="bg-BG"/>
        </w:rPr>
        <w:t xml:space="preserve"> </w:t>
      </w:r>
      <w:r w:rsidRPr="00A44594">
        <w:rPr>
          <w:rFonts w:ascii="Times New Roman" w:hAnsi="Times New Roman" w:cs="Times New Roman"/>
          <w:color w:val="000000"/>
          <w:sz w:val="22"/>
          <w:szCs w:val="22"/>
          <w:lang w:val="bg-BG"/>
        </w:rPr>
        <w:t>BIODABASER</w:t>
      </w:r>
      <w:r w:rsidR="004A1F28" w:rsidRPr="00A44594">
        <w:rPr>
          <w:rFonts w:ascii="Times New Roman" w:hAnsi="Times New Roman" w:cs="Times New Roman"/>
          <w:color w:val="000000"/>
          <w:sz w:val="22"/>
          <w:szCs w:val="22"/>
          <w:lang w:val="bg-BG"/>
        </w:rPr>
        <w:t>,</w:t>
      </w:r>
      <w:r w:rsidR="001016CC" w:rsidRPr="00A44594">
        <w:rPr>
          <w:rFonts w:ascii="Times New Roman" w:hAnsi="Times New Roman" w:cs="Times New Roman"/>
          <w:color w:val="000000"/>
          <w:sz w:val="22"/>
          <w:szCs w:val="22"/>
          <w:lang w:val="bg-BG"/>
        </w:rPr>
        <w:t xml:space="preserve"> </w:t>
      </w:r>
      <w:r w:rsidRPr="00A44594">
        <w:rPr>
          <w:rFonts w:ascii="Times New Roman" w:hAnsi="Times New Roman" w:cs="Times New Roman"/>
          <w:color w:val="000000"/>
          <w:sz w:val="22"/>
          <w:szCs w:val="22"/>
          <w:lang w:val="bg-BG"/>
        </w:rPr>
        <w:t xml:space="preserve">регистрите при УК и </w:t>
      </w:r>
      <w:r w:rsidR="002D0091" w:rsidRPr="00A44594">
        <w:rPr>
          <w:rFonts w:ascii="Times New Roman" w:hAnsi="Times New Roman" w:cs="Times New Roman"/>
          <w:color w:val="000000"/>
          <w:sz w:val="22"/>
          <w:szCs w:val="22"/>
          <w:lang w:val="bg-BG"/>
        </w:rPr>
        <w:t xml:space="preserve">регистрите за полиартикуларен ювенилен идиопатичен артрит (пЮИА) и ювенилен псориатичен артрит (ПсА) и </w:t>
      </w:r>
      <w:r w:rsidRPr="00A44594">
        <w:rPr>
          <w:rFonts w:ascii="Times New Roman" w:hAnsi="Times New Roman" w:cs="Times New Roman"/>
          <w:color w:val="000000"/>
          <w:sz w:val="22"/>
          <w:szCs w:val="22"/>
          <w:lang w:val="bg-BG"/>
        </w:rPr>
        <w:t>значението на приноса към тях</w:t>
      </w:r>
    </w:p>
    <w:p w14:paraId="2086AF41" w14:textId="77777777" w:rsidR="002D0091" w:rsidRPr="00A44594" w:rsidRDefault="002D0091" w:rsidP="002D0091">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Ваксинации, които да бъдат направени преди лечението, тъй като не се препоръчва да се прилагат живи ваксини заедно с тофацитиниб.</w:t>
      </w:r>
    </w:p>
    <w:p w14:paraId="69FE0AC1" w14:textId="77777777" w:rsidR="002D0091" w:rsidRPr="00A44594" w:rsidRDefault="002D0091" w:rsidP="002D0091">
      <w:pPr>
        <w:pStyle w:val="BodytextEMA"/>
        <w:spacing w:after="0"/>
        <w:ind w:left="720"/>
        <w:rPr>
          <w:rFonts w:ascii="Times New Roman" w:hAnsi="Times New Roman" w:cs="Times New Roman"/>
          <w:color w:val="000000"/>
          <w:sz w:val="22"/>
          <w:szCs w:val="22"/>
          <w:lang w:val="bg-BG"/>
        </w:rPr>
      </w:pPr>
    </w:p>
    <w:p w14:paraId="51EF8C84" w14:textId="77777777" w:rsidR="00F80166" w:rsidRPr="00A44594" w:rsidRDefault="00F80166">
      <w:pPr>
        <w:pStyle w:val="BodytextEMA"/>
        <w:keepNext/>
        <w:numPr>
          <w:ilvl w:val="0"/>
          <w:numId w:val="51"/>
        </w:numPr>
        <w:spacing w:after="0"/>
        <w:ind w:left="714" w:hanging="357"/>
        <w:rPr>
          <w:rFonts w:ascii="Times New Roman" w:hAnsi="Times New Roman" w:cs="Times New Roman"/>
          <w:color w:val="000000"/>
          <w:sz w:val="22"/>
          <w:szCs w:val="22"/>
          <w:lang w:val="bg-BG"/>
        </w:rPr>
      </w:pPr>
      <w:r w:rsidRPr="00A44594">
        <w:rPr>
          <w:rFonts w:ascii="Times New Roman" w:hAnsi="Times New Roman" w:cs="Times New Roman"/>
          <w:b/>
          <w:color w:val="000000"/>
          <w:sz w:val="22"/>
          <w:szCs w:val="22"/>
          <w:lang w:val="bg-BG"/>
        </w:rPr>
        <w:t>Контролният списък за предписващия</w:t>
      </w:r>
      <w:r w:rsidRPr="00A44594">
        <w:rPr>
          <w:rFonts w:ascii="Times New Roman" w:hAnsi="Times New Roman" w:cs="Times New Roman"/>
          <w:color w:val="000000"/>
          <w:sz w:val="22"/>
          <w:szCs w:val="22"/>
          <w:lang w:val="bg-BG"/>
        </w:rPr>
        <w:t xml:space="preserve"> трябва да съдържа следните основни послания:</w:t>
      </w:r>
    </w:p>
    <w:p w14:paraId="6DEE8E33" w14:textId="77777777" w:rsidR="00F80166" w:rsidRPr="00A44594" w:rsidRDefault="00F80166">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Списък с изследвания, които да бъдат направени по време на първоначалния скрининг и п</w:t>
      </w:r>
      <w:r w:rsidR="00703770" w:rsidRPr="00A44594">
        <w:rPr>
          <w:rFonts w:ascii="Times New Roman" w:hAnsi="Times New Roman" w:cs="Times New Roman"/>
          <w:color w:val="000000"/>
          <w:sz w:val="22"/>
          <w:szCs w:val="22"/>
          <w:lang w:val="bg-BG"/>
        </w:rPr>
        <w:t>роследяването</w:t>
      </w:r>
      <w:r w:rsidRPr="00A44594">
        <w:rPr>
          <w:rFonts w:ascii="Times New Roman" w:hAnsi="Times New Roman" w:cs="Times New Roman"/>
          <w:color w:val="000000"/>
          <w:sz w:val="22"/>
          <w:szCs w:val="22"/>
          <w:lang w:val="bg-BG"/>
        </w:rPr>
        <w:t xml:space="preserve"> на пациента</w:t>
      </w:r>
    </w:p>
    <w:p w14:paraId="73D22A18" w14:textId="77777777" w:rsidR="00F80166" w:rsidRPr="00A44594" w:rsidRDefault="00F80166">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Ваксинации, които да бъдат направени преди лечението</w:t>
      </w:r>
    </w:p>
    <w:p w14:paraId="60A5C664" w14:textId="77777777" w:rsidR="00F80166" w:rsidRPr="00A44594" w:rsidRDefault="00F80166">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Конкретна справка за факта, че пациентът е информиран и разбира, че тофацитиниб е противопоказан по време на бременност и кърмене и жените с детероден потенциал трябва да използват ефективна контрацепция по време на лечението с тофацитиниб и за поне 4 седмици след последната доза</w:t>
      </w:r>
    </w:p>
    <w:p w14:paraId="52B8C4EA" w14:textId="77777777" w:rsidR="00F80166" w:rsidRPr="00A44594" w:rsidRDefault="003D77E0">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Трябва да се обясни на пациента </w:t>
      </w:r>
      <w:r w:rsidR="00F80166" w:rsidRPr="00A44594">
        <w:rPr>
          <w:rFonts w:ascii="Times New Roman" w:hAnsi="Times New Roman" w:cs="Times New Roman"/>
          <w:color w:val="000000"/>
          <w:sz w:val="22"/>
          <w:szCs w:val="22"/>
          <w:lang w:val="bg-BG"/>
        </w:rPr>
        <w:t xml:space="preserve">ползата/рискът от тофацитиниб </w:t>
      </w:r>
      <w:r w:rsidRPr="00A44594">
        <w:rPr>
          <w:rFonts w:ascii="Times New Roman" w:hAnsi="Times New Roman" w:cs="Times New Roman"/>
          <w:color w:val="000000"/>
          <w:sz w:val="22"/>
          <w:szCs w:val="22"/>
          <w:lang w:val="bg-BG"/>
        </w:rPr>
        <w:t>като</w:t>
      </w:r>
      <w:r w:rsidR="00F80166" w:rsidRPr="00A44594">
        <w:rPr>
          <w:rFonts w:ascii="Times New Roman" w:hAnsi="Times New Roman" w:cs="Times New Roman"/>
          <w:color w:val="000000"/>
          <w:sz w:val="22"/>
          <w:szCs w:val="22"/>
          <w:lang w:val="bg-BG"/>
        </w:rPr>
        <w:t xml:space="preserve"> трябва да бъде </w:t>
      </w:r>
      <w:r w:rsidR="00103909" w:rsidRPr="00A44594">
        <w:rPr>
          <w:rFonts w:ascii="Times New Roman" w:hAnsi="Times New Roman" w:cs="Times New Roman"/>
          <w:color w:val="000000"/>
          <w:sz w:val="22"/>
          <w:szCs w:val="22"/>
          <w:lang w:val="bg-BG"/>
        </w:rPr>
        <w:t>дадена</w:t>
      </w:r>
      <w:r w:rsidR="00F80166" w:rsidRPr="00A44594">
        <w:rPr>
          <w:rFonts w:ascii="Times New Roman" w:hAnsi="Times New Roman" w:cs="Times New Roman"/>
          <w:color w:val="000000"/>
          <w:sz w:val="22"/>
          <w:szCs w:val="22"/>
          <w:lang w:val="bg-BG"/>
        </w:rPr>
        <w:t xml:space="preserve"> </w:t>
      </w:r>
      <w:r w:rsidR="00703770" w:rsidRPr="00A44594">
        <w:rPr>
          <w:rFonts w:ascii="Times New Roman" w:hAnsi="Times New Roman" w:cs="Times New Roman"/>
          <w:color w:val="000000"/>
          <w:sz w:val="22"/>
          <w:szCs w:val="22"/>
          <w:lang w:val="bg-BG"/>
        </w:rPr>
        <w:t>сигнална</w:t>
      </w:r>
      <w:r w:rsidR="00F80166" w:rsidRPr="00A44594">
        <w:rPr>
          <w:rFonts w:ascii="Times New Roman" w:hAnsi="Times New Roman" w:cs="Times New Roman"/>
          <w:color w:val="000000"/>
          <w:sz w:val="22"/>
          <w:szCs w:val="22"/>
          <w:lang w:val="bg-BG"/>
        </w:rPr>
        <w:t xml:space="preserve"> карта</w:t>
      </w:r>
      <w:r w:rsidR="00703770" w:rsidRPr="00A44594">
        <w:rPr>
          <w:rFonts w:ascii="Times New Roman" w:hAnsi="Times New Roman" w:cs="Times New Roman"/>
          <w:color w:val="000000"/>
          <w:sz w:val="22"/>
          <w:szCs w:val="22"/>
          <w:lang w:val="bg-BG"/>
        </w:rPr>
        <w:t xml:space="preserve"> за пациента</w:t>
      </w:r>
      <w:r w:rsidR="00F80166" w:rsidRPr="00A44594">
        <w:rPr>
          <w:rFonts w:ascii="Times New Roman" w:hAnsi="Times New Roman" w:cs="Times New Roman"/>
          <w:color w:val="000000"/>
          <w:sz w:val="22"/>
          <w:szCs w:val="22"/>
          <w:lang w:val="bg-BG"/>
        </w:rPr>
        <w:t xml:space="preserve"> и</w:t>
      </w:r>
      <w:r w:rsidRPr="00A44594">
        <w:rPr>
          <w:rFonts w:ascii="Times New Roman" w:hAnsi="Times New Roman" w:cs="Times New Roman"/>
          <w:color w:val="000000"/>
          <w:sz w:val="22"/>
          <w:szCs w:val="22"/>
          <w:lang w:val="bg-BG"/>
        </w:rPr>
        <w:t xml:space="preserve"> тя</w:t>
      </w:r>
      <w:r w:rsidR="00F80166" w:rsidRPr="00A44594">
        <w:rPr>
          <w:rFonts w:ascii="Times New Roman" w:hAnsi="Times New Roman" w:cs="Times New Roman"/>
          <w:color w:val="000000"/>
          <w:sz w:val="22"/>
          <w:szCs w:val="22"/>
          <w:lang w:val="bg-BG"/>
        </w:rPr>
        <w:t xml:space="preserve"> да бъде обсъден</w:t>
      </w:r>
      <w:r w:rsidRPr="00A44594">
        <w:rPr>
          <w:rFonts w:ascii="Times New Roman" w:hAnsi="Times New Roman" w:cs="Times New Roman"/>
          <w:color w:val="000000"/>
          <w:sz w:val="22"/>
          <w:szCs w:val="22"/>
          <w:lang w:val="bg-BG"/>
        </w:rPr>
        <w:t>а с него</w:t>
      </w:r>
    </w:p>
    <w:p w14:paraId="15673601" w14:textId="77777777" w:rsidR="00273E41" w:rsidRPr="00A44594" w:rsidRDefault="00F80166" w:rsidP="00162BA2">
      <w:pPr>
        <w:pStyle w:val="BodytextEMA"/>
        <w:numPr>
          <w:ilvl w:val="1"/>
          <w:numId w:val="54"/>
        </w:numPr>
        <w:spacing w:after="0" w:line="240" w:lineRule="auto"/>
        <w:ind w:left="1134" w:hanging="425"/>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Съпътстващи заболявания, при които се препоръчва да се подходи с внимание при прилагането на  </w:t>
      </w:r>
      <w:r w:rsidRPr="00A44594">
        <w:rPr>
          <w:rFonts w:ascii="Times New Roman" w:hAnsi="Times New Roman" w:cs="Times New Roman"/>
          <w:caps/>
          <w:color w:val="000000"/>
          <w:sz w:val="22"/>
          <w:szCs w:val="22"/>
          <w:lang w:val="bg-BG"/>
        </w:rPr>
        <w:t>Xeljanz</w:t>
      </w:r>
      <w:r w:rsidRPr="00A44594">
        <w:rPr>
          <w:rFonts w:ascii="Times New Roman" w:hAnsi="Times New Roman" w:cs="Times New Roman"/>
          <w:color w:val="000000"/>
          <w:sz w:val="22"/>
          <w:szCs w:val="22"/>
          <w:lang w:val="bg-BG"/>
        </w:rPr>
        <w:t xml:space="preserve"> и състояния, при които </w:t>
      </w:r>
      <w:r w:rsidRPr="00A44594">
        <w:rPr>
          <w:rFonts w:ascii="Times New Roman" w:hAnsi="Times New Roman" w:cs="Times New Roman"/>
          <w:caps/>
          <w:color w:val="000000"/>
          <w:sz w:val="22"/>
          <w:szCs w:val="22"/>
          <w:lang w:val="bg-BG"/>
        </w:rPr>
        <w:t>Xeljanz</w:t>
      </w:r>
      <w:r w:rsidRPr="00A44594">
        <w:rPr>
          <w:rFonts w:ascii="Times New Roman" w:hAnsi="Times New Roman" w:cs="Times New Roman"/>
          <w:color w:val="000000"/>
          <w:sz w:val="22"/>
          <w:szCs w:val="22"/>
          <w:lang w:val="bg-BG"/>
        </w:rPr>
        <w:t xml:space="preserve"> не бива да се прилага</w:t>
      </w:r>
    </w:p>
    <w:p w14:paraId="338F748B" w14:textId="07ECD36B" w:rsidR="00162BA2" w:rsidRPr="00A44594" w:rsidRDefault="00162BA2" w:rsidP="00162BA2">
      <w:pPr>
        <w:pStyle w:val="BodytextEMA"/>
        <w:numPr>
          <w:ilvl w:val="1"/>
          <w:numId w:val="54"/>
        </w:numPr>
        <w:spacing w:after="0" w:line="240" w:lineRule="auto"/>
        <w:ind w:left="1134" w:hanging="425"/>
        <w:rPr>
          <w:rFonts w:ascii="Times New Roman" w:hAnsi="Times New Roman" w:cs="Times New Roman"/>
          <w:sz w:val="22"/>
          <w:szCs w:val="22"/>
          <w:lang w:val="bg-BG"/>
        </w:rPr>
      </w:pPr>
      <w:r w:rsidRPr="00A44594">
        <w:rPr>
          <w:rFonts w:ascii="Times New Roman" w:hAnsi="Times New Roman" w:cs="Times New Roman"/>
          <w:sz w:val="22"/>
          <w:szCs w:val="22"/>
          <w:lang w:val="bg-BG"/>
        </w:rPr>
        <w:t>Указания за свеждане до минимум на риска от сърдечносъдови събития, включително ИМ и злокачествено заболяване (включително лимфом</w:t>
      </w:r>
      <w:r w:rsidR="00947ACC" w:rsidRPr="00A44594">
        <w:rPr>
          <w:rFonts w:ascii="Times New Roman" w:hAnsi="Times New Roman" w:cs="Times New Roman"/>
          <w:sz w:val="22"/>
          <w:szCs w:val="22"/>
          <w:lang w:val="bg-BG"/>
        </w:rPr>
        <w:t>,</w:t>
      </w:r>
      <w:r w:rsidRPr="00A44594">
        <w:rPr>
          <w:rFonts w:ascii="Times New Roman" w:hAnsi="Times New Roman" w:cs="Times New Roman"/>
          <w:sz w:val="22"/>
          <w:szCs w:val="22"/>
          <w:lang w:val="bg-BG"/>
        </w:rPr>
        <w:t xml:space="preserve"> рак на белия дроб</w:t>
      </w:r>
      <w:r w:rsidR="00947ACC" w:rsidRPr="00A44594">
        <w:rPr>
          <w:rFonts w:ascii="Times New Roman" w:hAnsi="Times New Roman" w:cs="Times New Roman"/>
          <w:sz w:val="22"/>
          <w:szCs w:val="22"/>
          <w:lang w:val="bg-BG"/>
        </w:rPr>
        <w:t xml:space="preserve"> и NMSC</w:t>
      </w:r>
      <w:r w:rsidRPr="00A44594">
        <w:rPr>
          <w:rFonts w:ascii="Times New Roman" w:hAnsi="Times New Roman" w:cs="Times New Roman"/>
          <w:sz w:val="22"/>
          <w:szCs w:val="22"/>
          <w:lang w:val="bg-BG"/>
        </w:rPr>
        <w:t>), т.е.</w:t>
      </w:r>
    </w:p>
    <w:p w14:paraId="2176CA78" w14:textId="34F1CD1A" w:rsidR="00162BA2" w:rsidRPr="00A44594" w:rsidRDefault="00947ACC" w:rsidP="00162BA2">
      <w:pPr>
        <w:numPr>
          <w:ilvl w:val="2"/>
          <w:numId w:val="54"/>
        </w:numPr>
        <w:tabs>
          <w:tab w:val="num" w:pos="1701"/>
        </w:tabs>
        <w:spacing w:line="240" w:lineRule="auto"/>
        <w:ind w:left="1701" w:hanging="567"/>
      </w:pPr>
      <w:r w:rsidRPr="00A44594">
        <w:rPr>
          <w:szCs w:val="22"/>
        </w:rPr>
        <w:t xml:space="preserve">MACE </w:t>
      </w:r>
      <w:r w:rsidR="00162BA2" w:rsidRPr="00A44594">
        <w:t>и ИМ: при пациенти на възраст 65</w:t>
      </w:r>
      <w:r w:rsidRPr="00A44594">
        <w:t> и повече</w:t>
      </w:r>
      <w:r w:rsidR="00162BA2" w:rsidRPr="00A44594">
        <w:t xml:space="preserve"> години, пациенти, които са настоящи или бивши </w:t>
      </w:r>
      <w:r w:rsidRPr="00A44594">
        <w:t xml:space="preserve">дългогодишни </w:t>
      </w:r>
      <w:r w:rsidR="00162BA2" w:rsidRPr="00A44594">
        <w:t xml:space="preserve">пушачи, както и </w:t>
      </w:r>
      <w:r w:rsidR="00162BA2" w:rsidRPr="00323749">
        <w:t xml:space="preserve">пациенти с </w:t>
      </w:r>
      <w:r w:rsidRPr="00323749">
        <w:t>анамн</w:t>
      </w:r>
      <w:r w:rsidR="004B52CD">
        <w:t>е</w:t>
      </w:r>
      <w:r w:rsidRPr="00323749">
        <w:t>за за</w:t>
      </w:r>
      <w:r w:rsidRPr="00A44594">
        <w:t xml:space="preserve"> атеросклеротично сърдечносъдово заболяване или </w:t>
      </w:r>
      <w:r w:rsidR="00162BA2" w:rsidRPr="00A44594">
        <w:t xml:space="preserve">други сърдечносъдови рискови фактори тофацитиниб трябва да се използва само при липса на подходящи алтернативи за лечение. </w:t>
      </w:r>
    </w:p>
    <w:p w14:paraId="65422C7E" w14:textId="3B562CAC" w:rsidR="00162BA2" w:rsidRDefault="00162BA2" w:rsidP="00162BA2">
      <w:pPr>
        <w:pStyle w:val="BodytextEMA"/>
        <w:numPr>
          <w:ilvl w:val="2"/>
          <w:numId w:val="54"/>
        </w:numPr>
        <w:spacing w:after="0" w:line="240" w:lineRule="auto"/>
        <w:ind w:left="1701" w:hanging="567"/>
        <w:rPr>
          <w:rFonts w:ascii="Times New Roman" w:hAnsi="Times New Roman" w:cs="Times New Roman"/>
          <w:sz w:val="22"/>
          <w:szCs w:val="22"/>
          <w:lang w:val="bg-BG"/>
        </w:rPr>
      </w:pPr>
      <w:r w:rsidRPr="00A44594">
        <w:rPr>
          <w:rFonts w:ascii="Times New Roman" w:hAnsi="Times New Roman" w:cs="Times New Roman"/>
          <w:sz w:val="22"/>
          <w:szCs w:val="22"/>
          <w:lang w:val="bg-BG"/>
        </w:rPr>
        <w:t>Злокачествени заболявания: при пациенти на възраст 65</w:t>
      </w:r>
      <w:r w:rsidR="00947ACC" w:rsidRPr="00A44594">
        <w:rPr>
          <w:rFonts w:ascii="Times New Roman" w:hAnsi="Times New Roman" w:cs="Times New Roman"/>
          <w:sz w:val="22"/>
          <w:szCs w:val="22"/>
          <w:lang w:val="bg-BG"/>
        </w:rPr>
        <w:t> и повече</w:t>
      </w:r>
      <w:r w:rsidRPr="00A44594">
        <w:rPr>
          <w:rFonts w:ascii="Times New Roman" w:hAnsi="Times New Roman" w:cs="Times New Roman"/>
          <w:sz w:val="22"/>
          <w:szCs w:val="22"/>
          <w:lang w:val="bg-BG"/>
        </w:rPr>
        <w:t xml:space="preserve"> години, пациенти, които са настоящи или бивши </w:t>
      </w:r>
      <w:r w:rsidR="00947ACC" w:rsidRPr="00A44594">
        <w:rPr>
          <w:rFonts w:ascii="Times New Roman" w:hAnsi="Times New Roman" w:cs="Times New Roman"/>
          <w:sz w:val="22"/>
          <w:szCs w:val="22"/>
          <w:lang w:val="bg-BG"/>
        </w:rPr>
        <w:t xml:space="preserve">дългогодишни </w:t>
      </w:r>
      <w:r w:rsidRPr="00A44594">
        <w:rPr>
          <w:rFonts w:ascii="Times New Roman" w:hAnsi="Times New Roman" w:cs="Times New Roman"/>
          <w:sz w:val="22"/>
          <w:szCs w:val="22"/>
          <w:lang w:val="bg-BG"/>
        </w:rPr>
        <w:t>пушачи, както и пациенти с други рискови фактори за злокачествени заболявания (напр. настоящо злокачествено заболяване или анамнеза за злокачествено заболяване, различно от успешно лекуван немеланомен рак на кожата) тофацитиниб трябва да се използва само при липса на подходящи алтернативи за лечение.</w:t>
      </w:r>
    </w:p>
    <w:p w14:paraId="36B1C1E1" w14:textId="3AE98623" w:rsidR="00162BA2" w:rsidRPr="00A44594" w:rsidRDefault="00162BA2" w:rsidP="00D702F1">
      <w:pPr>
        <w:pStyle w:val="BodytextEMA"/>
        <w:numPr>
          <w:ilvl w:val="2"/>
          <w:numId w:val="54"/>
        </w:numPr>
        <w:spacing w:after="0" w:line="240" w:lineRule="auto"/>
        <w:ind w:left="1701" w:hanging="567"/>
        <w:rPr>
          <w:rFonts w:ascii="Times New Roman" w:hAnsi="Times New Roman" w:cs="Times New Roman"/>
          <w:sz w:val="22"/>
          <w:szCs w:val="22"/>
          <w:lang w:val="bg-BG"/>
        </w:rPr>
      </w:pPr>
      <w:r w:rsidRPr="00A44594">
        <w:rPr>
          <w:rFonts w:ascii="Times New Roman" w:hAnsi="Times New Roman" w:cs="Times New Roman"/>
          <w:sz w:val="22"/>
          <w:szCs w:val="22"/>
          <w:lang w:val="bg-BG"/>
        </w:rPr>
        <w:lastRenderedPageBreak/>
        <w:t>Указания, че при пациенти на възраст 65</w:t>
      </w:r>
      <w:r w:rsidR="00947ACC" w:rsidRPr="00A44594">
        <w:rPr>
          <w:rFonts w:ascii="Times New Roman" w:hAnsi="Times New Roman" w:cs="Times New Roman"/>
          <w:sz w:val="22"/>
          <w:szCs w:val="22"/>
          <w:lang w:val="bg-BG"/>
        </w:rPr>
        <w:t> и повече</w:t>
      </w:r>
      <w:r w:rsidRPr="00A44594">
        <w:rPr>
          <w:rFonts w:ascii="Times New Roman" w:hAnsi="Times New Roman" w:cs="Times New Roman"/>
          <w:sz w:val="22"/>
          <w:szCs w:val="22"/>
          <w:lang w:val="bg-BG"/>
        </w:rPr>
        <w:t xml:space="preserve"> години тофацитиниб трябва да се използва само при липса на подходящи алтернативи за лечение. </w:t>
      </w:r>
    </w:p>
    <w:p w14:paraId="5C67A1FD" w14:textId="77777777" w:rsidR="00F80166" w:rsidRPr="00A44594" w:rsidRDefault="00F80166">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Списък от лекарства, чиято съпътстваща употреба не е съвместима с лечението с  </w:t>
      </w:r>
      <w:r w:rsidRPr="00A44594">
        <w:rPr>
          <w:rFonts w:ascii="Times New Roman" w:hAnsi="Times New Roman" w:cs="Times New Roman"/>
          <w:caps/>
          <w:color w:val="000000"/>
          <w:sz w:val="22"/>
          <w:szCs w:val="22"/>
          <w:lang w:val="bg-BG"/>
        </w:rPr>
        <w:t>Xeljanz</w:t>
      </w:r>
    </w:p>
    <w:p w14:paraId="0EBE4B2B" w14:textId="6EC3FDDE" w:rsidR="00B67438" w:rsidRPr="00A44594" w:rsidRDefault="00B67438" w:rsidP="00B67438">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Необходимостта да се дискутират с пациентите рисковете, свързани с употребата на  </w:t>
      </w:r>
      <w:r w:rsidRPr="00A44594">
        <w:rPr>
          <w:rFonts w:ascii="Times New Roman" w:hAnsi="Times New Roman" w:cs="Times New Roman"/>
          <w:caps/>
          <w:color w:val="000000"/>
          <w:sz w:val="22"/>
          <w:szCs w:val="22"/>
          <w:lang w:val="bg-BG"/>
        </w:rPr>
        <w:t>Xeljanz</w:t>
      </w:r>
      <w:r w:rsidRPr="00A44594">
        <w:rPr>
          <w:rFonts w:ascii="Times New Roman" w:hAnsi="Times New Roman" w:cs="Times New Roman"/>
          <w:color w:val="000000"/>
          <w:sz w:val="22"/>
          <w:szCs w:val="22"/>
          <w:lang w:val="bg-BG"/>
        </w:rPr>
        <w:t xml:space="preserve">, особено по отношение на </w:t>
      </w:r>
      <w:r w:rsidR="00947ACC" w:rsidRPr="00A44594">
        <w:rPr>
          <w:rFonts w:ascii="Times New Roman" w:hAnsi="Times New Roman" w:cs="Times New Roman"/>
          <w:color w:val="000000"/>
          <w:sz w:val="22"/>
          <w:szCs w:val="22"/>
          <w:lang w:val="bg-BG"/>
        </w:rPr>
        <w:t xml:space="preserve">смъртност по </w:t>
      </w:r>
      <w:r w:rsidR="00BA3F96">
        <w:rPr>
          <w:rFonts w:ascii="Times New Roman" w:hAnsi="Times New Roman" w:cs="Times New Roman"/>
          <w:color w:val="000000"/>
          <w:sz w:val="22"/>
          <w:szCs w:val="22"/>
          <w:lang w:val="bg-BG"/>
        </w:rPr>
        <w:t>всякакв</w:t>
      </w:r>
      <w:r w:rsidR="00687137">
        <w:rPr>
          <w:rFonts w:ascii="Times New Roman" w:hAnsi="Times New Roman" w:cs="Times New Roman"/>
          <w:color w:val="000000"/>
          <w:sz w:val="22"/>
          <w:szCs w:val="22"/>
          <w:lang w:val="bg-BG"/>
        </w:rPr>
        <w:t>а</w:t>
      </w:r>
      <w:r w:rsidR="00947ACC" w:rsidRPr="00A44594">
        <w:rPr>
          <w:rFonts w:ascii="Times New Roman" w:hAnsi="Times New Roman" w:cs="Times New Roman"/>
          <w:color w:val="000000"/>
          <w:sz w:val="22"/>
          <w:szCs w:val="22"/>
          <w:lang w:val="bg-BG"/>
        </w:rPr>
        <w:t xml:space="preserve"> причин</w:t>
      </w:r>
      <w:r w:rsidR="00687137">
        <w:rPr>
          <w:rFonts w:ascii="Times New Roman" w:hAnsi="Times New Roman" w:cs="Times New Roman"/>
          <w:color w:val="000000"/>
          <w:sz w:val="22"/>
          <w:szCs w:val="22"/>
          <w:lang w:val="bg-BG"/>
        </w:rPr>
        <w:t>а</w:t>
      </w:r>
      <w:r w:rsidR="00947ACC" w:rsidRPr="00A44594">
        <w:rPr>
          <w:rFonts w:ascii="Times New Roman" w:hAnsi="Times New Roman" w:cs="Times New Roman"/>
          <w:color w:val="000000"/>
          <w:sz w:val="22"/>
          <w:szCs w:val="22"/>
          <w:lang w:val="bg-BG"/>
        </w:rPr>
        <w:t xml:space="preserve">, </w:t>
      </w:r>
      <w:r w:rsidRPr="00A44594">
        <w:rPr>
          <w:rFonts w:ascii="Times New Roman" w:hAnsi="Times New Roman" w:cs="Times New Roman"/>
          <w:color w:val="000000"/>
          <w:sz w:val="22"/>
          <w:szCs w:val="22"/>
          <w:lang w:val="bg-BG"/>
        </w:rPr>
        <w:t xml:space="preserve">инфекции, венозна тромбоемболия (дълбока венозна тромбоза [ДВТ] и белодробна емболия [БЕ]), </w:t>
      </w:r>
      <w:r w:rsidR="00162BA2" w:rsidRPr="00A44594">
        <w:rPr>
          <w:rFonts w:ascii="Times New Roman" w:hAnsi="Times New Roman" w:cs="Times New Roman"/>
          <w:sz w:val="22"/>
          <w:szCs w:val="22"/>
          <w:lang w:val="bg-BG"/>
        </w:rPr>
        <w:t>сърдечносъдов риск (с изключение на ИМ), риска за ИМ</w:t>
      </w:r>
      <w:r w:rsidR="00162BA2" w:rsidRPr="00A44594">
        <w:rPr>
          <w:rFonts w:ascii="Times New Roman" w:hAnsi="Times New Roman" w:cs="Times New Roman"/>
          <w:color w:val="000000"/>
          <w:sz w:val="22"/>
          <w:szCs w:val="22"/>
          <w:lang w:val="bg-BG"/>
        </w:rPr>
        <w:t xml:space="preserve">, </w:t>
      </w:r>
      <w:r w:rsidRPr="00A44594">
        <w:rPr>
          <w:rFonts w:ascii="Times New Roman" w:hAnsi="Times New Roman" w:cs="Times New Roman"/>
          <w:color w:val="000000"/>
          <w:sz w:val="22"/>
          <w:szCs w:val="22"/>
          <w:lang w:val="bg-BG"/>
        </w:rPr>
        <w:t>херпес зостер, туберкулоза (ТБ) и други опортюнистични инфекции, злокачествени заболявания</w:t>
      </w:r>
      <w:r w:rsidR="00162BA2" w:rsidRPr="00A44594">
        <w:rPr>
          <w:rFonts w:ascii="Times New Roman" w:hAnsi="Times New Roman" w:cs="Times New Roman"/>
          <w:color w:val="000000"/>
          <w:sz w:val="22"/>
          <w:szCs w:val="22"/>
          <w:lang w:val="bg-BG"/>
        </w:rPr>
        <w:t xml:space="preserve"> </w:t>
      </w:r>
      <w:r w:rsidR="00162BA2" w:rsidRPr="00A44594">
        <w:rPr>
          <w:rFonts w:ascii="Times New Roman" w:hAnsi="Times New Roman" w:cs="Times New Roman"/>
          <w:sz w:val="22"/>
          <w:szCs w:val="22"/>
          <w:lang w:val="bg-BG"/>
        </w:rPr>
        <w:t>(включително лимфом и рак на белия дроб)</w:t>
      </w:r>
      <w:r w:rsidRPr="00A44594">
        <w:rPr>
          <w:rFonts w:ascii="Times New Roman" w:hAnsi="Times New Roman" w:cs="Times New Roman"/>
          <w:color w:val="000000"/>
          <w:sz w:val="22"/>
          <w:szCs w:val="22"/>
          <w:lang w:val="bg-BG"/>
        </w:rPr>
        <w:t>, стомашно-чревни перфорации, интерстициално белодробно заболяване и абнормни лабораторни показатели</w:t>
      </w:r>
    </w:p>
    <w:p w14:paraId="35566572" w14:textId="6FEF1FD6" w:rsidR="00B67438" w:rsidRPr="00A44594" w:rsidRDefault="00B67438" w:rsidP="00B67438">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Необходимостта да се мониторират признаци и симптоми и абнормни лабораторни показатели за ранно идентифициране на гореописаните рискове</w:t>
      </w:r>
    </w:p>
    <w:p w14:paraId="4E7EA26D" w14:textId="77777777" w:rsidR="00B67438" w:rsidRPr="00A44594" w:rsidRDefault="00B67438" w:rsidP="00B67438">
      <w:pPr>
        <w:pStyle w:val="BodytextEMA"/>
        <w:spacing w:after="0"/>
        <w:ind w:left="720"/>
        <w:rPr>
          <w:rFonts w:ascii="Times New Roman" w:hAnsi="Times New Roman" w:cs="Times New Roman"/>
          <w:color w:val="000000"/>
          <w:sz w:val="22"/>
          <w:szCs w:val="22"/>
          <w:lang w:val="bg-BG"/>
        </w:rPr>
      </w:pPr>
    </w:p>
    <w:p w14:paraId="6B2A0B88" w14:textId="77777777" w:rsidR="00B67438" w:rsidRPr="00A44594" w:rsidRDefault="00B67438" w:rsidP="00B67438">
      <w:pPr>
        <w:pStyle w:val="BodytextEMA"/>
        <w:keepNext/>
        <w:numPr>
          <w:ilvl w:val="0"/>
          <w:numId w:val="51"/>
        </w:numPr>
        <w:spacing w:after="0"/>
        <w:ind w:left="714" w:hanging="357"/>
        <w:rPr>
          <w:rFonts w:ascii="Times New Roman" w:hAnsi="Times New Roman" w:cs="Times New Roman"/>
          <w:color w:val="000000"/>
          <w:sz w:val="22"/>
          <w:szCs w:val="22"/>
          <w:lang w:val="bg-BG"/>
        </w:rPr>
      </w:pPr>
      <w:r w:rsidRPr="00A44594">
        <w:rPr>
          <w:rFonts w:ascii="Times New Roman" w:hAnsi="Times New Roman" w:cs="Times New Roman"/>
          <w:b/>
          <w:color w:val="000000"/>
          <w:sz w:val="22"/>
          <w:szCs w:val="22"/>
          <w:lang w:val="bg-BG"/>
        </w:rPr>
        <w:t>Сигналната карта за пациента</w:t>
      </w:r>
      <w:r w:rsidRPr="00A44594">
        <w:rPr>
          <w:rFonts w:ascii="Times New Roman" w:hAnsi="Times New Roman" w:cs="Times New Roman"/>
          <w:color w:val="000000"/>
          <w:sz w:val="22"/>
          <w:szCs w:val="22"/>
          <w:lang w:val="bg-BG"/>
        </w:rPr>
        <w:t xml:space="preserve"> трябва да съдържа следните ключови послания: </w:t>
      </w:r>
    </w:p>
    <w:p w14:paraId="47095BBD" w14:textId="77777777" w:rsidR="00B67438" w:rsidRPr="00A44594" w:rsidRDefault="00B67438" w:rsidP="00B67438">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Предупреждение за медицинските специалисти, лекуващи пациента по всяко време, включително и при спешни състояния, че пациентът приема </w:t>
      </w:r>
      <w:r w:rsidRPr="00A44594">
        <w:rPr>
          <w:rFonts w:ascii="Times New Roman" w:hAnsi="Times New Roman" w:cs="Times New Roman"/>
          <w:caps/>
          <w:color w:val="000000"/>
          <w:sz w:val="22"/>
          <w:szCs w:val="22"/>
          <w:lang w:val="bg-BG"/>
        </w:rPr>
        <w:t>Xeljanz</w:t>
      </w:r>
      <w:r w:rsidRPr="00A44594">
        <w:rPr>
          <w:rFonts w:ascii="Times New Roman" w:hAnsi="Times New Roman" w:cs="Times New Roman"/>
          <w:color w:val="000000"/>
          <w:sz w:val="22"/>
          <w:szCs w:val="22"/>
          <w:lang w:val="bg-BG"/>
        </w:rPr>
        <w:t>.</w:t>
      </w:r>
    </w:p>
    <w:p w14:paraId="4D113AE6" w14:textId="77777777" w:rsidR="00B67438" w:rsidRPr="00A44594" w:rsidRDefault="00B67438" w:rsidP="00B67438">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Лечението с </w:t>
      </w:r>
      <w:r w:rsidRPr="00A44594">
        <w:rPr>
          <w:rFonts w:ascii="Times New Roman" w:hAnsi="Times New Roman" w:cs="Times New Roman"/>
          <w:caps/>
          <w:color w:val="000000"/>
          <w:sz w:val="22"/>
          <w:szCs w:val="22"/>
          <w:lang w:val="bg-BG"/>
        </w:rPr>
        <w:t>Xeljanz</w:t>
      </w:r>
      <w:r w:rsidRPr="00A44594">
        <w:rPr>
          <w:rFonts w:ascii="Times New Roman" w:hAnsi="Times New Roman" w:cs="Times New Roman"/>
          <w:color w:val="000000"/>
          <w:sz w:val="22"/>
          <w:szCs w:val="22"/>
          <w:lang w:val="bg-BG"/>
        </w:rPr>
        <w:t xml:space="preserve"> може да повиши риска от инфекции</w:t>
      </w:r>
      <w:r w:rsidR="00162BA2" w:rsidRPr="00A44594">
        <w:rPr>
          <w:rFonts w:ascii="Times New Roman" w:hAnsi="Times New Roman" w:cs="Times New Roman"/>
          <w:color w:val="000000"/>
          <w:sz w:val="22"/>
          <w:szCs w:val="22"/>
          <w:lang w:val="bg-BG"/>
        </w:rPr>
        <w:t xml:space="preserve">, </w:t>
      </w:r>
      <w:r w:rsidR="00162BA2" w:rsidRPr="00A44594">
        <w:rPr>
          <w:rFonts w:ascii="Times New Roman" w:hAnsi="Times New Roman" w:cs="Times New Roman"/>
          <w:sz w:val="22"/>
          <w:szCs w:val="22"/>
          <w:lang w:val="bg-BG"/>
        </w:rPr>
        <w:t>злокачествени заболявания (включително рак на белия дроб, лимфом)</w:t>
      </w:r>
      <w:r w:rsidRPr="00A44594">
        <w:rPr>
          <w:rFonts w:ascii="Times New Roman" w:hAnsi="Times New Roman" w:cs="Times New Roman"/>
          <w:color w:val="000000"/>
          <w:sz w:val="22"/>
          <w:szCs w:val="22"/>
          <w:lang w:val="bg-BG"/>
        </w:rPr>
        <w:t xml:space="preserve"> и немеланомен рак на кожата.</w:t>
      </w:r>
    </w:p>
    <w:p w14:paraId="290D7035" w14:textId="77777777" w:rsidR="00B67438" w:rsidRPr="00A44594" w:rsidRDefault="00B67438" w:rsidP="00B67438">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Пациентите трябва да информират медицинските специалисти, ако планират ваксинация или забременяване.</w:t>
      </w:r>
    </w:p>
    <w:p w14:paraId="03967541" w14:textId="77777777" w:rsidR="00273E41" w:rsidRPr="00A44594" w:rsidRDefault="00B67438" w:rsidP="00273E41">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Признаци или симптоми на следните състояния, които представляват опасения във връзка с безопасността и/или кога трябва да се търси медицинска помощ: инфекции, венозна тромбоемболия (дълбока венозна тромбоза [ДВТ] и белодробна емболия [БЕ]), </w:t>
      </w:r>
      <w:r w:rsidR="00162BA2" w:rsidRPr="00A44594">
        <w:rPr>
          <w:rFonts w:ascii="Times New Roman" w:hAnsi="Times New Roman" w:cs="Times New Roman"/>
          <w:color w:val="000000"/>
          <w:sz w:val="22"/>
          <w:szCs w:val="22"/>
          <w:lang w:val="bg-BG"/>
        </w:rPr>
        <w:t xml:space="preserve">инфаркт на миокарда (ИМ), </w:t>
      </w:r>
      <w:r w:rsidRPr="00A44594">
        <w:rPr>
          <w:rFonts w:ascii="Times New Roman" w:hAnsi="Times New Roman" w:cs="Times New Roman"/>
          <w:color w:val="000000"/>
          <w:sz w:val="22"/>
          <w:szCs w:val="22"/>
          <w:lang w:val="bg-BG"/>
        </w:rPr>
        <w:t xml:space="preserve">реактивиране на херпес зостер, </w:t>
      </w:r>
      <w:r w:rsidR="00162BA2" w:rsidRPr="00A44594">
        <w:rPr>
          <w:rFonts w:ascii="Times New Roman" w:hAnsi="Times New Roman" w:cs="Times New Roman"/>
          <w:sz w:val="22"/>
          <w:szCs w:val="22"/>
          <w:lang w:val="bg-BG"/>
        </w:rPr>
        <w:t xml:space="preserve">злокачествени заболявания (включително рак на белия дроб, лимфом), </w:t>
      </w:r>
      <w:r w:rsidRPr="00A44594">
        <w:rPr>
          <w:rFonts w:ascii="Times New Roman" w:hAnsi="Times New Roman" w:cs="Times New Roman"/>
          <w:color w:val="000000"/>
          <w:sz w:val="22"/>
          <w:szCs w:val="22"/>
          <w:lang w:val="bg-BG"/>
        </w:rPr>
        <w:t>немеланомен рак на кожата, повишаване на трансаминазите и потенциал за лекарствено</w:t>
      </w:r>
      <w:r w:rsidRPr="00A44594">
        <w:rPr>
          <w:rFonts w:ascii="Times New Roman" w:hAnsi="Times New Roman" w:cs="Times New Roman"/>
          <w:color w:val="000000"/>
          <w:sz w:val="22"/>
          <w:szCs w:val="22"/>
          <w:lang w:val="bg-BG"/>
        </w:rPr>
        <w:noBreakHyphen/>
        <w:t xml:space="preserve">индуцирано чернодробно увреждане, стомашно-чревна перфорация, интерстициална белодробна болест, повишена имуносупресия, когато се прилага в комбинция с биологични лекарства и имуносупресори, включително средства, понижаващи броя на B-лимфоцитите, повишен риск от нежелани събития, в случаите, когато </w:t>
      </w:r>
      <w:r w:rsidRPr="00A44594">
        <w:rPr>
          <w:rFonts w:ascii="Times New Roman" w:hAnsi="Times New Roman" w:cs="Times New Roman"/>
          <w:caps/>
          <w:color w:val="000000"/>
          <w:sz w:val="22"/>
          <w:szCs w:val="22"/>
          <w:lang w:val="bg-BG"/>
        </w:rPr>
        <w:t>Xeljanz</w:t>
      </w:r>
      <w:r w:rsidRPr="00A44594" w:rsidDel="003248DD">
        <w:rPr>
          <w:rFonts w:ascii="Times New Roman" w:hAnsi="Times New Roman" w:cs="Times New Roman"/>
          <w:color w:val="000000"/>
          <w:sz w:val="22"/>
          <w:szCs w:val="22"/>
          <w:lang w:val="bg-BG"/>
        </w:rPr>
        <w:t xml:space="preserve"> </w:t>
      </w:r>
      <w:r w:rsidRPr="00A44594">
        <w:rPr>
          <w:rFonts w:ascii="Times New Roman" w:hAnsi="Times New Roman" w:cs="Times New Roman"/>
          <w:color w:val="000000"/>
          <w:sz w:val="22"/>
          <w:szCs w:val="22"/>
          <w:lang w:val="bg-BG"/>
        </w:rPr>
        <w:t xml:space="preserve">се прилага в комбинация с метотрексат, влияние при бременност и върху плода, приложение при кърмене, влияние върху ефикасността на ваксините и употребата на живи/атенюирани ваксини. </w:t>
      </w:r>
    </w:p>
    <w:p w14:paraId="3E1CE37A" w14:textId="77777777" w:rsidR="00B67438" w:rsidRPr="00A44594" w:rsidRDefault="00B67438" w:rsidP="00B67438">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 xml:space="preserve">Данни за контакт с медицинския специалист </w:t>
      </w:r>
    </w:p>
    <w:p w14:paraId="754FA73E" w14:textId="77777777" w:rsidR="00F80166" w:rsidRPr="00A44594" w:rsidRDefault="00F80166">
      <w:pPr>
        <w:pStyle w:val="BodytextEMA"/>
        <w:spacing w:after="0"/>
        <w:ind w:left="720"/>
        <w:rPr>
          <w:rFonts w:ascii="Times New Roman" w:hAnsi="Times New Roman" w:cs="Times New Roman"/>
          <w:color w:val="000000"/>
          <w:sz w:val="22"/>
          <w:szCs w:val="22"/>
          <w:lang w:val="bg-BG"/>
        </w:rPr>
      </w:pPr>
    </w:p>
    <w:p w14:paraId="0BCFF342" w14:textId="77777777" w:rsidR="00B67438" w:rsidRPr="00A44594" w:rsidRDefault="00B67438" w:rsidP="00B67438">
      <w:pPr>
        <w:pStyle w:val="BodytextEMA"/>
        <w:keepNext/>
        <w:numPr>
          <w:ilvl w:val="0"/>
          <w:numId w:val="53"/>
        </w:numPr>
        <w:spacing w:after="0"/>
        <w:ind w:left="714" w:hanging="357"/>
        <w:rPr>
          <w:rFonts w:ascii="Times New Roman" w:hAnsi="Times New Roman" w:cs="Times New Roman"/>
          <w:color w:val="000000"/>
          <w:sz w:val="22"/>
          <w:szCs w:val="22"/>
          <w:lang w:val="bg-BG"/>
        </w:rPr>
      </w:pPr>
      <w:r w:rsidRPr="00A44594">
        <w:rPr>
          <w:rFonts w:ascii="Times New Roman" w:hAnsi="Times New Roman" w:cs="Times New Roman"/>
          <w:b/>
          <w:color w:val="000000"/>
          <w:sz w:val="22"/>
          <w:szCs w:val="22"/>
          <w:lang w:val="bg-BG"/>
        </w:rPr>
        <w:t xml:space="preserve">Уебсайт хранилището </w:t>
      </w:r>
      <w:r w:rsidRPr="00A44594">
        <w:rPr>
          <w:rFonts w:ascii="Times New Roman" w:hAnsi="Times New Roman" w:cs="Times New Roman"/>
          <w:color w:val="000000"/>
          <w:sz w:val="22"/>
          <w:szCs w:val="22"/>
          <w:lang w:val="bg-BG"/>
        </w:rPr>
        <w:t xml:space="preserve">трябва да съдържа: </w:t>
      </w:r>
    </w:p>
    <w:p w14:paraId="43B3D6A9" w14:textId="77777777" w:rsidR="00B67438" w:rsidRPr="00A44594" w:rsidRDefault="00B67438" w:rsidP="00B67438">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Обучителния материал в електронен вариант</w:t>
      </w:r>
    </w:p>
    <w:p w14:paraId="653EE743" w14:textId="77777777" w:rsidR="00B67438" w:rsidRPr="002E7EFC" w:rsidRDefault="00B67438" w:rsidP="00B67438">
      <w:pPr>
        <w:pStyle w:val="BodytextEMA"/>
        <w:numPr>
          <w:ilvl w:val="0"/>
          <w:numId w:val="54"/>
        </w:numPr>
        <w:spacing w:after="0"/>
        <w:rPr>
          <w:color w:val="000000"/>
          <w:lang w:val="bg-BG"/>
        </w:rPr>
      </w:pPr>
      <w:r w:rsidRPr="00A44594">
        <w:rPr>
          <w:rFonts w:ascii="Times New Roman" w:hAnsi="Times New Roman" w:cs="Times New Roman"/>
          <w:color w:val="000000"/>
          <w:sz w:val="22"/>
          <w:szCs w:val="22"/>
          <w:lang w:val="bg-BG"/>
        </w:rPr>
        <w:t>Сигналната карта за пациента в електронен вариант</w:t>
      </w:r>
    </w:p>
    <w:p w14:paraId="393AD553" w14:textId="77777777" w:rsidR="00F80166" w:rsidRPr="00A44594" w:rsidRDefault="00F80166">
      <w:pPr>
        <w:pStyle w:val="BodytextAgency"/>
        <w:spacing w:after="0"/>
        <w:rPr>
          <w:rFonts w:ascii="Times New Roman" w:hAnsi="Times New Roman"/>
          <w:color w:val="000000"/>
          <w:sz w:val="22"/>
          <w:szCs w:val="22"/>
        </w:rPr>
      </w:pPr>
    </w:p>
    <w:p w14:paraId="21169EC8" w14:textId="77777777" w:rsidR="00F80166" w:rsidRPr="00A44594" w:rsidRDefault="00F80166">
      <w:pPr>
        <w:pStyle w:val="BodytextEMA"/>
        <w:keepNext/>
        <w:numPr>
          <w:ilvl w:val="0"/>
          <w:numId w:val="51"/>
        </w:numPr>
        <w:spacing w:after="0"/>
        <w:ind w:left="714" w:hanging="357"/>
        <w:rPr>
          <w:rFonts w:ascii="Times New Roman" w:hAnsi="Times New Roman" w:cs="Times New Roman"/>
          <w:color w:val="000000"/>
          <w:sz w:val="22"/>
          <w:szCs w:val="22"/>
          <w:lang w:val="bg-BG"/>
        </w:rPr>
      </w:pPr>
      <w:r w:rsidRPr="00A44594">
        <w:rPr>
          <w:rFonts w:ascii="Times New Roman" w:hAnsi="Times New Roman" w:cs="Times New Roman"/>
          <w:b/>
          <w:color w:val="000000"/>
          <w:sz w:val="22"/>
          <w:szCs w:val="22"/>
          <w:lang w:val="bg-BG"/>
        </w:rPr>
        <w:t xml:space="preserve">Информационният пакет за пациента </w:t>
      </w:r>
      <w:r w:rsidRPr="00A44594">
        <w:rPr>
          <w:rFonts w:ascii="Times New Roman" w:hAnsi="Times New Roman" w:cs="Times New Roman"/>
          <w:color w:val="000000"/>
          <w:sz w:val="22"/>
          <w:szCs w:val="22"/>
          <w:lang w:val="bg-BG"/>
        </w:rPr>
        <w:t>трябва да съдържа:</w:t>
      </w:r>
    </w:p>
    <w:p w14:paraId="7BD61906" w14:textId="77777777" w:rsidR="00F80166" w:rsidRPr="00A44594" w:rsidRDefault="00F80166">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s="Times New Roman"/>
          <w:color w:val="000000"/>
          <w:sz w:val="22"/>
          <w:szCs w:val="22"/>
          <w:lang w:val="bg-BG"/>
        </w:rPr>
        <w:t>Листовка за пациента</w:t>
      </w:r>
    </w:p>
    <w:p w14:paraId="5F8AE820" w14:textId="77777777" w:rsidR="00F80166" w:rsidRPr="002E7EFC" w:rsidRDefault="00F80166">
      <w:pPr>
        <w:pStyle w:val="BodytextEMA"/>
        <w:numPr>
          <w:ilvl w:val="0"/>
          <w:numId w:val="54"/>
        </w:numPr>
        <w:spacing w:after="0"/>
        <w:rPr>
          <w:color w:val="000000"/>
          <w:lang w:val="bg-BG"/>
        </w:rPr>
      </w:pPr>
      <w:r w:rsidRPr="00A44594">
        <w:rPr>
          <w:rFonts w:ascii="Times New Roman" w:hAnsi="Times New Roman" w:cs="Times New Roman"/>
          <w:color w:val="000000"/>
          <w:sz w:val="22"/>
          <w:szCs w:val="22"/>
          <w:lang w:val="bg-BG"/>
        </w:rPr>
        <w:t>Сигнална карта за пациента</w:t>
      </w:r>
    </w:p>
    <w:p w14:paraId="6EF7F1A8" w14:textId="77777777" w:rsidR="00FE61AE" w:rsidRPr="00A44594" w:rsidRDefault="00FE61AE">
      <w:pPr>
        <w:pStyle w:val="BodytextEMA"/>
        <w:numPr>
          <w:ilvl w:val="0"/>
          <w:numId w:val="54"/>
        </w:numPr>
        <w:spacing w:after="0"/>
        <w:rPr>
          <w:rFonts w:ascii="Times New Roman" w:hAnsi="Times New Roman" w:cs="Times New Roman"/>
          <w:color w:val="000000"/>
          <w:sz w:val="22"/>
          <w:szCs w:val="22"/>
          <w:lang w:val="bg-BG"/>
        </w:rPr>
      </w:pPr>
      <w:r w:rsidRPr="00A44594">
        <w:rPr>
          <w:rFonts w:ascii="Times New Roman" w:hAnsi="Times New Roman"/>
          <w:color w:val="000000"/>
          <w:sz w:val="22"/>
          <w:lang w:val="bg-BG"/>
        </w:rPr>
        <w:t>Указания за употреба</w:t>
      </w:r>
    </w:p>
    <w:p w14:paraId="38FEB8A9" w14:textId="77777777" w:rsidR="00F80166" w:rsidRPr="00A44594" w:rsidRDefault="00F80166">
      <w:pPr>
        <w:tabs>
          <w:tab w:val="clear" w:pos="567"/>
        </w:tabs>
        <w:spacing w:line="240" w:lineRule="auto"/>
        <w:jc w:val="center"/>
        <w:outlineLvl w:val="0"/>
        <w:rPr>
          <w:color w:val="000000"/>
          <w:szCs w:val="22"/>
        </w:rPr>
      </w:pPr>
      <w:bookmarkStart w:id="30" w:name="A._MANUFACTURERS_RESPONSIBLE_FOR_BATCH_R"/>
      <w:bookmarkStart w:id="31" w:name="B._CONDITIONS_OR_RESTRICTIONS_REGARDING_"/>
      <w:bookmarkStart w:id="32" w:name="C._OTHER_CONDITIONS_AND_REQUIREMENTS_OF_"/>
      <w:bookmarkStart w:id="33" w:name="D._CONDITIONS_OR_RESTRICTIONS_WITH_REGAR"/>
      <w:bookmarkEnd w:id="30"/>
      <w:bookmarkEnd w:id="31"/>
      <w:bookmarkEnd w:id="32"/>
      <w:bookmarkEnd w:id="33"/>
      <w:r w:rsidRPr="00A44594">
        <w:rPr>
          <w:color w:val="000000"/>
        </w:rPr>
        <w:br w:type="page"/>
      </w:r>
    </w:p>
    <w:p w14:paraId="1EFF0456" w14:textId="77777777" w:rsidR="00F80166" w:rsidRPr="00A44594" w:rsidRDefault="00F80166">
      <w:pPr>
        <w:tabs>
          <w:tab w:val="clear" w:pos="567"/>
        </w:tabs>
        <w:spacing w:line="240" w:lineRule="auto"/>
        <w:jc w:val="center"/>
        <w:outlineLvl w:val="0"/>
        <w:rPr>
          <w:color w:val="000000"/>
          <w:szCs w:val="22"/>
        </w:rPr>
      </w:pPr>
    </w:p>
    <w:p w14:paraId="38562205" w14:textId="77777777" w:rsidR="00F80166" w:rsidRPr="00A44594" w:rsidRDefault="00F80166">
      <w:pPr>
        <w:tabs>
          <w:tab w:val="clear" w:pos="567"/>
        </w:tabs>
        <w:spacing w:line="240" w:lineRule="auto"/>
        <w:jc w:val="center"/>
        <w:outlineLvl w:val="0"/>
        <w:rPr>
          <w:color w:val="000000"/>
          <w:szCs w:val="22"/>
        </w:rPr>
      </w:pPr>
    </w:p>
    <w:p w14:paraId="5B63FE4B" w14:textId="77777777" w:rsidR="00F80166" w:rsidRPr="00A44594" w:rsidRDefault="00F80166">
      <w:pPr>
        <w:tabs>
          <w:tab w:val="clear" w:pos="567"/>
        </w:tabs>
        <w:spacing w:line="240" w:lineRule="auto"/>
        <w:jc w:val="center"/>
        <w:outlineLvl w:val="0"/>
        <w:rPr>
          <w:color w:val="000000"/>
          <w:szCs w:val="22"/>
        </w:rPr>
      </w:pPr>
    </w:p>
    <w:p w14:paraId="261F7357" w14:textId="77777777" w:rsidR="00F80166" w:rsidRPr="00A44594" w:rsidRDefault="00F80166">
      <w:pPr>
        <w:tabs>
          <w:tab w:val="clear" w:pos="567"/>
        </w:tabs>
        <w:spacing w:line="240" w:lineRule="auto"/>
        <w:jc w:val="center"/>
        <w:outlineLvl w:val="0"/>
        <w:rPr>
          <w:color w:val="000000"/>
          <w:szCs w:val="22"/>
        </w:rPr>
      </w:pPr>
    </w:p>
    <w:p w14:paraId="1F98A042" w14:textId="77777777" w:rsidR="00F80166" w:rsidRPr="00A44594" w:rsidRDefault="00F80166">
      <w:pPr>
        <w:tabs>
          <w:tab w:val="clear" w:pos="567"/>
        </w:tabs>
        <w:spacing w:line="240" w:lineRule="auto"/>
        <w:jc w:val="center"/>
        <w:outlineLvl w:val="0"/>
        <w:rPr>
          <w:color w:val="000000"/>
          <w:szCs w:val="22"/>
        </w:rPr>
      </w:pPr>
    </w:p>
    <w:p w14:paraId="3D48BAAD" w14:textId="77777777" w:rsidR="00F80166" w:rsidRPr="00A44594" w:rsidRDefault="00F80166">
      <w:pPr>
        <w:tabs>
          <w:tab w:val="clear" w:pos="567"/>
        </w:tabs>
        <w:spacing w:line="240" w:lineRule="auto"/>
        <w:jc w:val="center"/>
        <w:outlineLvl w:val="0"/>
        <w:rPr>
          <w:color w:val="000000"/>
          <w:szCs w:val="22"/>
        </w:rPr>
      </w:pPr>
    </w:p>
    <w:p w14:paraId="2A2E4941" w14:textId="77777777" w:rsidR="00F80166" w:rsidRPr="00A44594" w:rsidRDefault="00F80166">
      <w:pPr>
        <w:tabs>
          <w:tab w:val="clear" w:pos="567"/>
        </w:tabs>
        <w:spacing w:line="240" w:lineRule="auto"/>
        <w:jc w:val="center"/>
        <w:outlineLvl w:val="0"/>
        <w:rPr>
          <w:color w:val="000000"/>
          <w:szCs w:val="22"/>
        </w:rPr>
      </w:pPr>
    </w:p>
    <w:p w14:paraId="4CBD0440" w14:textId="77777777" w:rsidR="00F80166" w:rsidRPr="00A44594" w:rsidRDefault="00F80166">
      <w:pPr>
        <w:tabs>
          <w:tab w:val="clear" w:pos="567"/>
        </w:tabs>
        <w:spacing w:line="240" w:lineRule="auto"/>
        <w:jc w:val="center"/>
        <w:outlineLvl w:val="0"/>
        <w:rPr>
          <w:color w:val="000000"/>
          <w:szCs w:val="22"/>
        </w:rPr>
      </w:pPr>
    </w:p>
    <w:p w14:paraId="0A58E997" w14:textId="77777777" w:rsidR="00F80166" w:rsidRPr="00A44594" w:rsidRDefault="00F80166">
      <w:pPr>
        <w:tabs>
          <w:tab w:val="clear" w:pos="567"/>
        </w:tabs>
        <w:spacing w:line="240" w:lineRule="auto"/>
        <w:jc w:val="center"/>
        <w:outlineLvl w:val="0"/>
        <w:rPr>
          <w:color w:val="000000"/>
          <w:szCs w:val="22"/>
        </w:rPr>
      </w:pPr>
    </w:p>
    <w:p w14:paraId="1005ED45" w14:textId="77777777" w:rsidR="00F80166" w:rsidRPr="00A44594" w:rsidRDefault="00F80166">
      <w:pPr>
        <w:tabs>
          <w:tab w:val="clear" w:pos="567"/>
        </w:tabs>
        <w:spacing w:line="240" w:lineRule="auto"/>
        <w:jc w:val="center"/>
        <w:outlineLvl w:val="0"/>
        <w:rPr>
          <w:color w:val="000000"/>
          <w:szCs w:val="22"/>
        </w:rPr>
      </w:pPr>
    </w:p>
    <w:p w14:paraId="4E6C385F" w14:textId="77777777" w:rsidR="00F80166" w:rsidRPr="00A44594" w:rsidRDefault="00F80166">
      <w:pPr>
        <w:tabs>
          <w:tab w:val="clear" w:pos="567"/>
        </w:tabs>
        <w:spacing w:line="240" w:lineRule="auto"/>
        <w:jc w:val="center"/>
        <w:outlineLvl w:val="0"/>
        <w:rPr>
          <w:color w:val="000000"/>
          <w:szCs w:val="22"/>
        </w:rPr>
      </w:pPr>
    </w:p>
    <w:p w14:paraId="28BB7938" w14:textId="77777777" w:rsidR="00F80166" w:rsidRPr="00A44594" w:rsidRDefault="00F80166">
      <w:pPr>
        <w:tabs>
          <w:tab w:val="clear" w:pos="567"/>
        </w:tabs>
        <w:spacing w:line="240" w:lineRule="auto"/>
        <w:jc w:val="center"/>
        <w:outlineLvl w:val="0"/>
        <w:rPr>
          <w:color w:val="000000"/>
          <w:szCs w:val="22"/>
        </w:rPr>
      </w:pPr>
    </w:p>
    <w:p w14:paraId="3B26119E" w14:textId="77777777" w:rsidR="00F80166" w:rsidRPr="00A44594" w:rsidRDefault="00F80166">
      <w:pPr>
        <w:tabs>
          <w:tab w:val="clear" w:pos="567"/>
        </w:tabs>
        <w:spacing w:line="240" w:lineRule="auto"/>
        <w:jc w:val="center"/>
        <w:outlineLvl w:val="0"/>
        <w:rPr>
          <w:color w:val="000000"/>
          <w:szCs w:val="22"/>
        </w:rPr>
      </w:pPr>
    </w:p>
    <w:p w14:paraId="3E7E9DAF" w14:textId="77777777" w:rsidR="00F80166" w:rsidRPr="00A44594" w:rsidRDefault="00F80166">
      <w:pPr>
        <w:tabs>
          <w:tab w:val="clear" w:pos="567"/>
        </w:tabs>
        <w:spacing w:line="240" w:lineRule="auto"/>
        <w:jc w:val="center"/>
        <w:outlineLvl w:val="0"/>
        <w:rPr>
          <w:color w:val="000000"/>
          <w:szCs w:val="22"/>
        </w:rPr>
      </w:pPr>
    </w:p>
    <w:p w14:paraId="1A7420C3" w14:textId="77777777" w:rsidR="00F80166" w:rsidRPr="00A44594" w:rsidRDefault="00F80166">
      <w:pPr>
        <w:tabs>
          <w:tab w:val="clear" w:pos="567"/>
        </w:tabs>
        <w:spacing w:line="240" w:lineRule="auto"/>
        <w:jc w:val="center"/>
        <w:outlineLvl w:val="0"/>
        <w:rPr>
          <w:color w:val="000000"/>
          <w:szCs w:val="22"/>
        </w:rPr>
      </w:pPr>
    </w:p>
    <w:p w14:paraId="741998AD" w14:textId="77777777" w:rsidR="00F80166" w:rsidRPr="00A44594" w:rsidRDefault="00F80166">
      <w:pPr>
        <w:tabs>
          <w:tab w:val="clear" w:pos="567"/>
        </w:tabs>
        <w:spacing w:line="240" w:lineRule="auto"/>
        <w:jc w:val="center"/>
        <w:outlineLvl w:val="0"/>
        <w:rPr>
          <w:color w:val="000000"/>
          <w:szCs w:val="22"/>
        </w:rPr>
      </w:pPr>
    </w:p>
    <w:p w14:paraId="15031BC3" w14:textId="77777777" w:rsidR="00F80166" w:rsidRPr="00A44594" w:rsidRDefault="00F80166">
      <w:pPr>
        <w:tabs>
          <w:tab w:val="clear" w:pos="567"/>
        </w:tabs>
        <w:spacing w:line="240" w:lineRule="auto"/>
        <w:jc w:val="center"/>
        <w:outlineLvl w:val="0"/>
        <w:rPr>
          <w:color w:val="000000"/>
          <w:szCs w:val="22"/>
        </w:rPr>
      </w:pPr>
    </w:p>
    <w:p w14:paraId="334CC582" w14:textId="77777777" w:rsidR="00F80166" w:rsidRPr="00A44594" w:rsidRDefault="00F80166">
      <w:pPr>
        <w:tabs>
          <w:tab w:val="clear" w:pos="567"/>
        </w:tabs>
        <w:spacing w:line="240" w:lineRule="auto"/>
        <w:jc w:val="center"/>
        <w:outlineLvl w:val="0"/>
        <w:rPr>
          <w:color w:val="000000"/>
          <w:szCs w:val="22"/>
        </w:rPr>
      </w:pPr>
    </w:p>
    <w:p w14:paraId="2341D283" w14:textId="77777777" w:rsidR="00F80166" w:rsidRPr="00A44594" w:rsidRDefault="00F80166">
      <w:pPr>
        <w:tabs>
          <w:tab w:val="clear" w:pos="567"/>
        </w:tabs>
        <w:spacing w:line="240" w:lineRule="auto"/>
        <w:jc w:val="center"/>
        <w:outlineLvl w:val="0"/>
        <w:rPr>
          <w:color w:val="000000"/>
          <w:szCs w:val="22"/>
        </w:rPr>
      </w:pPr>
    </w:p>
    <w:p w14:paraId="2F35AD9A" w14:textId="525F3F7F" w:rsidR="00F80166" w:rsidRDefault="00F80166">
      <w:pPr>
        <w:tabs>
          <w:tab w:val="clear" w:pos="567"/>
        </w:tabs>
        <w:spacing w:line="240" w:lineRule="auto"/>
        <w:jc w:val="center"/>
        <w:outlineLvl w:val="0"/>
        <w:rPr>
          <w:color w:val="000000"/>
          <w:szCs w:val="22"/>
        </w:rPr>
      </w:pPr>
    </w:p>
    <w:p w14:paraId="2B13DAEE" w14:textId="77777777" w:rsidR="00737AB8" w:rsidRPr="00A44594" w:rsidRDefault="00737AB8">
      <w:pPr>
        <w:tabs>
          <w:tab w:val="clear" w:pos="567"/>
        </w:tabs>
        <w:spacing w:line="240" w:lineRule="auto"/>
        <w:jc w:val="center"/>
        <w:outlineLvl w:val="0"/>
        <w:rPr>
          <w:color w:val="000000"/>
          <w:szCs w:val="22"/>
        </w:rPr>
      </w:pPr>
    </w:p>
    <w:p w14:paraId="3951C7C2" w14:textId="77777777" w:rsidR="00F80166" w:rsidRPr="00A44594" w:rsidRDefault="00F80166">
      <w:pPr>
        <w:tabs>
          <w:tab w:val="clear" w:pos="567"/>
        </w:tabs>
        <w:spacing w:line="240" w:lineRule="auto"/>
        <w:jc w:val="center"/>
        <w:outlineLvl w:val="0"/>
        <w:rPr>
          <w:color w:val="000000"/>
          <w:szCs w:val="22"/>
        </w:rPr>
      </w:pPr>
    </w:p>
    <w:p w14:paraId="11693D03" w14:textId="77777777" w:rsidR="00F80166" w:rsidRPr="00A44594" w:rsidRDefault="00F80166">
      <w:pPr>
        <w:tabs>
          <w:tab w:val="clear" w:pos="567"/>
        </w:tabs>
        <w:spacing w:line="240" w:lineRule="auto"/>
        <w:jc w:val="center"/>
        <w:outlineLvl w:val="0"/>
        <w:rPr>
          <w:b/>
          <w:color w:val="000000"/>
          <w:szCs w:val="22"/>
        </w:rPr>
      </w:pPr>
    </w:p>
    <w:p w14:paraId="0D566646" w14:textId="77777777" w:rsidR="00F80166" w:rsidRPr="00A44594" w:rsidRDefault="00F80166" w:rsidP="008456BF">
      <w:pPr>
        <w:tabs>
          <w:tab w:val="clear" w:pos="567"/>
        </w:tabs>
        <w:spacing w:line="240" w:lineRule="auto"/>
        <w:jc w:val="center"/>
        <w:outlineLvl w:val="0"/>
        <w:rPr>
          <w:b/>
          <w:color w:val="000000"/>
          <w:szCs w:val="22"/>
        </w:rPr>
      </w:pPr>
      <w:r w:rsidRPr="00A44594">
        <w:rPr>
          <w:b/>
          <w:color w:val="000000"/>
        </w:rPr>
        <w:t>ПРИЛОЖЕНИЕ III</w:t>
      </w:r>
    </w:p>
    <w:p w14:paraId="469E3829" w14:textId="77777777" w:rsidR="00F80166" w:rsidRPr="00A44594" w:rsidRDefault="00F80166">
      <w:pPr>
        <w:tabs>
          <w:tab w:val="clear" w:pos="567"/>
        </w:tabs>
        <w:spacing w:line="240" w:lineRule="auto"/>
        <w:jc w:val="center"/>
        <w:rPr>
          <w:b/>
          <w:color w:val="000000"/>
          <w:szCs w:val="22"/>
        </w:rPr>
      </w:pPr>
    </w:p>
    <w:p w14:paraId="3EDD6798" w14:textId="77777777" w:rsidR="00F80166" w:rsidRPr="00A44594" w:rsidRDefault="00F80166">
      <w:pPr>
        <w:tabs>
          <w:tab w:val="clear" w:pos="567"/>
        </w:tabs>
        <w:spacing w:line="240" w:lineRule="auto"/>
        <w:jc w:val="center"/>
        <w:outlineLvl w:val="0"/>
        <w:rPr>
          <w:b/>
          <w:color w:val="000000"/>
          <w:szCs w:val="22"/>
        </w:rPr>
      </w:pPr>
      <w:r w:rsidRPr="00A44594">
        <w:rPr>
          <w:b/>
          <w:color w:val="000000"/>
        </w:rPr>
        <w:t>ДАННИ ВЪРХУ ОПАКОВКАТА И ЛИСТОВКА</w:t>
      </w:r>
    </w:p>
    <w:p w14:paraId="4EDBFEDF" w14:textId="77777777" w:rsidR="00F80166" w:rsidRPr="00A44594" w:rsidRDefault="00F80166" w:rsidP="002E7EFC">
      <w:pPr>
        <w:tabs>
          <w:tab w:val="clear" w:pos="567"/>
        </w:tabs>
        <w:spacing w:line="240" w:lineRule="auto"/>
        <w:jc w:val="center"/>
        <w:rPr>
          <w:color w:val="000000"/>
          <w:szCs w:val="22"/>
        </w:rPr>
      </w:pPr>
      <w:r w:rsidRPr="00A44594">
        <w:rPr>
          <w:color w:val="000000"/>
        </w:rPr>
        <w:br w:type="page"/>
      </w:r>
    </w:p>
    <w:p w14:paraId="68CD83E1" w14:textId="77777777" w:rsidR="00F80166" w:rsidRPr="00A44594" w:rsidRDefault="00F80166">
      <w:pPr>
        <w:tabs>
          <w:tab w:val="clear" w:pos="567"/>
        </w:tabs>
        <w:spacing w:line="240" w:lineRule="auto"/>
        <w:jc w:val="center"/>
        <w:rPr>
          <w:color w:val="000000"/>
          <w:szCs w:val="22"/>
        </w:rPr>
      </w:pPr>
    </w:p>
    <w:p w14:paraId="2F494AE5" w14:textId="77777777" w:rsidR="00F80166" w:rsidRPr="00A44594" w:rsidRDefault="00F80166">
      <w:pPr>
        <w:tabs>
          <w:tab w:val="clear" w:pos="567"/>
        </w:tabs>
        <w:spacing w:line="240" w:lineRule="auto"/>
        <w:jc w:val="center"/>
        <w:rPr>
          <w:color w:val="000000"/>
          <w:szCs w:val="22"/>
        </w:rPr>
      </w:pPr>
    </w:p>
    <w:p w14:paraId="29CB0C35" w14:textId="77777777" w:rsidR="00F80166" w:rsidRPr="00A44594" w:rsidRDefault="00F80166">
      <w:pPr>
        <w:tabs>
          <w:tab w:val="clear" w:pos="567"/>
        </w:tabs>
        <w:spacing w:line="240" w:lineRule="auto"/>
        <w:jc w:val="center"/>
        <w:rPr>
          <w:color w:val="000000"/>
          <w:szCs w:val="22"/>
        </w:rPr>
      </w:pPr>
    </w:p>
    <w:p w14:paraId="6DA01F00" w14:textId="77777777" w:rsidR="00F80166" w:rsidRPr="00A44594" w:rsidRDefault="00F80166">
      <w:pPr>
        <w:tabs>
          <w:tab w:val="clear" w:pos="567"/>
        </w:tabs>
        <w:spacing w:line="240" w:lineRule="auto"/>
        <w:jc w:val="center"/>
        <w:rPr>
          <w:color w:val="000000"/>
          <w:szCs w:val="22"/>
        </w:rPr>
      </w:pPr>
    </w:p>
    <w:p w14:paraId="32D2235C" w14:textId="77777777" w:rsidR="00F80166" w:rsidRPr="00A44594" w:rsidRDefault="00F80166">
      <w:pPr>
        <w:tabs>
          <w:tab w:val="clear" w:pos="567"/>
        </w:tabs>
        <w:spacing w:line="240" w:lineRule="auto"/>
        <w:jc w:val="center"/>
        <w:rPr>
          <w:color w:val="000000"/>
          <w:szCs w:val="22"/>
        </w:rPr>
      </w:pPr>
    </w:p>
    <w:p w14:paraId="42A34AAD" w14:textId="77777777" w:rsidR="00F80166" w:rsidRPr="00A44594" w:rsidRDefault="00F80166">
      <w:pPr>
        <w:tabs>
          <w:tab w:val="clear" w:pos="567"/>
        </w:tabs>
        <w:spacing w:line="240" w:lineRule="auto"/>
        <w:jc w:val="center"/>
        <w:rPr>
          <w:color w:val="000000"/>
          <w:szCs w:val="22"/>
        </w:rPr>
      </w:pPr>
    </w:p>
    <w:p w14:paraId="0D74A8EA" w14:textId="77777777" w:rsidR="00F80166" w:rsidRPr="00A44594" w:rsidRDefault="00F80166">
      <w:pPr>
        <w:tabs>
          <w:tab w:val="clear" w:pos="567"/>
        </w:tabs>
        <w:spacing w:line="240" w:lineRule="auto"/>
        <w:jc w:val="center"/>
        <w:rPr>
          <w:color w:val="000000"/>
          <w:szCs w:val="22"/>
        </w:rPr>
      </w:pPr>
    </w:p>
    <w:p w14:paraId="4F80D939" w14:textId="77777777" w:rsidR="00F80166" w:rsidRPr="00A44594" w:rsidRDefault="00F80166">
      <w:pPr>
        <w:tabs>
          <w:tab w:val="clear" w:pos="567"/>
        </w:tabs>
        <w:spacing w:line="240" w:lineRule="auto"/>
        <w:jc w:val="center"/>
        <w:rPr>
          <w:color w:val="000000"/>
          <w:szCs w:val="22"/>
        </w:rPr>
      </w:pPr>
    </w:p>
    <w:p w14:paraId="1D1A2CBC" w14:textId="77777777" w:rsidR="00F80166" w:rsidRPr="00A44594" w:rsidRDefault="00F80166">
      <w:pPr>
        <w:tabs>
          <w:tab w:val="clear" w:pos="567"/>
        </w:tabs>
        <w:spacing w:line="240" w:lineRule="auto"/>
        <w:jc w:val="center"/>
        <w:rPr>
          <w:color w:val="000000"/>
          <w:szCs w:val="22"/>
        </w:rPr>
      </w:pPr>
    </w:p>
    <w:p w14:paraId="1032F7A6" w14:textId="77777777" w:rsidR="00F80166" w:rsidRPr="00A44594" w:rsidRDefault="00F80166">
      <w:pPr>
        <w:tabs>
          <w:tab w:val="clear" w:pos="567"/>
        </w:tabs>
        <w:spacing w:line="240" w:lineRule="auto"/>
        <w:jc w:val="center"/>
        <w:rPr>
          <w:color w:val="000000"/>
          <w:szCs w:val="22"/>
        </w:rPr>
      </w:pPr>
    </w:p>
    <w:p w14:paraId="0E535C7F" w14:textId="77777777" w:rsidR="00F80166" w:rsidRPr="00A44594" w:rsidRDefault="00F80166">
      <w:pPr>
        <w:tabs>
          <w:tab w:val="clear" w:pos="567"/>
        </w:tabs>
        <w:spacing w:line="240" w:lineRule="auto"/>
        <w:jc w:val="center"/>
        <w:rPr>
          <w:color w:val="000000"/>
          <w:szCs w:val="22"/>
        </w:rPr>
      </w:pPr>
    </w:p>
    <w:p w14:paraId="2F1028AA" w14:textId="77777777" w:rsidR="00F80166" w:rsidRPr="00A44594" w:rsidRDefault="00F80166">
      <w:pPr>
        <w:tabs>
          <w:tab w:val="clear" w:pos="567"/>
        </w:tabs>
        <w:spacing w:line="240" w:lineRule="auto"/>
        <w:jc w:val="center"/>
        <w:rPr>
          <w:color w:val="000000"/>
          <w:szCs w:val="22"/>
        </w:rPr>
      </w:pPr>
    </w:p>
    <w:p w14:paraId="19F4C1E6" w14:textId="77777777" w:rsidR="00F80166" w:rsidRPr="00A44594" w:rsidRDefault="00F80166">
      <w:pPr>
        <w:tabs>
          <w:tab w:val="clear" w:pos="567"/>
        </w:tabs>
        <w:spacing w:line="240" w:lineRule="auto"/>
        <w:jc w:val="center"/>
        <w:rPr>
          <w:color w:val="000000"/>
          <w:szCs w:val="22"/>
        </w:rPr>
      </w:pPr>
    </w:p>
    <w:p w14:paraId="5DBF5A9C" w14:textId="77777777" w:rsidR="00F80166" w:rsidRPr="00A44594" w:rsidRDefault="00F80166">
      <w:pPr>
        <w:tabs>
          <w:tab w:val="clear" w:pos="567"/>
        </w:tabs>
        <w:spacing w:line="240" w:lineRule="auto"/>
        <w:jc w:val="center"/>
        <w:rPr>
          <w:color w:val="000000"/>
          <w:szCs w:val="22"/>
        </w:rPr>
      </w:pPr>
    </w:p>
    <w:p w14:paraId="11040C82" w14:textId="77777777" w:rsidR="00F80166" w:rsidRPr="00A44594" w:rsidRDefault="00F80166">
      <w:pPr>
        <w:tabs>
          <w:tab w:val="clear" w:pos="567"/>
        </w:tabs>
        <w:spacing w:line="240" w:lineRule="auto"/>
        <w:jc w:val="center"/>
        <w:rPr>
          <w:color w:val="000000"/>
          <w:szCs w:val="22"/>
        </w:rPr>
      </w:pPr>
    </w:p>
    <w:p w14:paraId="6360980A" w14:textId="77777777" w:rsidR="00F80166" w:rsidRPr="00A44594" w:rsidRDefault="00F80166">
      <w:pPr>
        <w:tabs>
          <w:tab w:val="clear" w:pos="567"/>
        </w:tabs>
        <w:spacing w:line="240" w:lineRule="auto"/>
        <w:jc w:val="center"/>
        <w:rPr>
          <w:color w:val="000000"/>
          <w:szCs w:val="22"/>
        </w:rPr>
      </w:pPr>
    </w:p>
    <w:p w14:paraId="0BB5960C" w14:textId="33C2B69A" w:rsidR="00F80166" w:rsidRDefault="00F80166">
      <w:pPr>
        <w:tabs>
          <w:tab w:val="clear" w:pos="567"/>
        </w:tabs>
        <w:spacing w:line="240" w:lineRule="auto"/>
        <w:jc w:val="center"/>
        <w:rPr>
          <w:color w:val="000000"/>
          <w:szCs w:val="22"/>
        </w:rPr>
      </w:pPr>
    </w:p>
    <w:p w14:paraId="4FE3F920" w14:textId="77777777" w:rsidR="00737AB8" w:rsidRPr="00A44594" w:rsidRDefault="00737AB8">
      <w:pPr>
        <w:tabs>
          <w:tab w:val="clear" w:pos="567"/>
        </w:tabs>
        <w:spacing w:line="240" w:lineRule="auto"/>
        <w:jc w:val="center"/>
        <w:rPr>
          <w:color w:val="000000"/>
          <w:szCs w:val="22"/>
        </w:rPr>
      </w:pPr>
    </w:p>
    <w:p w14:paraId="5049F8BD" w14:textId="77777777" w:rsidR="00F80166" w:rsidRPr="00A44594" w:rsidRDefault="00F80166">
      <w:pPr>
        <w:tabs>
          <w:tab w:val="clear" w:pos="567"/>
        </w:tabs>
        <w:spacing w:line="240" w:lineRule="auto"/>
        <w:jc w:val="center"/>
        <w:rPr>
          <w:color w:val="000000"/>
          <w:szCs w:val="22"/>
        </w:rPr>
      </w:pPr>
    </w:p>
    <w:p w14:paraId="40D85535" w14:textId="77777777" w:rsidR="00F80166" w:rsidRPr="00A44594" w:rsidRDefault="00F80166">
      <w:pPr>
        <w:tabs>
          <w:tab w:val="clear" w:pos="567"/>
        </w:tabs>
        <w:spacing w:line="240" w:lineRule="auto"/>
        <w:jc w:val="center"/>
        <w:rPr>
          <w:color w:val="000000"/>
          <w:szCs w:val="22"/>
        </w:rPr>
      </w:pPr>
    </w:p>
    <w:p w14:paraId="4649B755" w14:textId="77777777" w:rsidR="00F80166" w:rsidRPr="00A44594" w:rsidRDefault="00F80166">
      <w:pPr>
        <w:tabs>
          <w:tab w:val="clear" w:pos="567"/>
        </w:tabs>
        <w:spacing w:line="240" w:lineRule="auto"/>
        <w:jc w:val="center"/>
        <w:rPr>
          <w:color w:val="000000"/>
          <w:szCs w:val="22"/>
        </w:rPr>
      </w:pPr>
    </w:p>
    <w:p w14:paraId="150B12FF" w14:textId="77777777" w:rsidR="00F80166" w:rsidRPr="00A44594" w:rsidRDefault="00F80166">
      <w:pPr>
        <w:tabs>
          <w:tab w:val="clear" w:pos="567"/>
        </w:tabs>
        <w:spacing w:line="240" w:lineRule="auto"/>
        <w:jc w:val="center"/>
        <w:rPr>
          <w:color w:val="000000"/>
          <w:szCs w:val="22"/>
        </w:rPr>
      </w:pPr>
    </w:p>
    <w:p w14:paraId="64E46F51" w14:textId="77777777" w:rsidR="00F80166" w:rsidRPr="00A44594" w:rsidRDefault="00F80166">
      <w:pPr>
        <w:tabs>
          <w:tab w:val="clear" w:pos="567"/>
        </w:tabs>
        <w:spacing w:line="240" w:lineRule="auto"/>
        <w:jc w:val="center"/>
        <w:rPr>
          <w:color w:val="000000"/>
          <w:szCs w:val="22"/>
        </w:rPr>
      </w:pPr>
    </w:p>
    <w:p w14:paraId="2A8F567C" w14:textId="77777777" w:rsidR="00F80166" w:rsidRPr="00A44594" w:rsidRDefault="00F80166" w:rsidP="008456BF">
      <w:pPr>
        <w:pStyle w:val="Heading1"/>
        <w:jc w:val="center"/>
        <w:rPr>
          <w:szCs w:val="22"/>
        </w:rPr>
      </w:pPr>
      <w:r w:rsidRPr="00A44594">
        <w:t>A. ДАННИ ВЪРХУ ОПАКОВКАТА</w:t>
      </w:r>
    </w:p>
    <w:p w14:paraId="57F5A7A4" w14:textId="77777777" w:rsidR="00F80166" w:rsidRPr="00A44594" w:rsidRDefault="00F80166" w:rsidP="002E7EFC">
      <w:pPr>
        <w:tabs>
          <w:tab w:val="clear" w:pos="567"/>
        </w:tabs>
        <w:spacing w:line="240" w:lineRule="auto"/>
        <w:rPr>
          <w:color w:val="000000"/>
          <w:szCs w:val="22"/>
        </w:rPr>
      </w:pPr>
      <w:r w:rsidRPr="00A44594">
        <w:rPr>
          <w:color w:val="000000"/>
        </w:rPr>
        <w:br w:type="page"/>
      </w:r>
    </w:p>
    <w:p w14:paraId="062D1B31"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lastRenderedPageBreak/>
        <w:t xml:space="preserve">ДАННИ, КОИТО ТРЯБВА ДА СЪДЪРЖА ВТОРИЧНАТА ОПАКОВКА </w:t>
      </w:r>
    </w:p>
    <w:p w14:paraId="0B78EDC3"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394605D7"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A44594">
        <w:rPr>
          <w:b/>
          <w:color w:val="000000"/>
        </w:rPr>
        <w:t>КАРТОНЕНА ОПАКОВКА ЗА 5 MG БЛИСТЕРИ</w:t>
      </w:r>
    </w:p>
    <w:p w14:paraId="4E5AE531" w14:textId="77777777" w:rsidR="00F80166" w:rsidRPr="00A44594" w:rsidRDefault="00F80166">
      <w:pPr>
        <w:tabs>
          <w:tab w:val="clear" w:pos="567"/>
        </w:tabs>
        <w:spacing w:line="240" w:lineRule="auto"/>
        <w:rPr>
          <w:color w:val="000000"/>
          <w:szCs w:val="22"/>
        </w:rPr>
      </w:pPr>
    </w:p>
    <w:p w14:paraId="10176BB6" w14:textId="77777777" w:rsidR="00F80166" w:rsidRPr="00A44594" w:rsidRDefault="00F80166">
      <w:pPr>
        <w:tabs>
          <w:tab w:val="clear" w:pos="567"/>
        </w:tabs>
        <w:spacing w:line="240" w:lineRule="auto"/>
        <w:rPr>
          <w:color w:val="000000"/>
          <w:szCs w:val="22"/>
        </w:rPr>
      </w:pPr>
    </w:p>
    <w:p w14:paraId="6D8BCF99"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rPr>
        <w:t>1.</w:t>
      </w:r>
      <w:r w:rsidRPr="00A44594">
        <w:rPr>
          <w:color w:val="000000"/>
        </w:rPr>
        <w:tab/>
      </w:r>
      <w:r w:rsidRPr="00A44594">
        <w:rPr>
          <w:b/>
          <w:color w:val="000000"/>
        </w:rPr>
        <w:t>ИМЕ НА ЛЕКАРСТВЕНИЯ ПРОДУКТ</w:t>
      </w:r>
    </w:p>
    <w:p w14:paraId="27A82069" w14:textId="77777777" w:rsidR="00F80166" w:rsidRPr="00A44594" w:rsidRDefault="00F80166">
      <w:pPr>
        <w:tabs>
          <w:tab w:val="clear" w:pos="567"/>
        </w:tabs>
        <w:spacing w:line="240" w:lineRule="auto"/>
        <w:rPr>
          <w:color w:val="000000"/>
          <w:szCs w:val="22"/>
        </w:rPr>
      </w:pPr>
    </w:p>
    <w:p w14:paraId="77F0317C" w14:textId="77777777" w:rsidR="00F80166" w:rsidRPr="00A44594" w:rsidRDefault="00F80166">
      <w:pPr>
        <w:widowControl w:val="0"/>
        <w:tabs>
          <w:tab w:val="clear" w:pos="567"/>
        </w:tabs>
        <w:spacing w:line="240" w:lineRule="auto"/>
        <w:rPr>
          <w:color w:val="000000"/>
          <w:szCs w:val="22"/>
        </w:rPr>
      </w:pPr>
      <w:r w:rsidRPr="00A44594">
        <w:rPr>
          <w:color w:val="000000"/>
        </w:rPr>
        <w:t>XELJANZ 5 mg филмирани таблетки</w:t>
      </w:r>
    </w:p>
    <w:p w14:paraId="54A75DFA" w14:textId="77777777" w:rsidR="00F80166" w:rsidRPr="00A44594" w:rsidRDefault="00F80166">
      <w:pPr>
        <w:tabs>
          <w:tab w:val="clear" w:pos="567"/>
        </w:tabs>
        <w:spacing w:line="240" w:lineRule="auto"/>
        <w:rPr>
          <w:color w:val="000000"/>
          <w:szCs w:val="22"/>
        </w:rPr>
      </w:pPr>
      <w:r w:rsidRPr="00A44594">
        <w:rPr>
          <w:color w:val="000000"/>
        </w:rPr>
        <w:t>тофацитиниб</w:t>
      </w:r>
    </w:p>
    <w:p w14:paraId="33CD2A72" w14:textId="77777777" w:rsidR="00F80166" w:rsidRPr="00A44594" w:rsidRDefault="00F80166">
      <w:pPr>
        <w:tabs>
          <w:tab w:val="clear" w:pos="567"/>
        </w:tabs>
        <w:spacing w:line="240" w:lineRule="auto"/>
        <w:rPr>
          <w:color w:val="000000"/>
          <w:szCs w:val="22"/>
        </w:rPr>
      </w:pPr>
    </w:p>
    <w:p w14:paraId="60E21D18" w14:textId="77777777" w:rsidR="00F80166" w:rsidRPr="00A44594" w:rsidRDefault="00F80166">
      <w:pPr>
        <w:tabs>
          <w:tab w:val="clear" w:pos="567"/>
        </w:tabs>
        <w:spacing w:line="240" w:lineRule="auto"/>
        <w:rPr>
          <w:color w:val="000000"/>
          <w:szCs w:val="22"/>
        </w:rPr>
      </w:pPr>
    </w:p>
    <w:p w14:paraId="5D831F13"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szCs w:val="22"/>
        </w:rPr>
      </w:pPr>
      <w:r w:rsidRPr="00A44594">
        <w:rPr>
          <w:b/>
          <w:color w:val="000000"/>
        </w:rPr>
        <w:t>2.</w:t>
      </w:r>
      <w:r w:rsidRPr="00A44594">
        <w:rPr>
          <w:color w:val="000000"/>
        </w:rPr>
        <w:tab/>
      </w:r>
      <w:r w:rsidRPr="00A44594">
        <w:rPr>
          <w:b/>
          <w:color w:val="000000"/>
        </w:rPr>
        <w:t>ОБЯВЯВАНЕ НА АКТИВНОТО(ИТЕ) ВЕЩЕСТВО(А)</w:t>
      </w:r>
    </w:p>
    <w:p w14:paraId="0A4BF153" w14:textId="77777777" w:rsidR="00F80166" w:rsidRPr="00A44594" w:rsidRDefault="00F80166">
      <w:pPr>
        <w:tabs>
          <w:tab w:val="clear" w:pos="567"/>
        </w:tabs>
        <w:spacing w:line="240" w:lineRule="auto"/>
        <w:rPr>
          <w:color w:val="000000"/>
          <w:szCs w:val="22"/>
        </w:rPr>
      </w:pPr>
    </w:p>
    <w:p w14:paraId="1E75B354" w14:textId="77777777" w:rsidR="00F80166" w:rsidRPr="00A44594" w:rsidRDefault="00F80166">
      <w:pPr>
        <w:pStyle w:val="Paragraph"/>
        <w:spacing w:after="0"/>
        <w:rPr>
          <w:color w:val="000000"/>
          <w:sz w:val="22"/>
          <w:szCs w:val="22"/>
        </w:rPr>
      </w:pPr>
      <w:r w:rsidRPr="00A44594">
        <w:rPr>
          <w:color w:val="000000"/>
          <w:sz w:val="22"/>
        </w:rPr>
        <w:t>Всяка таблетка съдържа 5 mg тофацитиниб (като тофацитинибов цитрат).</w:t>
      </w:r>
    </w:p>
    <w:p w14:paraId="246D5D82" w14:textId="77777777" w:rsidR="00F80166" w:rsidRPr="00A44594" w:rsidRDefault="00F80166">
      <w:pPr>
        <w:pStyle w:val="Paragraph"/>
        <w:spacing w:after="0"/>
        <w:rPr>
          <w:color w:val="000000"/>
          <w:sz w:val="22"/>
          <w:szCs w:val="22"/>
        </w:rPr>
      </w:pPr>
    </w:p>
    <w:p w14:paraId="12A8FC5A" w14:textId="77777777" w:rsidR="00F80166" w:rsidRPr="00A44594" w:rsidRDefault="00F80166">
      <w:pPr>
        <w:pStyle w:val="Paragraph"/>
        <w:spacing w:after="0"/>
        <w:rPr>
          <w:color w:val="000000"/>
          <w:sz w:val="22"/>
          <w:szCs w:val="22"/>
        </w:rPr>
      </w:pPr>
    </w:p>
    <w:p w14:paraId="77E5BE0B"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rPr>
        <w:t>3.</w:t>
      </w:r>
      <w:r w:rsidRPr="00A44594">
        <w:rPr>
          <w:color w:val="000000"/>
        </w:rPr>
        <w:tab/>
      </w:r>
      <w:r w:rsidRPr="00A44594">
        <w:rPr>
          <w:b/>
          <w:color w:val="000000"/>
        </w:rPr>
        <w:t>СПИСЪК НА ПОМОЩНИТЕ ВЕЩЕСТВА</w:t>
      </w:r>
    </w:p>
    <w:p w14:paraId="43B8926C" w14:textId="77777777" w:rsidR="00F80166" w:rsidRPr="00A44594" w:rsidRDefault="00F80166">
      <w:pPr>
        <w:tabs>
          <w:tab w:val="clear" w:pos="567"/>
        </w:tabs>
        <w:spacing w:line="240" w:lineRule="auto"/>
        <w:rPr>
          <w:i/>
          <w:color w:val="000000"/>
          <w:szCs w:val="22"/>
        </w:rPr>
      </w:pPr>
    </w:p>
    <w:p w14:paraId="1AD61EC4" w14:textId="77777777" w:rsidR="00F80166" w:rsidRPr="00A44594" w:rsidRDefault="00982EE3">
      <w:pPr>
        <w:rPr>
          <w:rFonts w:eastAsia="Arial Unicode MS"/>
          <w:color w:val="000000"/>
        </w:rPr>
      </w:pPr>
      <w:r w:rsidRPr="00A44594">
        <w:rPr>
          <w:color w:val="000000"/>
        </w:rPr>
        <w:t>Другите вещества включват</w:t>
      </w:r>
      <w:r w:rsidR="00F80166" w:rsidRPr="00A44594">
        <w:rPr>
          <w:color w:val="000000"/>
        </w:rPr>
        <w:t xml:space="preserve"> лактоза. </w:t>
      </w:r>
      <w:r w:rsidR="00F80166" w:rsidRPr="00612547">
        <w:rPr>
          <w:rFonts w:eastAsia="Arial Unicode MS"/>
          <w:color w:val="000000"/>
          <w:highlight w:val="lightGray"/>
        </w:rPr>
        <w:t>Вижте листовката за допълнителна информация.</w:t>
      </w:r>
    </w:p>
    <w:p w14:paraId="2366FD67" w14:textId="77777777" w:rsidR="00F80166" w:rsidRPr="00A44594" w:rsidRDefault="00F80166">
      <w:pPr>
        <w:rPr>
          <w:rFonts w:eastAsia="Arial Unicode MS"/>
          <w:color w:val="000000"/>
        </w:rPr>
      </w:pPr>
    </w:p>
    <w:p w14:paraId="411414BC" w14:textId="77777777" w:rsidR="00F80166" w:rsidRPr="00A44594" w:rsidRDefault="00F80166">
      <w:pPr>
        <w:tabs>
          <w:tab w:val="clear" w:pos="567"/>
        </w:tabs>
        <w:spacing w:line="240" w:lineRule="auto"/>
        <w:rPr>
          <w:color w:val="000000"/>
          <w:szCs w:val="22"/>
        </w:rPr>
      </w:pPr>
    </w:p>
    <w:p w14:paraId="3A6C529A"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rPr>
        <w:t>4.</w:t>
      </w:r>
      <w:r w:rsidRPr="00A44594">
        <w:rPr>
          <w:color w:val="000000"/>
        </w:rPr>
        <w:tab/>
      </w:r>
      <w:r w:rsidRPr="00A44594">
        <w:rPr>
          <w:b/>
          <w:color w:val="000000"/>
        </w:rPr>
        <w:t>ЛЕКАРСТВЕНА ФОРМА И КОЛИЧЕСТВО В ЕДНА ОПАКОВКА</w:t>
      </w:r>
    </w:p>
    <w:p w14:paraId="68A9C3C5" w14:textId="77777777" w:rsidR="00F80166" w:rsidRPr="00A44594" w:rsidRDefault="00F80166">
      <w:pPr>
        <w:tabs>
          <w:tab w:val="clear" w:pos="567"/>
        </w:tabs>
        <w:spacing w:line="240" w:lineRule="auto"/>
        <w:rPr>
          <w:color w:val="000000"/>
          <w:szCs w:val="22"/>
        </w:rPr>
      </w:pPr>
    </w:p>
    <w:p w14:paraId="53C85700" w14:textId="77777777" w:rsidR="00F80166" w:rsidRPr="00A44594" w:rsidRDefault="00F80166">
      <w:pPr>
        <w:tabs>
          <w:tab w:val="clear" w:pos="567"/>
        </w:tabs>
        <w:spacing w:line="240" w:lineRule="auto"/>
        <w:rPr>
          <w:color w:val="000000"/>
        </w:rPr>
      </w:pPr>
      <w:r w:rsidRPr="00A44594">
        <w:rPr>
          <w:color w:val="000000"/>
        </w:rPr>
        <w:t>56 </w:t>
      </w:r>
      <w:r w:rsidRPr="00612547">
        <w:rPr>
          <w:color w:val="000000"/>
          <w:highlight w:val="lightGray"/>
        </w:rPr>
        <w:t>филмирани</w:t>
      </w:r>
      <w:r w:rsidRPr="00A44594">
        <w:rPr>
          <w:color w:val="000000"/>
        </w:rPr>
        <w:t xml:space="preserve"> таблетки</w:t>
      </w:r>
    </w:p>
    <w:p w14:paraId="47BE6D32" w14:textId="77777777" w:rsidR="00F80166" w:rsidRPr="00612547" w:rsidRDefault="00F80166">
      <w:pPr>
        <w:tabs>
          <w:tab w:val="clear" w:pos="567"/>
        </w:tabs>
        <w:spacing w:line="240" w:lineRule="auto"/>
        <w:rPr>
          <w:color w:val="000000"/>
          <w:szCs w:val="22"/>
          <w:highlight w:val="lightGray"/>
        </w:rPr>
      </w:pPr>
      <w:r w:rsidRPr="00612547">
        <w:rPr>
          <w:color w:val="000000"/>
          <w:szCs w:val="22"/>
          <w:highlight w:val="lightGray"/>
        </w:rPr>
        <w:t>112 филмирани таблетки</w:t>
      </w:r>
    </w:p>
    <w:p w14:paraId="6F6FFAF7" w14:textId="77777777" w:rsidR="00F80166" w:rsidRPr="00612547" w:rsidRDefault="00F80166">
      <w:pPr>
        <w:tabs>
          <w:tab w:val="clear" w:pos="567"/>
        </w:tabs>
        <w:spacing w:line="240" w:lineRule="auto"/>
        <w:rPr>
          <w:color w:val="000000"/>
          <w:szCs w:val="22"/>
          <w:highlight w:val="lightGray"/>
        </w:rPr>
      </w:pPr>
      <w:r w:rsidRPr="00612547">
        <w:rPr>
          <w:color w:val="000000"/>
          <w:szCs w:val="22"/>
          <w:highlight w:val="lightGray"/>
        </w:rPr>
        <w:t>182 филмирани таблетки</w:t>
      </w:r>
    </w:p>
    <w:p w14:paraId="35FBD3D6" w14:textId="77777777" w:rsidR="00F80166" w:rsidRPr="00A44594" w:rsidRDefault="00F80166">
      <w:pPr>
        <w:tabs>
          <w:tab w:val="clear" w:pos="567"/>
        </w:tabs>
        <w:spacing w:line="240" w:lineRule="auto"/>
        <w:rPr>
          <w:color w:val="000000"/>
          <w:szCs w:val="22"/>
        </w:rPr>
      </w:pPr>
    </w:p>
    <w:p w14:paraId="18FA8732" w14:textId="77777777" w:rsidR="00F80166" w:rsidRPr="00A44594" w:rsidRDefault="00F80166">
      <w:pPr>
        <w:tabs>
          <w:tab w:val="clear" w:pos="567"/>
        </w:tabs>
        <w:spacing w:line="240" w:lineRule="auto"/>
        <w:rPr>
          <w:color w:val="000000"/>
          <w:szCs w:val="22"/>
        </w:rPr>
      </w:pPr>
    </w:p>
    <w:p w14:paraId="5E214375"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rPr>
        <w:t>5.</w:t>
      </w:r>
      <w:r w:rsidRPr="00A44594">
        <w:rPr>
          <w:color w:val="000000"/>
        </w:rPr>
        <w:tab/>
      </w:r>
      <w:r w:rsidRPr="00A44594">
        <w:rPr>
          <w:b/>
          <w:color w:val="000000"/>
        </w:rPr>
        <w:t>НАЧИН НА ПРИЛОЖЕНИЕ И ПЪТ(ИЩА) НА ВЪВЕЖДАНЕ</w:t>
      </w:r>
    </w:p>
    <w:p w14:paraId="3D25C57B" w14:textId="77777777" w:rsidR="00F80166" w:rsidRPr="00A44594" w:rsidRDefault="00F80166">
      <w:pPr>
        <w:tabs>
          <w:tab w:val="clear" w:pos="567"/>
        </w:tabs>
        <w:spacing w:line="240" w:lineRule="auto"/>
        <w:rPr>
          <w:color w:val="000000"/>
          <w:szCs w:val="22"/>
        </w:rPr>
      </w:pPr>
    </w:p>
    <w:p w14:paraId="6D15E1B0" w14:textId="77777777" w:rsidR="00F80166" w:rsidRPr="00A44594" w:rsidRDefault="00F80166">
      <w:pPr>
        <w:tabs>
          <w:tab w:val="clear" w:pos="567"/>
        </w:tabs>
        <w:spacing w:line="240" w:lineRule="auto"/>
        <w:rPr>
          <w:color w:val="000000"/>
        </w:rPr>
      </w:pPr>
      <w:r w:rsidRPr="00A44594">
        <w:rPr>
          <w:color w:val="000000"/>
        </w:rPr>
        <w:t>Преди употреба прочетете листовката.</w:t>
      </w:r>
    </w:p>
    <w:p w14:paraId="7B800D40" w14:textId="77777777" w:rsidR="00F80166" w:rsidRPr="00A44594" w:rsidRDefault="00F80166">
      <w:pPr>
        <w:tabs>
          <w:tab w:val="clear" w:pos="567"/>
        </w:tabs>
        <w:spacing w:line="240" w:lineRule="auto"/>
        <w:rPr>
          <w:color w:val="000000"/>
          <w:szCs w:val="22"/>
        </w:rPr>
      </w:pPr>
      <w:r w:rsidRPr="00A44594">
        <w:rPr>
          <w:color w:val="000000"/>
        </w:rPr>
        <w:t>Пероралнo приложение.</w:t>
      </w:r>
    </w:p>
    <w:p w14:paraId="7A895B3D" w14:textId="77777777" w:rsidR="00F80166" w:rsidRPr="00A44594" w:rsidRDefault="00F80166">
      <w:pPr>
        <w:autoSpaceDE w:val="0"/>
        <w:autoSpaceDN w:val="0"/>
        <w:adjustRightInd w:val="0"/>
        <w:spacing w:line="240" w:lineRule="auto"/>
        <w:rPr>
          <w:color w:val="000000"/>
          <w:szCs w:val="22"/>
        </w:rPr>
      </w:pPr>
    </w:p>
    <w:p w14:paraId="027E3145" w14:textId="77777777" w:rsidR="00F80166" w:rsidRPr="00A44594" w:rsidRDefault="00F80166">
      <w:pPr>
        <w:autoSpaceDE w:val="0"/>
        <w:autoSpaceDN w:val="0"/>
        <w:adjustRightInd w:val="0"/>
        <w:spacing w:line="240" w:lineRule="auto"/>
        <w:rPr>
          <w:color w:val="000000"/>
          <w:szCs w:val="22"/>
        </w:rPr>
      </w:pPr>
    </w:p>
    <w:p w14:paraId="3E34CC27" w14:textId="77777777" w:rsidR="00F80166" w:rsidRPr="00A44594" w:rsidRDefault="00F80166">
      <w:pPr>
        <w:suppressLineNumbers/>
        <w:pBdr>
          <w:top w:val="single" w:sz="4" w:space="1" w:color="auto"/>
          <w:left w:val="single" w:sz="4" w:space="4" w:color="auto"/>
          <w:bottom w:val="single" w:sz="4" w:space="1" w:color="auto"/>
          <w:right w:val="single" w:sz="4" w:space="4" w:color="auto"/>
        </w:pBdr>
        <w:ind w:left="567" w:hanging="567"/>
        <w:outlineLvl w:val="0"/>
        <w:rPr>
          <w:color w:val="000000"/>
          <w:szCs w:val="22"/>
        </w:rPr>
      </w:pPr>
      <w:r w:rsidRPr="00A44594">
        <w:rPr>
          <w:b/>
          <w:color w:val="000000"/>
        </w:rPr>
        <w:t>6.</w:t>
      </w:r>
      <w:r w:rsidRPr="00A44594">
        <w:rPr>
          <w:color w:val="000000"/>
        </w:rPr>
        <w:tab/>
      </w:r>
      <w:r w:rsidRPr="00A44594">
        <w:rPr>
          <w:b/>
          <w:color w:val="000000"/>
        </w:rPr>
        <w:t>СПЕЦИАЛНО ПРЕДУПРЕЖДЕНИЕ, ЧЕ ЛЕКАРСТВЕНИЯТ ПРОДУКТ ТРЯБВА ДА СЕ СЪХРАНЯВА НА МЯСТО ДАЛЕЧЕ ОТ ПОГЛЕДА И ДОСЕГА НА ДЕЦА</w:t>
      </w:r>
    </w:p>
    <w:p w14:paraId="0A88D4D5" w14:textId="77777777" w:rsidR="00F80166" w:rsidRPr="00A44594" w:rsidRDefault="00F80166">
      <w:pPr>
        <w:tabs>
          <w:tab w:val="clear" w:pos="567"/>
        </w:tabs>
        <w:spacing w:line="240" w:lineRule="auto"/>
        <w:rPr>
          <w:color w:val="000000"/>
          <w:szCs w:val="22"/>
        </w:rPr>
      </w:pPr>
    </w:p>
    <w:p w14:paraId="3E599FA2" w14:textId="77777777" w:rsidR="00F80166" w:rsidRPr="00A44594" w:rsidRDefault="00F80166">
      <w:pPr>
        <w:tabs>
          <w:tab w:val="clear" w:pos="567"/>
        </w:tabs>
        <w:spacing w:line="240" w:lineRule="auto"/>
        <w:outlineLvl w:val="0"/>
        <w:rPr>
          <w:color w:val="000000"/>
          <w:szCs w:val="22"/>
        </w:rPr>
      </w:pPr>
      <w:r w:rsidRPr="00A44594">
        <w:rPr>
          <w:color w:val="000000"/>
        </w:rPr>
        <w:t>Да се съхранява на място, недостъпно за деца.</w:t>
      </w:r>
    </w:p>
    <w:p w14:paraId="0F4DE2CB" w14:textId="77777777" w:rsidR="00F80166" w:rsidRPr="00A44594" w:rsidRDefault="00F80166">
      <w:pPr>
        <w:tabs>
          <w:tab w:val="clear" w:pos="567"/>
        </w:tabs>
        <w:spacing w:line="240" w:lineRule="auto"/>
        <w:rPr>
          <w:color w:val="000000"/>
          <w:szCs w:val="22"/>
        </w:rPr>
      </w:pPr>
    </w:p>
    <w:p w14:paraId="3A025086" w14:textId="77777777" w:rsidR="00F80166" w:rsidRPr="00A44594" w:rsidRDefault="00F80166">
      <w:pPr>
        <w:tabs>
          <w:tab w:val="clear" w:pos="567"/>
        </w:tabs>
        <w:spacing w:line="240" w:lineRule="auto"/>
        <w:rPr>
          <w:color w:val="000000"/>
          <w:szCs w:val="22"/>
        </w:rPr>
      </w:pPr>
    </w:p>
    <w:p w14:paraId="05D8092A" w14:textId="77777777" w:rsidR="00F80166" w:rsidRPr="00612547"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rPr>
        <w:t>7.</w:t>
      </w:r>
      <w:r w:rsidRPr="00A44594">
        <w:rPr>
          <w:color w:val="000000"/>
        </w:rPr>
        <w:tab/>
      </w:r>
      <w:r w:rsidRPr="00A44594">
        <w:rPr>
          <w:b/>
          <w:color w:val="000000"/>
        </w:rPr>
        <w:t>ДРУГИ СПЕЦИАЛНИ ПРЕДУПРЕЖДЕНИЯ, АКО Е НЕОБХОДИМО</w:t>
      </w:r>
    </w:p>
    <w:p w14:paraId="4BE433A0" w14:textId="77777777" w:rsidR="00F80166" w:rsidRPr="00A44594" w:rsidRDefault="00F80166">
      <w:pPr>
        <w:keepNext/>
        <w:tabs>
          <w:tab w:val="clear" w:pos="567"/>
        </w:tabs>
        <w:spacing w:line="240" w:lineRule="auto"/>
        <w:rPr>
          <w:color w:val="000000"/>
          <w:szCs w:val="22"/>
        </w:rPr>
      </w:pPr>
    </w:p>
    <w:p w14:paraId="0C9D50C7" w14:textId="77777777" w:rsidR="00F80166" w:rsidRPr="00A44594" w:rsidRDefault="00F80166">
      <w:pPr>
        <w:tabs>
          <w:tab w:val="clear" w:pos="567"/>
        </w:tabs>
        <w:spacing w:line="240" w:lineRule="auto"/>
        <w:rPr>
          <w:color w:val="000000"/>
          <w:szCs w:val="22"/>
        </w:rPr>
      </w:pPr>
    </w:p>
    <w:p w14:paraId="0A3098FF"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rPr>
        <w:t>8.</w:t>
      </w:r>
      <w:r w:rsidRPr="00A44594">
        <w:rPr>
          <w:color w:val="000000"/>
        </w:rPr>
        <w:tab/>
      </w:r>
      <w:r w:rsidRPr="00A44594">
        <w:rPr>
          <w:b/>
          <w:color w:val="000000"/>
        </w:rPr>
        <w:t>ДАТА НА ИЗТИЧАНЕ НА СРОКА НА ГОДНОСТ</w:t>
      </w:r>
    </w:p>
    <w:p w14:paraId="056A12AE" w14:textId="77777777" w:rsidR="00F80166" w:rsidRPr="00A44594" w:rsidRDefault="00F80166">
      <w:pPr>
        <w:tabs>
          <w:tab w:val="clear" w:pos="567"/>
        </w:tabs>
        <w:spacing w:line="240" w:lineRule="auto"/>
        <w:rPr>
          <w:color w:val="000000"/>
          <w:szCs w:val="22"/>
        </w:rPr>
      </w:pPr>
    </w:p>
    <w:p w14:paraId="515B5ED9" w14:textId="77777777" w:rsidR="00F80166" w:rsidRPr="00A44594" w:rsidRDefault="00F80166">
      <w:pPr>
        <w:tabs>
          <w:tab w:val="clear" w:pos="567"/>
        </w:tabs>
        <w:spacing w:line="240" w:lineRule="auto"/>
        <w:rPr>
          <w:color w:val="000000"/>
          <w:szCs w:val="22"/>
        </w:rPr>
      </w:pPr>
      <w:r w:rsidRPr="00A44594">
        <w:rPr>
          <w:color w:val="000000"/>
        </w:rPr>
        <w:t>Годен до:</w:t>
      </w:r>
    </w:p>
    <w:p w14:paraId="3952892B" w14:textId="77777777" w:rsidR="00F80166" w:rsidRPr="00A44594" w:rsidRDefault="00F80166">
      <w:pPr>
        <w:tabs>
          <w:tab w:val="clear" w:pos="567"/>
        </w:tabs>
        <w:spacing w:line="240" w:lineRule="auto"/>
        <w:rPr>
          <w:color w:val="000000"/>
          <w:szCs w:val="22"/>
        </w:rPr>
      </w:pPr>
    </w:p>
    <w:p w14:paraId="2E650466" w14:textId="77777777" w:rsidR="00F80166" w:rsidRPr="00A44594" w:rsidRDefault="00F80166">
      <w:pPr>
        <w:tabs>
          <w:tab w:val="clear" w:pos="567"/>
        </w:tabs>
        <w:spacing w:line="240" w:lineRule="auto"/>
        <w:rPr>
          <w:color w:val="000000"/>
          <w:szCs w:val="22"/>
        </w:rPr>
      </w:pPr>
    </w:p>
    <w:p w14:paraId="7466855C"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rPr>
        <w:t>9.</w:t>
      </w:r>
      <w:r w:rsidRPr="00A44594">
        <w:rPr>
          <w:color w:val="000000"/>
        </w:rPr>
        <w:tab/>
      </w:r>
      <w:r w:rsidRPr="00A44594">
        <w:rPr>
          <w:b/>
          <w:color w:val="000000"/>
        </w:rPr>
        <w:t>СПЕЦИАЛНИ УСЛОВИЯ НА СЪХРАНЕНИЕ</w:t>
      </w:r>
    </w:p>
    <w:p w14:paraId="1C16FF21" w14:textId="77777777" w:rsidR="00F80166" w:rsidRPr="00A44594" w:rsidRDefault="00F80166">
      <w:pPr>
        <w:tabs>
          <w:tab w:val="clear" w:pos="567"/>
        </w:tabs>
        <w:spacing w:line="240" w:lineRule="auto"/>
        <w:rPr>
          <w:color w:val="000000"/>
          <w:szCs w:val="22"/>
        </w:rPr>
      </w:pPr>
    </w:p>
    <w:p w14:paraId="39464D43" w14:textId="77777777" w:rsidR="00F80166" w:rsidRPr="00A44594" w:rsidRDefault="00F80166">
      <w:pPr>
        <w:tabs>
          <w:tab w:val="clear" w:pos="567"/>
        </w:tabs>
        <w:spacing w:line="240" w:lineRule="auto"/>
        <w:ind w:left="567" w:hanging="567"/>
        <w:rPr>
          <w:color w:val="000000"/>
          <w:szCs w:val="22"/>
        </w:rPr>
      </w:pPr>
      <w:r w:rsidRPr="00A44594">
        <w:rPr>
          <w:color w:val="000000"/>
        </w:rPr>
        <w:t>Да се съхранява в оригиналната опаковка, за да се предпази от влага.</w:t>
      </w:r>
    </w:p>
    <w:p w14:paraId="590EC6A0" w14:textId="77777777" w:rsidR="00F80166" w:rsidRPr="00A44594" w:rsidRDefault="00F80166">
      <w:pPr>
        <w:tabs>
          <w:tab w:val="clear" w:pos="567"/>
        </w:tabs>
        <w:spacing w:line="240" w:lineRule="auto"/>
        <w:ind w:left="567" w:hanging="567"/>
        <w:rPr>
          <w:color w:val="000000"/>
          <w:szCs w:val="22"/>
        </w:rPr>
      </w:pPr>
    </w:p>
    <w:p w14:paraId="26E6C650" w14:textId="77777777" w:rsidR="00F80166" w:rsidRPr="00A44594" w:rsidRDefault="00F80166">
      <w:pPr>
        <w:tabs>
          <w:tab w:val="clear" w:pos="567"/>
        </w:tabs>
        <w:spacing w:line="240" w:lineRule="auto"/>
        <w:ind w:left="567" w:hanging="567"/>
        <w:rPr>
          <w:color w:val="000000"/>
          <w:szCs w:val="22"/>
        </w:rPr>
      </w:pPr>
    </w:p>
    <w:p w14:paraId="7E52AAE6"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color w:val="000000"/>
          <w:szCs w:val="22"/>
        </w:rPr>
      </w:pPr>
      <w:r w:rsidRPr="00A44594">
        <w:rPr>
          <w:b/>
          <w:color w:val="000000"/>
        </w:rPr>
        <w:lastRenderedPageBreak/>
        <w:t>10.</w:t>
      </w:r>
      <w:r w:rsidRPr="00A44594">
        <w:rPr>
          <w:color w:val="000000"/>
        </w:rPr>
        <w:tab/>
      </w:r>
      <w:r w:rsidRPr="00A44594">
        <w:rPr>
          <w:b/>
          <w:color w:val="000000"/>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4733077" w14:textId="77777777" w:rsidR="00F80166" w:rsidRPr="00A44594" w:rsidRDefault="00F80166">
      <w:pPr>
        <w:tabs>
          <w:tab w:val="clear" w:pos="567"/>
        </w:tabs>
        <w:spacing w:line="240" w:lineRule="auto"/>
        <w:rPr>
          <w:color w:val="000000"/>
          <w:szCs w:val="22"/>
        </w:rPr>
      </w:pPr>
    </w:p>
    <w:p w14:paraId="12172943" w14:textId="77777777" w:rsidR="00F80166" w:rsidRPr="00A44594" w:rsidRDefault="00F80166">
      <w:pPr>
        <w:tabs>
          <w:tab w:val="clear" w:pos="567"/>
        </w:tabs>
        <w:spacing w:line="240" w:lineRule="auto"/>
        <w:rPr>
          <w:color w:val="000000"/>
          <w:szCs w:val="22"/>
        </w:rPr>
      </w:pPr>
    </w:p>
    <w:p w14:paraId="1D96B5A0"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bookmarkStart w:id="34" w:name="OLE_LINK6"/>
      <w:bookmarkStart w:id="35" w:name="OLE_LINK7"/>
      <w:r w:rsidRPr="00A44594">
        <w:rPr>
          <w:b/>
          <w:color w:val="000000"/>
        </w:rPr>
        <w:t>11.</w:t>
      </w:r>
      <w:r w:rsidRPr="00A44594">
        <w:rPr>
          <w:color w:val="000000"/>
        </w:rPr>
        <w:tab/>
      </w:r>
      <w:r w:rsidRPr="00A44594">
        <w:rPr>
          <w:b/>
          <w:color w:val="000000"/>
        </w:rPr>
        <w:t>ИМЕ И АДРЕС НА ПРИТЕЖАТЕЛЯ НА РАЗРЕШЕНИЕТО ЗА УПОТРЕБА</w:t>
      </w:r>
    </w:p>
    <w:p w14:paraId="39C27D23" w14:textId="77777777" w:rsidR="00F80166" w:rsidRPr="00A44594" w:rsidRDefault="00F80166">
      <w:pPr>
        <w:keepNext/>
        <w:tabs>
          <w:tab w:val="clear" w:pos="567"/>
        </w:tabs>
        <w:spacing w:line="240" w:lineRule="auto"/>
        <w:rPr>
          <w:i/>
          <w:color w:val="000000"/>
          <w:szCs w:val="22"/>
        </w:rPr>
      </w:pPr>
    </w:p>
    <w:p w14:paraId="75478286" w14:textId="77777777" w:rsidR="00F80166" w:rsidRPr="00A44594" w:rsidRDefault="00F80166">
      <w:pPr>
        <w:keepNext/>
        <w:tabs>
          <w:tab w:val="clear" w:pos="567"/>
        </w:tabs>
        <w:spacing w:line="240" w:lineRule="auto"/>
        <w:rPr>
          <w:color w:val="000000"/>
        </w:rPr>
      </w:pPr>
      <w:r w:rsidRPr="00A44594">
        <w:rPr>
          <w:color w:val="000000"/>
        </w:rPr>
        <w:t>Pfizer Europe MA EEIG</w:t>
      </w:r>
    </w:p>
    <w:p w14:paraId="53675493" w14:textId="77777777" w:rsidR="00F80166" w:rsidRPr="00A44594" w:rsidRDefault="00F80166">
      <w:pPr>
        <w:keepNext/>
        <w:tabs>
          <w:tab w:val="clear" w:pos="567"/>
        </w:tabs>
        <w:spacing w:line="240" w:lineRule="auto"/>
        <w:rPr>
          <w:color w:val="000000"/>
        </w:rPr>
      </w:pPr>
      <w:r w:rsidRPr="00A44594">
        <w:rPr>
          <w:color w:val="000000"/>
        </w:rPr>
        <w:t>Boulevard de la Plaine 17</w:t>
      </w:r>
    </w:p>
    <w:p w14:paraId="3E247C05" w14:textId="77777777" w:rsidR="00F80166" w:rsidRPr="00A44594" w:rsidRDefault="00F80166">
      <w:pPr>
        <w:keepNext/>
        <w:tabs>
          <w:tab w:val="clear" w:pos="567"/>
        </w:tabs>
        <w:spacing w:line="240" w:lineRule="auto"/>
        <w:rPr>
          <w:color w:val="000000"/>
        </w:rPr>
      </w:pPr>
      <w:r w:rsidRPr="00A44594">
        <w:rPr>
          <w:color w:val="000000"/>
        </w:rPr>
        <w:t xml:space="preserve">1050 </w:t>
      </w:r>
      <w:r w:rsidRPr="00A44594">
        <w:rPr>
          <w:color w:val="000000"/>
          <w:szCs w:val="22"/>
        </w:rPr>
        <w:t>Bruxelles</w:t>
      </w:r>
    </w:p>
    <w:p w14:paraId="18B6A5E2" w14:textId="77777777" w:rsidR="00F80166" w:rsidRPr="00A44594" w:rsidRDefault="00F80166">
      <w:pPr>
        <w:keepNext/>
        <w:tabs>
          <w:tab w:val="clear" w:pos="567"/>
        </w:tabs>
        <w:spacing w:line="240" w:lineRule="auto"/>
        <w:rPr>
          <w:color w:val="000000"/>
          <w:szCs w:val="22"/>
        </w:rPr>
      </w:pPr>
      <w:r w:rsidRPr="00A44594">
        <w:rPr>
          <w:color w:val="000000"/>
          <w:szCs w:val="22"/>
        </w:rPr>
        <w:t>Белгия</w:t>
      </w:r>
    </w:p>
    <w:bookmarkEnd w:id="34"/>
    <w:bookmarkEnd w:id="35"/>
    <w:p w14:paraId="32068F51" w14:textId="77777777" w:rsidR="00F80166" w:rsidRPr="00A44594" w:rsidRDefault="00F80166">
      <w:pPr>
        <w:tabs>
          <w:tab w:val="clear" w:pos="567"/>
        </w:tabs>
        <w:spacing w:line="240" w:lineRule="auto"/>
        <w:rPr>
          <w:color w:val="000000"/>
          <w:szCs w:val="22"/>
        </w:rPr>
      </w:pPr>
    </w:p>
    <w:p w14:paraId="40B4E374" w14:textId="77777777" w:rsidR="00F80166" w:rsidRPr="00A44594" w:rsidRDefault="00F80166">
      <w:pPr>
        <w:tabs>
          <w:tab w:val="clear" w:pos="567"/>
        </w:tabs>
        <w:spacing w:line="240" w:lineRule="auto"/>
        <w:rPr>
          <w:color w:val="000000"/>
          <w:szCs w:val="22"/>
        </w:rPr>
      </w:pPr>
    </w:p>
    <w:p w14:paraId="7686A87D"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rPr>
        <w:t>12.</w:t>
      </w:r>
      <w:r w:rsidRPr="00A44594">
        <w:rPr>
          <w:color w:val="000000"/>
        </w:rPr>
        <w:tab/>
      </w:r>
      <w:r w:rsidRPr="00A44594">
        <w:rPr>
          <w:b/>
          <w:color w:val="000000"/>
        </w:rPr>
        <w:t xml:space="preserve">НОМЕР(А) НА РАЗРЕШЕНИЕТО ЗА УПОТРЕБА </w:t>
      </w:r>
    </w:p>
    <w:p w14:paraId="26FAAAF7" w14:textId="77777777" w:rsidR="00F80166" w:rsidRPr="00A44594" w:rsidRDefault="00F80166">
      <w:pPr>
        <w:tabs>
          <w:tab w:val="clear" w:pos="567"/>
        </w:tabs>
        <w:spacing w:line="240" w:lineRule="auto"/>
        <w:rPr>
          <w:color w:val="000000"/>
          <w:szCs w:val="22"/>
        </w:rPr>
      </w:pPr>
    </w:p>
    <w:p w14:paraId="797D7A67" w14:textId="77777777" w:rsidR="00F80166" w:rsidRPr="00612547" w:rsidRDefault="00F80166">
      <w:pPr>
        <w:tabs>
          <w:tab w:val="clear" w:pos="567"/>
        </w:tabs>
        <w:spacing w:line="240" w:lineRule="auto"/>
        <w:rPr>
          <w:color w:val="000000"/>
          <w:szCs w:val="22"/>
          <w:highlight w:val="lightGray"/>
        </w:rPr>
      </w:pPr>
      <w:r w:rsidRPr="00A44594">
        <w:rPr>
          <w:color w:val="000000"/>
        </w:rPr>
        <w:t xml:space="preserve">EU/1/17/1178/003 </w:t>
      </w:r>
      <w:r w:rsidR="00703770" w:rsidRPr="00A44594">
        <w:rPr>
          <w:color w:val="000000"/>
        </w:rPr>
        <w:t xml:space="preserve">   </w:t>
      </w:r>
      <w:r w:rsidRPr="00612547">
        <w:rPr>
          <w:color w:val="000000"/>
          <w:szCs w:val="22"/>
          <w:highlight w:val="lightGray"/>
        </w:rPr>
        <w:t>56 филмирани таблетки</w:t>
      </w:r>
    </w:p>
    <w:p w14:paraId="5DCDB5DB" w14:textId="77777777" w:rsidR="00F80166" w:rsidRPr="00A44594" w:rsidRDefault="00F80166">
      <w:pPr>
        <w:tabs>
          <w:tab w:val="clear" w:pos="567"/>
        </w:tabs>
        <w:spacing w:line="240" w:lineRule="auto"/>
        <w:rPr>
          <w:color w:val="000000"/>
          <w:szCs w:val="22"/>
        </w:rPr>
      </w:pPr>
      <w:r w:rsidRPr="00612547">
        <w:rPr>
          <w:color w:val="000000"/>
          <w:szCs w:val="22"/>
          <w:highlight w:val="lightGray"/>
        </w:rPr>
        <w:t xml:space="preserve">EU/1/17/1178/004 </w:t>
      </w:r>
      <w:r w:rsidR="00703770" w:rsidRPr="00612547">
        <w:rPr>
          <w:color w:val="000000"/>
          <w:szCs w:val="22"/>
          <w:highlight w:val="lightGray"/>
        </w:rPr>
        <w:t xml:space="preserve">   </w:t>
      </w:r>
      <w:r w:rsidRPr="00612547">
        <w:rPr>
          <w:color w:val="000000"/>
          <w:szCs w:val="22"/>
          <w:highlight w:val="lightGray"/>
        </w:rPr>
        <w:t>182 филмирани таблетки</w:t>
      </w:r>
    </w:p>
    <w:p w14:paraId="37C676E3" w14:textId="77777777" w:rsidR="00F80166" w:rsidRPr="00A44594" w:rsidRDefault="00F80166">
      <w:pPr>
        <w:tabs>
          <w:tab w:val="clear" w:pos="567"/>
        </w:tabs>
        <w:spacing w:line="240" w:lineRule="auto"/>
        <w:rPr>
          <w:color w:val="000000"/>
        </w:rPr>
      </w:pPr>
      <w:r w:rsidRPr="00612547">
        <w:rPr>
          <w:color w:val="000000"/>
          <w:szCs w:val="22"/>
          <w:highlight w:val="lightGray"/>
        </w:rPr>
        <w:t xml:space="preserve">EU/1/17/1178/014 </w:t>
      </w:r>
      <w:r w:rsidR="00703770" w:rsidRPr="00612547">
        <w:rPr>
          <w:color w:val="000000"/>
          <w:szCs w:val="22"/>
          <w:highlight w:val="lightGray"/>
        </w:rPr>
        <w:t xml:space="preserve">   </w:t>
      </w:r>
      <w:r w:rsidRPr="00612547">
        <w:rPr>
          <w:color w:val="000000"/>
          <w:szCs w:val="22"/>
          <w:highlight w:val="lightGray"/>
        </w:rPr>
        <w:t>112 филмирани таблетки</w:t>
      </w:r>
    </w:p>
    <w:p w14:paraId="53CBC49F" w14:textId="77777777" w:rsidR="00F80166" w:rsidRPr="00A44594" w:rsidRDefault="00F80166">
      <w:pPr>
        <w:tabs>
          <w:tab w:val="clear" w:pos="567"/>
        </w:tabs>
        <w:spacing w:line="240" w:lineRule="auto"/>
        <w:rPr>
          <w:color w:val="000000"/>
          <w:szCs w:val="22"/>
        </w:rPr>
      </w:pPr>
    </w:p>
    <w:p w14:paraId="4B42DFA7" w14:textId="77777777" w:rsidR="00F80166" w:rsidRPr="00A44594" w:rsidRDefault="00F80166">
      <w:pPr>
        <w:tabs>
          <w:tab w:val="clear" w:pos="567"/>
        </w:tabs>
        <w:spacing w:line="240" w:lineRule="auto"/>
        <w:rPr>
          <w:color w:val="000000"/>
          <w:szCs w:val="22"/>
        </w:rPr>
      </w:pPr>
    </w:p>
    <w:p w14:paraId="5F8AE5FA"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rPr>
        <w:t>13.</w:t>
      </w:r>
      <w:r w:rsidRPr="00A44594">
        <w:rPr>
          <w:color w:val="000000"/>
        </w:rPr>
        <w:tab/>
      </w:r>
      <w:r w:rsidRPr="00A44594">
        <w:rPr>
          <w:b/>
          <w:color w:val="000000"/>
        </w:rPr>
        <w:t>ПАРТИДЕН НОМЕР</w:t>
      </w:r>
    </w:p>
    <w:p w14:paraId="6EA59FA1" w14:textId="77777777" w:rsidR="00F80166" w:rsidRPr="00A44594" w:rsidRDefault="00F80166">
      <w:pPr>
        <w:tabs>
          <w:tab w:val="clear" w:pos="567"/>
        </w:tabs>
        <w:spacing w:line="240" w:lineRule="auto"/>
        <w:rPr>
          <w:color w:val="000000"/>
          <w:szCs w:val="22"/>
        </w:rPr>
      </w:pPr>
    </w:p>
    <w:p w14:paraId="62E9CE56" w14:textId="77777777" w:rsidR="00F80166" w:rsidRPr="00A44594" w:rsidRDefault="00F80166">
      <w:pPr>
        <w:tabs>
          <w:tab w:val="clear" w:pos="567"/>
        </w:tabs>
        <w:spacing w:line="240" w:lineRule="auto"/>
        <w:rPr>
          <w:color w:val="000000"/>
          <w:szCs w:val="22"/>
        </w:rPr>
      </w:pPr>
      <w:r w:rsidRPr="00A44594">
        <w:rPr>
          <w:color w:val="000000"/>
        </w:rPr>
        <w:t>Партида:</w:t>
      </w:r>
    </w:p>
    <w:p w14:paraId="3E9D93FB" w14:textId="77777777" w:rsidR="00F80166" w:rsidRPr="00A44594" w:rsidRDefault="00F80166">
      <w:pPr>
        <w:tabs>
          <w:tab w:val="clear" w:pos="567"/>
        </w:tabs>
        <w:spacing w:line="240" w:lineRule="auto"/>
        <w:rPr>
          <w:color w:val="000000"/>
          <w:szCs w:val="22"/>
        </w:rPr>
      </w:pPr>
    </w:p>
    <w:p w14:paraId="3E42DCC0" w14:textId="77777777" w:rsidR="00F80166" w:rsidRPr="00A44594" w:rsidRDefault="00F80166">
      <w:pPr>
        <w:tabs>
          <w:tab w:val="clear" w:pos="567"/>
        </w:tabs>
        <w:spacing w:line="240" w:lineRule="auto"/>
        <w:rPr>
          <w:color w:val="000000"/>
          <w:szCs w:val="22"/>
        </w:rPr>
      </w:pPr>
    </w:p>
    <w:p w14:paraId="261B800D"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rPr>
        <w:t>14.</w:t>
      </w:r>
      <w:r w:rsidRPr="00A44594">
        <w:rPr>
          <w:color w:val="000000"/>
        </w:rPr>
        <w:tab/>
      </w:r>
      <w:r w:rsidRPr="00A44594">
        <w:rPr>
          <w:b/>
          <w:color w:val="000000"/>
        </w:rPr>
        <w:t>НАЧИН НА ОТПУСКАНЕ</w:t>
      </w:r>
    </w:p>
    <w:p w14:paraId="080C4572" w14:textId="77777777" w:rsidR="00F80166" w:rsidRPr="00A44594" w:rsidRDefault="00F80166">
      <w:pPr>
        <w:tabs>
          <w:tab w:val="clear" w:pos="567"/>
        </w:tabs>
        <w:spacing w:line="240" w:lineRule="auto"/>
        <w:rPr>
          <w:color w:val="000000"/>
          <w:szCs w:val="22"/>
        </w:rPr>
      </w:pPr>
    </w:p>
    <w:p w14:paraId="59D0EE45" w14:textId="77777777" w:rsidR="00F80166" w:rsidRPr="00A44594" w:rsidRDefault="00F80166">
      <w:pPr>
        <w:tabs>
          <w:tab w:val="clear" w:pos="567"/>
        </w:tabs>
        <w:spacing w:line="240" w:lineRule="auto"/>
        <w:rPr>
          <w:color w:val="000000"/>
          <w:szCs w:val="22"/>
        </w:rPr>
      </w:pPr>
    </w:p>
    <w:p w14:paraId="3F51AE53" w14:textId="77777777" w:rsidR="00F80166" w:rsidRPr="00A44594" w:rsidRDefault="00F80166">
      <w:pPr>
        <w:pBdr>
          <w:top w:val="single" w:sz="4" w:space="2"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rPr>
        <w:t>15.</w:t>
      </w:r>
      <w:r w:rsidRPr="00A44594">
        <w:rPr>
          <w:color w:val="000000"/>
        </w:rPr>
        <w:tab/>
      </w:r>
      <w:r w:rsidRPr="00A44594">
        <w:rPr>
          <w:b/>
          <w:color w:val="000000"/>
        </w:rPr>
        <w:t>УКАЗАНИЯ ЗА УПОТРЕБА</w:t>
      </w:r>
    </w:p>
    <w:p w14:paraId="3B997727" w14:textId="77777777" w:rsidR="00F80166" w:rsidRPr="00A44594" w:rsidRDefault="00F80166">
      <w:pPr>
        <w:tabs>
          <w:tab w:val="clear" w:pos="567"/>
        </w:tabs>
        <w:spacing w:line="240" w:lineRule="auto"/>
        <w:rPr>
          <w:i/>
          <w:color w:val="000000"/>
          <w:szCs w:val="22"/>
        </w:rPr>
      </w:pPr>
    </w:p>
    <w:p w14:paraId="097CD436" w14:textId="77777777" w:rsidR="00F80166" w:rsidRPr="00A44594" w:rsidRDefault="00F80166">
      <w:pPr>
        <w:tabs>
          <w:tab w:val="clear" w:pos="567"/>
        </w:tabs>
        <w:spacing w:line="240" w:lineRule="auto"/>
        <w:rPr>
          <w:color w:val="000000"/>
          <w:szCs w:val="22"/>
        </w:rPr>
      </w:pPr>
    </w:p>
    <w:p w14:paraId="14E5C235" w14:textId="77777777" w:rsidR="00F80166" w:rsidRPr="00A44594" w:rsidRDefault="00F80166">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A44594">
        <w:rPr>
          <w:b/>
          <w:color w:val="000000"/>
        </w:rPr>
        <w:t>16.</w:t>
      </w:r>
      <w:r w:rsidRPr="00A44594">
        <w:rPr>
          <w:color w:val="000000"/>
        </w:rPr>
        <w:tab/>
      </w:r>
      <w:r w:rsidRPr="00A44594">
        <w:rPr>
          <w:b/>
          <w:color w:val="000000"/>
        </w:rPr>
        <w:t>ИНФОРМАЦИЯ НА БРАЙЛОВА АЗБУКА</w:t>
      </w:r>
    </w:p>
    <w:p w14:paraId="4D5833A2" w14:textId="77777777" w:rsidR="00F80166" w:rsidRPr="00A44594" w:rsidRDefault="00F80166">
      <w:pPr>
        <w:pStyle w:val="BodyText"/>
        <w:rPr>
          <w:iCs/>
          <w:color w:val="000000"/>
          <w:szCs w:val="22"/>
        </w:rPr>
      </w:pPr>
    </w:p>
    <w:p w14:paraId="4BC1B986" w14:textId="77777777" w:rsidR="00F80166" w:rsidRPr="00A44594" w:rsidRDefault="00F80166">
      <w:pPr>
        <w:keepNext/>
        <w:keepLines/>
        <w:widowControl w:val="0"/>
        <w:rPr>
          <w:color w:val="000000"/>
        </w:rPr>
      </w:pPr>
      <w:r w:rsidRPr="00A44594">
        <w:rPr>
          <w:color w:val="000000"/>
        </w:rPr>
        <w:t>XELJANZ 5 mg</w:t>
      </w:r>
    </w:p>
    <w:p w14:paraId="61F72431" w14:textId="77777777" w:rsidR="00F80166" w:rsidRPr="00A44594" w:rsidRDefault="00F80166">
      <w:pPr>
        <w:spacing w:line="240" w:lineRule="auto"/>
        <w:rPr>
          <w:color w:val="000000"/>
          <w:szCs w:val="22"/>
          <w:shd w:val="clear" w:color="auto" w:fill="CCCCCC"/>
        </w:rPr>
      </w:pPr>
    </w:p>
    <w:p w14:paraId="613455D3" w14:textId="77777777" w:rsidR="00F80166" w:rsidRPr="00A44594" w:rsidRDefault="00F80166">
      <w:pPr>
        <w:spacing w:line="240" w:lineRule="auto"/>
        <w:rPr>
          <w:color w:val="000000"/>
          <w:szCs w:val="22"/>
          <w:shd w:val="clear" w:color="auto" w:fill="CCCCCC"/>
        </w:rPr>
      </w:pPr>
    </w:p>
    <w:p w14:paraId="2FCD5A51" w14:textId="77777777" w:rsidR="00F80166" w:rsidRPr="00A44594" w:rsidRDefault="00F80166">
      <w:pPr>
        <w:keepNext/>
        <w:keepLines/>
        <w:widowControl w:val="0"/>
        <w:pBdr>
          <w:top w:val="single" w:sz="4" w:space="1" w:color="auto"/>
          <w:left w:val="single" w:sz="4" w:space="4" w:color="auto"/>
          <w:bottom w:val="single" w:sz="4" w:space="1" w:color="auto"/>
          <w:right w:val="single" w:sz="4" w:space="4" w:color="auto"/>
        </w:pBdr>
        <w:rPr>
          <w:color w:val="000000"/>
          <w:szCs w:val="22"/>
        </w:rPr>
      </w:pPr>
      <w:r w:rsidRPr="00A44594">
        <w:rPr>
          <w:b/>
          <w:color w:val="000000"/>
        </w:rPr>
        <w:t>17.</w:t>
      </w:r>
      <w:r w:rsidRPr="00A44594">
        <w:rPr>
          <w:color w:val="000000"/>
        </w:rPr>
        <w:tab/>
      </w:r>
      <w:r w:rsidRPr="00A44594">
        <w:rPr>
          <w:b/>
          <w:color w:val="000000"/>
        </w:rPr>
        <w:t>УНИКАЛЕН ИДЕНТИФИКАТОР — ДВУИЗМЕРЕН БАРКОД</w:t>
      </w:r>
    </w:p>
    <w:p w14:paraId="740EA705" w14:textId="77777777" w:rsidR="00F80166" w:rsidRPr="00A44594" w:rsidRDefault="00F80166" w:rsidP="003E6893">
      <w:pPr>
        <w:keepNext/>
        <w:keepLines/>
        <w:widowControl w:val="0"/>
        <w:rPr>
          <w:color w:val="000000"/>
          <w:szCs w:val="22"/>
        </w:rPr>
      </w:pPr>
    </w:p>
    <w:p w14:paraId="712A6399" w14:textId="77777777" w:rsidR="00F80166" w:rsidRPr="00A44594" w:rsidRDefault="00F80166">
      <w:pPr>
        <w:keepNext/>
        <w:keepLines/>
        <w:widowControl w:val="0"/>
        <w:rPr>
          <w:color w:val="000000"/>
          <w:szCs w:val="22"/>
        </w:rPr>
      </w:pPr>
      <w:r w:rsidRPr="00612547">
        <w:rPr>
          <w:color w:val="000000"/>
          <w:highlight w:val="lightGray"/>
        </w:rPr>
        <w:t>Двуизмерен баркод с включен уникален идентификатор.</w:t>
      </w:r>
    </w:p>
    <w:p w14:paraId="023BDD4C" w14:textId="77777777" w:rsidR="00F80166" w:rsidRPr="00A44594" w:rsidRDefault="00F80166">
      <w:pPr>
        <w:keepNext/>
        <w:keepLines/>
        <w:widowControl w:val="0"/>
        <w:rPr>
          <w:color w:val="000000"/>
          <w:szCs w:val="22"/>
        </w:rPr>
      </w:pPr>
    </w:p>
    <w:p w14:paraId="4DA551B3" w14:textId="77777777" w:rsidR="00F80166" w:rsidRPr="00A44594" w:rsidRDefault="00F80166">
      <w:pPr>
        <w:keepNext/>
        <w:keepLines/>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80166" w:rsidRPr="00A44594" w14:paraId="4E37E824" w14:textId="77777777">
        <w:tc>
          <w:tcPr>
            <w:tcW w:w="9289" w:type="dxa"/>
          </w:tcPr>
          <w:p w14:paraId="5A3C167F" w14:textId="77777777" w:rsidR="00F80166" w:rsidRPr="00A44594" w:rsidRDefault="00F80166">
            <w:pPr>
              <w:keepNext/>
              <w:keepLines/>
              <w:widowControl w:val="0"/>
              <w:rPr>
                <w:color w:val="000000"/>
                <w:szCs w:val="22"/>
              </w:rPr>
            </w:pPr>
            <w:r w:rsidRPr="00A44594">
              <w:rPr>
                <w:b/>
                <w:color w:val="000000"/>
              </w:rPr>
              <w:t>18.</w:t>
            </w:r>
            <w:r w:rsidRPr="00A44594">
              <w:rPr>
                <w:color w:val="000000"/>
              </w:rPr>
              <w:tab/>
            </w:r>
            <w:r w:rsidRPr="00A44594">
              <w:rPr>
                <w:b/>
                <w:color w:val="000000"/>
              </w:rPr>
              <w:t>УНИКАЛЕН ИДЕНТИФИКАТОР — ДАННИ ЗА ЧЕТЕНЕ ОТ ХОРА</w:t>
            </w:r>
          </w:p>
        </w:tc>
      </w:tr>
    </w:tbl>
    <w:p w14:paraId="51D19D65" w14:textId="77777777" w:rsidR="00F80166" w:rsidRPr="00A44594" w:rsidRDefault="00F80166" w:rsidP="003E6893">
      <w:pPr>
        <w:keepNext/>
        <w:keepLines/>
        <w:widowControl w:val="0"/>
        <w:rPr>
          <w:color w:val="000000"/>
          <w:szCs w:val="22"/>
        </w:rPr>
      </w:pPr>
    </w:p>
    <w:p w14:paraId="7190103E" w14:textId="77777777" w:rsidR="00F80166" w:rsidRPr="00A44594" w:rsidRDefault="00F80166" w:rsidP="003E6893">
      <w:pPr>
        <w:keepNext/>
        <w:keepLines/>
        <w:widowControl w:val="0"/>
        <w:rPr>
          <w:color w:val="000000"/>
        </w:rPr>
      </w:pPr>
      <w:r w:rsidRPr="00A44594">
        <w:rPr>
          <w:color w:val="000000"/>
        </w:rPr>
        <w:t>PC</w:t>
      </w:r>
    </w:p>
    <w:p w14:paraId="3ECC1196" w14:textId="77777777" w:rsidR="00F80166" w:rsidRPr="00A44594" w:rsidRDefault="00F80166" w:rsidP="003E6893">
      <w:pPr>
        <w:keepNext/>
        <w:keepLines/>
        <w:widowControl w:val="0"/>
        <w:rPr>
          <w:color w:val="000000"/>
          <w:szCs w:val="22"/>
        </w:rPr>
      </w:pPr>
      <w:r w:rsidRPr="00A44594">
        <w:rPr>
          <w:color w:val="000000"/>
        </w:rPr>
        <w:t>SN</w:t>
      </w:r>
    </w:p>
    <w:p w14:paraId="35CB7319" w14:textId="77777777" w:rsidR="00F80166" w:rsidRPr="002E7EFC" w:rsidRDefault="00F80166" w:rsidP="00743C9F">
      <w:pPr>
        <w:keepNext/>
        <w:keepLines/>
        <w:widowControl w:val="0"/>
        <w:rPr>
          <w:vanish/>
          <w:color w:val="000000"/>
          <w:szCs w:val="22"/>
        </w:rPr>
      </w:pPr>
      <w:r w:rsidRPr="00A44594">
        <w:rPr>
          <w:color w:val="000000"/>
        </w:rPr>
        <w:t>NN</w:t>
      </w:r>
    </w:p>
    <w:p w14:paraId="590B441F"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color w:val="000000"/>
        </w:rPr>
        <w:br w:type="page"/>
      </w:r>
      <w:r w:rsidRPr="00A44594">
        <w:rPr>
          <w:b/>
          <w:color w:val="000000"/>
        </w:rPr>
        <w:lastRenderedPageBreak/>
        <w:t>МИНИМУМ ДАННИ, КОИТО ТРЯБВА ДА СЪДЪРЖАТ БЛИСТЕРИТЕ И ЛЕНТИТЕ</w:t>
      </w:r>
    </w:p>
    <w:p w14:paraId="20414263"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p>
    <w:p w14:paraId="029CA3BD"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t>БЛИСТЕР ЗА 5 MG ФИЛМИРАНИ ТАБЛЕТКИ</w:t>
      </w:r>
    </w:p>
    <w:p w14:paraId="4E423FFC" w14:textId="77777777" w:rsidR="00F80166" w:rsidRPr="00A44594" w:rsidRDefault="00F80166">
      <w:pPr>
        <w:tabs>
          <w:tab w:val="clear" w:pos="567"/>
        </w:tabs>
        <w:spacing w:line="240" w:lineRule="auto"/>
        <w:rPr>
          <w:color w:val="000000"/>
          <w:szCs w:val="22"/>
        </w:rPr>
      </w:pPr>
    </w:p>
    <w:p w14:paraId="5E9D7479" w14:textId="77777777" w:rsidR="00F80166" w:rsidRPr="00A44594" w:rsidRDefault="00F80166">
      <w:pPr>
        <w:tabs>
          <w:tab w:val="clear" w:pos="567"/>
        </w:tabs>
        <w:spacing w:line="240" w:lineRule="auto"/>
        <w:rPr>
          <w:color w:val="000000"/>
          <w:szCs w:val="22"/>
        </w:rPr>
      </w:pPr>
    </w:p>
    <w:p w14:paraId="598A3334"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rPr>
        <w:t>1.</w:t>
      </w:r>
      <w:r w:rsidRPr="00A44594">
        <w:rPr>
          <w:color w:val="000000"/>
        </w:rPr>
        <w:tab/>
      </w:r>
      <w:r w:rsidRPr="00A44594">
        <w:rPr>
          <w:b/>
          <w:color w:val="000000"/>
        </w:rPr>
        <w:t>ИМЕ НА ЛЕКАРСТВЕНИЯ ПРОДУКТ</w:t>
      </w:r>
    </w:p>
    <w:p w14:paraId="25DB254A" w14:textId="77777777" w:rsidR="00F80166" w:rsidRPr="00A44594" w:rsidRDefault="00F80166">
      <w:pPr>
        <w:tabs>
          <w:tab w:val="clear" w:pos="567"/>
        </w:tabs>
        <w:spacing w:line="240" w:lineRule="auto"/>
        <w:rPr>
          <w:i/>
          <w:color w:val="000000"/>
          <w:szCs w:val="22"/>
        </w:rPr>
      </w:pPr>
    </w:p>
    <w:p w14:paraId="633241BA" w14:textId="77777777" w:rsidR="00F80166" w:rsidRPr="00A44594" w:rsidRDefault="00F80166">
      <w:pPr>
        <w:widowControl w:val="0"/>
        <w:tabs>
          <w:tab w:val="clear" w:pos="567"/>
        </w:tabs>
        <w:spacing w:line="240" w:lineRule="auto"/>
        <w:rPr>
          <w:color w:val="000000"/>
          <w:szCs w:val="22"/>
        </w:rPr>
      </w:pPr>
      <w:r w:rsidRPr="00A44594">
        <w:rPr>
          <w:color w:val="000000"/>
        </w:rPr>
        <w:t>XELJANZ 5 mg таблетки</w:t>
      </w:r>
    </w:p>
    <w:p w14:paraId="1A105F1B" w14:textId="77777777" w:rsidR="00F80166" w:rsidRPr="00A44594" w:rsidRDefault="00F80166">
      <w:pPr>
        <w:tabs>
          <w:tab w:val="clear" w:pos="567"/>
        </w:tabs>
        <w:spacing w:line="240" w:lineRule="auto"/>
        <w:rPr>
          <w:color w:val="000000"/>
          <w:szCs w:val="22"/>
        </w:rPr>
      </w:pPr>
      <w:r w:rsidRPr="00A44594">
        <w:rPr>
          <w:color w:val="000000"/>
        </w:rPr>
        <w:t>тофацитиниб</w:t>
      </w:r>
    </w:p>
    <w:p w14:paraId="011D3CD2" w14:textId="77777777" w:rsidR="00F80166" w:rsidRPr="00A44594" w:rsidRDefault="00F80166">
      <w:pPr>
        <w:tabs>
          <w:tab w:val="clear" w:pos="567"/>
        </w:tabs>
        <w:spacing w:line="240" w:lineRule="auto"/>
        <w:rPr>
          <w:color w:val="000000"/>
          <w:szCs w:val="22"/>
        </w:rPr>
      </w:pPr>
    </w:p>
    <w:p w14:paraId="59B2E5A2" w14:textId="77777777" w:rsidR="00F80166" w:rsidRPr="00A44594" w:rsidRDefault="00F80166">
      <w:pPr>
        <w:tabs>
          <w:tab w:val="clear" w:pos="567"/>
        </w:tabs>
        <w:spacing w:line="240" w:lineRule="auto"/>
        <w:rPr>
          <w:color w:val="000000"/>
          <w:szCs w:val="22"/>
        </w:rPr>
      </w:pPr>
    </w:p>
    <w:p w14:paraId="3F204B2C"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rPr>
        <w:t>2.</w:t>
      </w:r>
      <w:r w:rsidRPr="00A44594">
        <w:rPr>
          <w:color w:val="000000"/>
        </w:rPr>
        <w:tab/>
      </w:r>
      <w:r w:rsidRPr="00A44594">
        <w:rPr>
          <w:b/>
          <w:color w:val="000000"/>
        </w:rPr>
        <w:t>ИМЕ НА ПРИТЕЖАТЕЛЯ НА РАЗРЕШЕНИЕТО ЗА УПОТРЕБА</w:t>
      </w:r>
    </w:p>
    <w:p w14:paraId="54F0BBB0" w14:textId="77777777" w:rsidR="00F80166" w:rsidRPr="00A44594" w:rsidRDefault="00F80166">
      <w:pPr>
        <w:tabs>
          <w:tab w:val="clear" w:pos="567"/>
        </w:tabs>
        <w:spacing w:line="240" w:lineRule="auto"/>
        <w:rPr>
          <w:color w:val="000000"/>
          <w:szCs w:val="22"/>
        </w:rPr>
      </w:pPr>
    </w:p>
    <w:p w14:paraId="325D2D93" w14:textId="77777777" w:rsidR="00F80166" w:rsidRPr="00A44594" w:rsidRDefault="00F80166">
      <w:pPr>
        <w:tabs>
          <w:tab w:val="clear" w:pos="567"/>
        </w:tabs>
        <w:spacing w:line="240" w:lineRule="auto"/>
        <w:rPr>
          <w:color w:val="000000"/>
        </w:rPr>
      </w:pPr>
      <w:r w:rsidRPr="00A44594">
        <w:rPr>
          <w:color w:val="000000"/>
        </w:rPr>
        <w:t xml:space="preserve">Pfizer </w:t>
      </w:r>
      <w:r w:rsidRPr="00A44594">
        <w:rPr>
          <w:color w:val="000000"/>
          <w:szCs w:val="22"/>
        </w:rPr>
        <w:t>Europe MA EEIG</w:t>
      </w:r>
      <w:r w:rsidRPr="00A44594">
        <w:rPr>
          <w:color w:val="000000"/>
        </w:rPr>
        <w:t xml:space="preserve"> </w:t>
      </w:r>
      <w:r w:rsidRPr="00612547">
        <w:rPr>
          <w:snapToGrid w:val="0"/>
          <w:color w:val="000000"/>
          <w:highlight w:val="lightGray"/>
        </w:rPr>
        <w:t>(лого на ПРУ)</w:t>
      </w:r>
    </w:p>
    <w:p w14:paraId="3BAA23B0" w14:textId="77777777" w:rsidR="00F80166" w:rsidRPr="00A44594" w:rsidRDefault="00F80166">
      <w:pPr>
        <w:tabs>
          <w:tab w:val="clear" w:pos="567"/>
        </w:tabs>
        <w:spacing w:line="240" w:lineRule="auto"/>
        <w:rPr>
          <w:color w:val="000000"/>
          <w:szCs w:val="22"/>
        </w:rPr>
      </w:pPr>
    </w:p>
    <w:p w14:paraId="0927F520" w14:textId="77777777" w:rsidR="00F80166" w:rsidRPr="00A44594" w:rsidRDefault="00F80166">
      <w:pPr>
        <w:tabs>
          <w:tab w:val="clear" w:pos="567"/>
        </w:tabs>
        <w:spacing w:line="240" w:lineRule="auto"/>
        <w:rPr>
          <w:color w:val="000000"/>
          <w:szCs w:val="22"/>
        </w:rPr>
      </w:pPr>
    </w:p>
    <w:p w14:paraId="5CF38C76" w14:textId="77777777" w:rsidR="00F80166" w:rsidRPr="00612547" w:rsidRDefault="00F80166">
      <w:pPr>
        <w:pBdr>
          <w:top w:val="single" w:sz="4" w:space="1" w:color="auto"/>
          <w:left w:val="single" w:sz="4" w:space="4" w:color="auto"/>
          <w:bottom w:val="single" w:sz="4" w:space="2" w:color="auto"/>
          <w:right w:val="single" w:sz="4" w:space="4" w:color="auto"/>
        </w:pBdr>
        <w:tabs>
          <w:tab w:val="clear" w:pos="567"/>
        </w:tabs>
        <w:spacing w:line="240" w:lineRule="auto"/>
        <w:outlineLvl w:val="0"/>
        <w:rPr>
          <w:b/>
          <w:color w:val="000000"/>
          <w:szCs w:val="22"/>
          <w:highlight w:val="lightGray"/>
        </w:rPr>
      </w:pPr>
      <w:r w:rsidRPr="00A44594">
        <w:rPr>
          <w:b/>
          <w:color w:val="000000"/>
        </w:rPr>
        <w:t>3.</w:t>
      </w:r>
      <w:r w:rsidRPr="00A44594">
        <w:rPr>
          <w:color w:val="000000"/>
        </w:rPr>
        <w:tab/>
      </w:r>
      <w:r w:rsidRPr="00A44594">
        <w:rPr>
          <w:b/>
          <w:color w:val="000000"/>
        </w:rPr>
        <w:t>ДАТА НА ИЗТИЧАНЕ НА СРОКА НА ГОДНОСТ</w:t>
      </w:r>
    </w:p>
    <w:p w14:paraId="066081C8" w14:textId="77777777" w:rsidR="00F80166" w:rsidRPr="00A44594" w:rsidRDefault="00F80166">
      <w:pPr>
        <w:tabs>
          <w:tab w:val="clear" w:pos="567"/>
        </w:tabs>
        <w:spacing w:line="240" w:lineRule="auto"/>
        <w:rPr>
          <w:i/>
          <w:color w:val="000000"/>
          <w:szCs w:val="22"/>
        </w:rPr>
      </w:pPr>
    </w:p>
    <w:p w14:paraId="3F5F933F" w14:textId="77777777" w:rsidR="00F80166" w:rsidRPr="00A44594" w:rsidRDefault="00F80166">
      <w:pPr>
        <w:tabs>
          <w:tab w:val="clear" w:pos="567"/>
        </w:tabs>
        <w:spacing w:line="240" w:lineRule="auto"/>
        <w:rPr>
          <w:color w:val="000000"/>
          <w:szCs w:val="22"/>
        </w:rPr>
      </w:pPr>
      <w:r w:rsidRPr="00A44594">
        <w:rPr>
          <w:color w:val="000000"/>
        </w:rPr>
        <w:t>Годен до:</w:t>
      </w:r>
    </w:p>
    <w:p w14:paraId="50A0BD90" w14:textId="77777777" w:rsidR="00F80166" w:rsidRPr="00A44594" w:rsidRDefault="00F80166">
      <w:pPr>
        <w:tabs>
          <w:tab w:val="clear" w:pos="567"/>
        </w:tabs>
        <w:spacing w:line="240" w:lineRule="auto"/>
        <w:rPr>
          <w:color w:val="000000"/>
          <w:szCs w:val="22"/>
        </w:rPr>
      </w:pPr>
    </w:p>
    <w:p w14:paraId="419529CF" w14:textId="77777777" w:rsidR="00F80166" w:rsidRPr="00A44594" w:rsidRDefault="00F80166">
      <w:pPr>
        <w:tabs>
          <w:tab w:val="clear" w:pos="567"/>
        </w:tabs>
        <w:spacing w:line="240" w:lineRule="auto"/>
        <w:rPr>
          <w:color w:val="000000"/>
          <w:szCs w:val="22"/>
        </w:rPr>
      </w:pPr>
    </w:p>
    <w:p w14:paraId="1271C4A4"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highlight w:val="lightGray"/>
        </w:rPr>
      </w:pPr>
      <w:r w:rsidRPr="00A44594">
        <w:rPr>
          <w:b/>
          <w:color w:val="000000"/>
        </w:rPr>
        <w:t>4.</w:t>
      </w:r>
      <w:r w:rsidRPr="00A44594">
        <w:rPr>
          <w:color w:val="000000"/>
        </w:rPr>
        <w:tab/>
      </w:r>
      <w:r w:rsidRPr="00A44594">
        <w:rPr>
          <w:b/>
          <w:color w:val="000000"/>
        </w:rPr>
        <w:t>ПАРТИДЕН НОМЕР</w:t>
      </w:r>
    </w:p>
    <w:p w14:paraId="31918445" w14:textId="77777777" w:rsidR="00F80166" w:rsidRPr="00A44594" w:rsidRDefault="00F80166">
      <w:pPr>
        <w:tabs>
          <w:tab w:val="clear" w:pos="567"/>
        </w:tabs>
        <w:spacing w:line="240" w:lineRule="auto"/>
        <w:rPr>
          <w:color w:val="000000"/>
          <w:szCs w:val="22"/>
        </w:rPr>
      </w:pPr>
    </w:p>
    <w:p w14:paraId="368C29DA" w14:textId="77777777" w:rsidR="00F80166" w:rsidRPr="00A44594" w:rsidRDefault="00F80166">
      <w:pPr>
        <w:tabs>
          <w:tab w:val="clear" w:pos="567"/>
        </w:tabs>
        <w:spacing w:line="240" w:lineRule="auto"/>
        <w:rPr>
          <w:color w:val="000000"/>
          <w:szCs w:val="22"/>
        </w:rPr>
      </w:pPr>
      <w:r w:rsidRPr="00A44594">
        <w:rPr>
          <w:color w:val="000000"/>
        </w:rPr>
        <w:t>Партида:</w:t>
      </w:r>
    </w:p>
    <w:p w14:paraId="3A2E616B" w14:textId="77777777" w:rsidR="00F80166" w:rsidRPr="00A44594" w:rsidRDefault="00F80166">
      <w:pPr>
        <w:tabs>
          <w:tab w:val="clear" w:pos="567"/>
        </w:tabs>
        <w:spacing w:line="240" w:lineRule="auto"/>
        <w:rPr>
          <w:color w:val="000000"/>
          <w:szCs w:val="22"/>
        </w:rPr>
      </w:pPr>
    </w:p>
    <w:p w14:paraId="205C1BD1" w14:textId="77777777" w:rsidR="00F80166" w:rsidRPr="00A44594" w:rsidRDefault="00F80166">
      <w:pPr>
        <w:tabs>
          <w:tab w:val="clear" w:pos="567"/>
        </w:tabs>
        <w:spacing w:line="240" w:lineRule="auto"/>
        <w:rPr>
          <w:color w:val="000000"/>
          <w:szCs w:val="22"/>
        </w:rPr>
      </w:pPr>
    </w:p>
    <w:p w14:paraId="08A3E185"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highlight w:val="lightGray"/>
        </w:rPr>
      </w:pPr>
      <w:r w:rsidRPr="00A44594">
        <w:rPr>
          <w:b/>
          <w:color w:val="000000"/>
        </w:rPr>
        <w:t>5.</w:t>
      </w:r>
      <w:r w:rsidRPr="00A44594">
        <w:rPr>
          <w:color w:val="000000"/>
        </w:rPr>
        <w:tab/>
      </w:r>
      <w:r w:rsidRPr="00A44594">
        <w:rPr>
          <w:b/>
          <w:color w:val="000000"/>
        </w:rPr>
        <w:t>ДРУГО</w:t>
      </w:r>
    </w:p>
    <w:p w14:paraId="120F4E76" w14:textId="77777777" w:rsidR="00F80166" w:rsidRPr="00A44594" w:rsidRDefault="00F80166">
      <w:pPr>
        <w:tabs>
          <w:tab w:val="clear" w:pos="567"/>
        </w:tabs>
        <w:spacing w:line="240" w:lineRule="auto"/>
        <w:rPr>
          <w:i/>
          <w:color w:val="000000"/>
          <w:szCs w:val="22"/>
        </w:rPr>
      </w:pPr>
    </w:p>
    <w:p w14:paraId="7041BF9C" w14:textId="77777777" w:rsidR="00F80166" w:rsidRPr="00A44594" w:rsidRDefault="00F80166">
      <w:pPr>
        <w:tabs>
          <w:tab w:val="clear" w:pos="567"/>
        </w:tabs>
        <w:spacing w:line="240" w:lineRule="auto"/>
        <w:rPr>
          <w:color w:val="000000"/>
          <w:szCs w:val="22"/>
        </w:rPr>
      </w:pPr>
      <w:r w:rsidRPr="00A44594">
        <w:rPr>
          <w:color w:val="000000"/>
        </w:rPr>
        <w:t>пн, вт, ср, чт, пт, сб, нд</w:t>
      </w:r>
    </w:p>
    <w:p w14:paraId="2560AD19" w14:textId="77777777" w:rsidR="00F80166" w:rsidRPr="00A44594" w:rsidRDefault="00F80166">
      <w:pPr>
        <w:tabs>
          <w:tab w:val="clear" w:pos="567"/>
        </w:tabs>
        <w:spacing w:line="240" w:lineRule="auto"/>
        <w:rPr>
          <w:color w:val="000000"/>
          <w:szCs w:val="22"/>
        </w:rPr>
      </w:pPr>
    </w:p>
    <w:p w14:paraId="08DD6171" w14:textId="77777777" w:rsidR="00F80166" w:rsidRPr="00A44594" w:rsidRDefault="00F80166">
      <w:pPr>
        <w:tabs>
          <w:tab w:val="clear" w:pos="567"/>
        </w:tabs>
        <w:spacing w:line="240" w:lineRule="auto"/>
        <w:rPr>
          <w:color w:val="000000"/>
          <w:szCs w:val="22"/>
        </w:rPr>
      </w:pPr>
      <w:r w:rsidRPr="00A44594">
        <w:rPr>
          <w:color w:val="000000"/>
        </w:rPr>
        <w:t xml:space="preserve"> </w:t>
      </w:r>
      <w:r w:rsidRPr="00A44594">
        <w:rPr>
          <w:color w:val="000000"/>
        </w:rPr>
        <w:br w:type="page"/>
      </w:r>
    </w:p>
    <w:p w14:paraId="2FEFD8DC"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lastRenderedPageBreak/>
        <w:t>ДАННИ, КОИТО ТРЯБВА ДА СЪДЪРЖА ВТОРИЧНАТА ОПАКОВКА</w:t>
      </w:r>
    </w:p>
    <w:p w14:paraId="1F5F3B3A"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236FE89A"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A44594">
        <w:rPr>
          <w:b/>
          <w:color w:val="000000"/>
        </w:rPr>
        <w:t>ЕТИКЕТ НА ПЪРВИЧНА ОПАКОВКА - 5 MG БУТИЛКА</w:t>
      </w:r>
    </w:p>
    <w:p w14:paraId="173B2F32" w14:textId="77777777" w:rsidR="00F80166" w:rsidRPr="00A44594" w:rsidRDefault="00F80166">
      <w:pPr>
        <w:tabs>
          <w:tab w:val="clear" w:pos="567"/>
        </w:tabs>
        <w:spacing w:line="240" w:lineRule="auto"/>
        <w:rPr>
          <w:color w:val="000000"/>
          <w:szCs w:val="22"/>
        </w:rPr>
      </w:pPr>
    </w:p>
    <w:p w14:paraId="548E3D12" w14:textId="77777777" w:rsidR="00F80166" w:rsidRPr="00A44594" w:rsidRDefault="00F80166">
      <w:pPr>
        <w:tabs>
          <w:tab w:val="clear" w:pos="567"/>
        </w:tabs>
        <w:spacing w:line="240" w:lineRule="auto"/>
        <w:rPr>
          <w:color w:val="000000"/>
          <w:szCs w:val="22"/>
        </w:rPr>
      </w:pPr>
    </w:p>
    <w:p w14:paraId="6FC9C64F"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t>1.</w:t>
      </w:r>
      <w:r w:rsidRPr="00A44594">
        <w:rPr>
          <w:color w:val="000000"/>
        </w:rPr>
        <w:tab/>
      </w:r>
      <w:r w:rsidRPr="00A44594">
        <w:rPr>
          <w:b/>
          <w:color w:val="000000"/>
        </w:rPr>
        <w:t>ИМЕ НА ЛЕКАРСТВЕНИЯ ПРОДУКТ</w:t>
      </w:r>
    </w:p>
    <w:p w14:paraId="2AC9BEAF" w14:textId="77777777" w:rsidR="00F80166" w:rsidRPr="00A44594" w:rsidRDefault="00F80166">
      <w:pPr>
        <w:tabs>
          <w:tab w:val="clear" w:pos="567"/>
        </w:tabs>
        <w:spacing w:line="240" w:lineRule="auto"/>
        <w:rPr>
          <w:color w:val="000000"/>
          <w:szCs w:val="22"/>
        </w:rPr>
      </w:pPr>
    </w:p>
    <w:p w14:paraId="18A50E54" w14:textId="77777777" w:rsidR="00F80166" w:rsidRPr="00A44594" w:rsidRDefault="00F80166">
      <w:pPr>
        <w:widowControl w:val="0"/>
        <w:tabs>
          <w:tab w:val="clear" w:pos="567"/>
        </w:tabs>
        <w:spacing w:line="240" w:lineRule="auto"/>
        <w:rPr>
          <w:color w:val="000000"/>
          <w:szCs w:val="22"/>
        </w:rPr>
      </w:pPr>
      <w:r w:rsidRPr="00A44594">
        <w:rPr>
          <w:color w:val="000000"/>
        </w:rPr>
        <w:t>XELJANZ 5 mg филмирани таблетки</w:t>
      </w:r>
    </w:p>
    <w:p w14:paraId="0F235C53" w14:textId="77777777" w:rsidR="00F80166" w:rsidRPr="00A44594" w:rsidRDefault="00F80166">
      <w:pPr>
        <w:tabs>
          <w:tab w:val="clear" w:pos="567"/>
        </w:tabs>
        <w:spacing w:line="240" w:lineRule="auto"/>
        <w:rPr>
          <w:color w:val="000000"/>
          <w:szCs w:val="22"/>
        </w:rPr>
      </w:pPr>
      <w:r w:rsidRPr="00A44594">
        <w:rPr>
          <w:color w:val="000000"/>
        </w:rPr>
        <w:t>тофацитиниб</w:t>
      </w:r>
    </w:p>
    <w:p w14:paraId="5A998B48" w14:textId="77777777" w:rsidR="00F80166" w:rsidRPr="00A44594" w:rsidRDefault="00F80166">
      <w:pPr>
        <w:tabs>
          <w:tab w:val="clear" w:pos="567"/>
        </w:tabs>
        <w:spacing w:line="240" w:lineRule="auto"/>
        <w:rPr>
          <w:color w:val="000000"/>
          <w:szCs w:val="22"/>
        </w:rPr>
      </w:pPr>
    </w:p>
    <w:p w14:paraId="4F812CA9" w14:textId="77777777" w:rsidR="00F80166" w:rsidRPr="00A44594" w:rsidRDefault="00F80166">
      <w:pPr>
        <w:tabs>
          <w:tab w:val="clear" w:pos="567"/>
        </w:tabs>
        <w:spacing w:line="240" w:lineRule="auto"/>
        <w:rPr>
          <w:color w:val="000000"/>
          <w:szCs w:val="22"/>
        </w:rPr>
      </w:pPr>
    </w:p>
    <w:p w14:paraId="299B31A1"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A44594">
        <w:rPr>
          <w:b/>
          <w:color w:val="000000"/>
        </w:rPr>
        <w:t>2.</w:t>
      </w:r>
      <w:r w:rsidRPr="00A44594">
        <w:rPr>
          <w:color w:val="000000"/>
        </w:rPr>
        <w:tab/>
      </w:r>
      <w:r w:rsidRPr="00A44594">
        <w:rPr>
          <w:b/>
          <w:color w:val="000000"/>
        </w:rPr>
        <w:t>ОБЯВЯВАНЕ НА АКТИВНОТО(ИТЕ) ВЕЩЕСТВО(А)</w:t>
      </w:r>
    </w:p>
    <w:p w14:paraId="41CBA5FC" w14:textId="77777777" w:rsidR="00F80166" w:rsidRPr="00A44594" w:rsidRDefault="00F80166">
      <w:pPr>
        <w:tabs>
          <w:tab w:val="clear" w:pos="567"/>
        </w:tabs>
        <w:spacing w:line="240" w:lineRule="auto"/>
        <w:rPr>
          <w:color w:val="000000"/>
          <w:szCs w:val="22"/>
        </w:rPr>
      </w:pPr>
    </w:p>
    <w:p w14:paraId="3CAB8CBD" w14:textId="77777777" w:rsidR="00F80166" w:rsidRPr="00A44594" w:rsidRDefault="00F80166">
      <w:pPr>
        <w:pStyle w:val="Paragraph"/>
        <w:spacing w:after="0"/>
        <w:rPr>
          <w:color w:val="000000"/>
          <w:sz w:val="22"/>
          <w:szCs w:val="22"/>
        </w:rPr>
      </w:pPr>
      <w:r w:rsidRPr="00A44594">
        <w:rPr>
          <w:color w:val="000000"/>
          <w:sz w:val="22"/>
        </w:rPr>
        <w:t>Всяка таблетка съдържа 5 mg тофацитиниб (като тофацитинибов цитрат).</w:t>
      </w:r>
    </w:p>
    <w:p w14:paraId="1C43007C" w14:textId="77777777" w:rsidR="00F80166" w:rsidRPr="00A44594" w:rsidRDefault="00F80166">
      <w:pPr>
        <w:pStyle w:val="Paragraph"/>
        <w:spacing w:after="0"/>
        <w:rPr>
          <w:color w:val="000000"/>
          <w:sz w:val="22"/>
          <w:szCs w:val="22"/>
        </w:rPr>
      </w:pPr>
    </w:p>
    <w:p w14:paraId="51765602" w14:textId="77777777" w:rsidR="00F80166" w:rsidRPr="00A44594" w:rsidRDefault="00F80166">
      <w:pPr>
        <w:pStyle w:val="Paragraph"/>
        <w:spacing w:after="0"/>
        <w:rPr>
          <w:color w:val="000000"/>
          <w:sz w:val="22"/>
          <w:szCs w:val="22"/>
        </w:rPr>
      </w:pPr>
    </w:p>
    <w:p w14:paraId="43CE7713"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rPr>
        <w:t>3.</w:t>
      </w:r>
      <w:r w:rsidRPr="00A44594">
        <w:rPr>
          <w:color w:val="000000"/>
        </w:rPr>
        <w:tab/>
      </w:r>
      <w:r w:rsidRPr="00A44594">
        <w:rPr>
          <w:b/>
          <w:color w:val="000000"/>
        </w:rPr>
        <w:t>СПИСЪК НА ПОМОЩНИТЕ ВЕЩЕСТВА</w:t>
      </w:r>
    </w:p>
    <w:p w14:paraId="62BAE067" w14:textId="77777777" w:rsidR="00F80166" w:rsidRPr="00A44594" w:rsidRDefault="00F80166">
      <w:pPr>
        <w:tabs>
          <w:tab w:val="clear" w:pos="567"/>
        </w:tabs>
        <w:spacing w:line="240" w:lineRule="auto"/>
        <w:rPr>
          <w:color w:val="000000"/>
          <w:szCs w:val="22"/>
        </w:rPr>
      </w:pPr>
    </w:p>
    <w:p w14:paraId="363FBAB7" w14:textId="77777777" w:rsidR="00F80166" w:rsidRPr="00A44594" w:rsidRDefault="00982EE3">
      <w:pPr>
        <w:rPr>
          <w:rFonts w:eastAsia="Arial Unicode MS"/>
          <w:color w:val="000000"/>
        </w:rPr>
      </w:pPr>
      <w:r w:rsidRPr="00A44594">
        <w:rPr>
          <w:color w:val="000000"/>
        </w:rPr>
        <w:t xml:space="preserve">Другите вещества включват </w:t>
      </w:r>
      <w:r w:rsidR="00F80166" w:rsidRPr="00A44594">
        <w:rPr>
          <w:color w:val="000000"/>
        </w:rPr>
        <w:t xml:space="preserve">лактоза. </w:t>
      </w:r>
      <w:r w:rsidR="00F80166" w:rsidRPr="00612547">
        <w:rPr>
          <w:rFonts w:eastAsia="Arial Unicode MS"/>
          <w:color w:val="000000"/>
          <w:highlight w:val="lightGray"/>
        </w:rPr>
        <w:t>Вижте листовката за допълнителна информация.</w:t>
      </w:r>
    </w:p>
    <w:p w14:paraId="45EADC84" w14:textId="77777777" w:rsidR="00F80166" w:rsidRPr="00A44594" w:rsidRDefault="00F80166">
      <w:pPr>
        <w:tabs>
          <w:tab w:val="clear" w:pos="567"/>
        </w:tabs>
        <w:spacing w:line="240" w:lineRule="auto"/>
        <w:outlineLvl w:val="0"/>
        <w:rPr>
          <w:rFonts w:eastAsia="Arial Unicode MS"/>
          <w:i/>
          <w:color w:val="000000"/>
        </w:rPr>
      </w:pPr>
    </w:p>
    <w:p w14:paraId="5E1A8C38" w14:textId="77777777" w:rsidR="00F80166" w:rsidRPr="00A44594" w:rsidRDefault="00F80166">
      <w:pPr>
        <w:tabs>
          <w:tab w:val="clear" w:pos="567"/>
        </w:tabs>
        <w:spacing w:line="240" w:lineRule="auto"/>
        <w:rPr>
          <w:color w:val="000000"/>
          <w:szCs w:val="22"/>
        </w:rPr>
      </w:pPr>
    </w:p>
    <w:p w14:paraId="3B821922"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t>4.</w:t>
      </w:r>
      <w:r w:rsidRPr="00A44594">
        <w:rPr>
          <w:color w:val="000000"/>
        </w:rPr>
        <w:tab/>
      </w:r>
      <w:r w:rsidRPr="00A44594">
        <w:rPr>
          <w:b/>
          <w:color w:val="000000"/>
        </w:rPr>
        <w:t>ЛЕКАРСТВЕНА ФОРМА И КОЛИЧЕСТВО В ЕДНА ОПАКОВКА</w:t>
      </w:r>
    </w:p>
    <w:p w14:paraId="090B108F" w14:textId="77777777" w:rsidR="00F80166" w:rsidRPr="00A44594" w:rsidRDefault="00F80166">
      <w:pPr>
        <w:tabs>
          <w:tab w:val="clear" w:pos="567"/>
        </w:tabs>
        <w:spacing w:line="240" w:lineRule="auto"/>
        <w:rPr>
          <w:color w:val="000000"/>
          <w:szCs w:val="22"/>
        </w:rPr>
      </w:pPr>
    </w:p>
    <w:p w14:paraId="08870450" w14:textId="77777777" w:rsidR="00F80166" w:rsidRPr="00A44594" w:rsidRDefault="00F80166">
      <w:pPr>
        <w:tabs>
          <w:tab w:val="clear" w:pos="567"/>
        </w:tabs>
        <w:spacing w:line="240" w:lineRule="auto"/>
        <w:rPr>
          <w:color w:val="000000"/>
          <w:szCs w:val="22"/>
        </w:rPr>
      </w:pPr>
      <w:r w:rsidRPr="00A44594">
        <w:rPr>
          <w:color w:val="000000"/>
        </w:rPr>
        <w:t>60 </w:t>
      </w:r>
      <w:r w:rsidRPr="00612547">
        <w:rPr>
          <w:color w:val="000000"/>
          <w:highlight w:val="lightGray"/>
        </w:rPr>
        <w:t>филмирани</w:t>
      </w:r>
      <w:r w:rsidRPr="00A44594">
        <w:rPr>
          <w:color w:val="000000"/>
        </w:rPr>
        <w:t xml:space="preserve"> таблетки</w:t>
      </w:r>
    </w:p>
    <w:p w14:paraId="3EBD13AE" w14:textId="77777777" w:rsidR="00F80166" w:rsidRPr="00A44594" w:rsidRDefault="00F80166">
      <w:pPr>
        <w:tabs>
          <w:tab w:val="clear" w:pos="567"/>
        </w:tabs>
        <w:spacing w:line="240" w:lineRule="auto"/>
        <w:rPr>
          <w:color w:val="000000"/>
          <w:szCs w:val="22"/>
        </w:rPr>
      </w:pPr>
      <w:r w:rsidRPr="00612547">
        <w:rPr>
          <w:color w:val="000000"/>
          <w:highlight w:val="lightGray"/>
        </w:rPr>
        <w:t>180 филмирани таблетки</w:t>
      </w:r>
    </w:p>
    <w:p w14:paraId="76A8D0E6" w14:textId="77777777" w:rsidR="00F80166" w:rsidRPr="00A44594" w:rsidRDefault="00F80166">
      <w:pPr>
        <w:tabs>
          <w:tab w:val="clear" w:pos="567"/>
        </w:tabs>
        <w:spacing w:line="240" w:lineRule="auto"/>
        <w:rPr>
          <w:color w:val="000000"/>
          <w:szCs w:val="22"/>
        </w:rPr>
      </w:pPr>
    </w:p>
    <w:p w14:paraId="45630DD4" w14:textId="77777777" w:rsidR="00F80166" w:rsidRPr="00A44594" w:rsidRDefault="00F80166">
      <w:pPr>
        <w:tabs>
          <w:tab w:val="clear" w:pos="567"/>
        </w:tabs>
        <w:spacing w:line="240" w:lineRule="auto"/>
        <w:rPr>
          <w:color w:val="000000"/>
          <w:szCs w:val="22"/>
        </w:rPr>
      </w:pPr>
    </w:p>
    <w:p w14:paraId="041644AD"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rPr>
        <w:t>5.</w:t>
      </w:r>
      <w:r w:rsidRPr="00A44594">
        <w:rPr>
          <w:color w:val="000000"/>
        </w:rPr>
        <w:tab/>
      </w:r>
      <w:r w:rsidRPr="00A44594">
        <w:rPr>
          <w:b/>
          <w:color w:val="000000"/>
        </w:rPr>
        <w:t>НАЧИН НА ПРИЛОЖЕНИЕ И ПЪТ(ИЩА) НА ВЪВЕЖДАНЕ</w:t>
      </w:r>
    </w:p>
    <w:p w14:paraId="65555F56" w14:textId="77777777" w:rsidR="00F80166" w:rsidRPr="00A44594" w:rsidRDefault="00F80166">
      <w:pPr>
        <w:autoSpaceDE w:val="0"/>
        <w:autoSpaceDN w:val="0"/>
        <w:adjustRightInd w:val="0"/>
        <w:spacing w:line="240" w:lineRule="auto"/>
        <w:rPr>
          <w:color w:val="000000"/>
          <w:szCs w:val="22"/>
        </w:rPr>
      </w:pPr>
    </w:p>
    <w:p w14:paraId="173752D1" w14:textId="77777777" w:rsidR="00F80166" w:rsidRPr="00A44594" w:rsidRDefault="00F80166">
      <w:pPr>
        <w:tabs>
          <w:tab w:val="clear" w:pos="567"/>
        </w:tabs>
        <w:spacing w:line="240" w:lineRule="auto"/>
        <w:rPr>
          <w:color w:val="000000"/>
        </w:rPr>
      </w:pPr>
      <w:r w:rsidRPr="00A44594">
        <w:rPr>
          <w:color w:val="000000"/>
        </w:rPr>
        <w:t>Преди употреба прочетете листовката.</w:t>
      </w:r>
    </w:p>
    <w:p w14:paraId="4070D6F8" w14:textId="77777777" w:rsidR="00F80166" w:rsidRPr="00A44594" w:rsidRDefault="00F80166">
      <w:pPr>
        <w:tabs>
          <w:tab w:val="clear" w:pos="567"/>
        </w:tabs>
        <w:spacing w:line="240" w:lineRule="auto"/>
        <w:rPr>
          <w:color w:val="000000"/>
          <w:szCs w:val="22"/>
        </w:rPr>
      </w:pPr>
      <w:r w:rsidRPr="00A44594">
        <w:rPr>
          <w:color w:val="000000"/>
        </w:rPr>
        <w:t>Перорално приложение.</w:t>
      </w:r>
    </w:p>
    <w:p w14:paraId="43F3C707" w14:textId="77777777" w:rsidR="00F80166" w:rsidRPr="00A44594" w:rsidRDefault="00F80166">
      <w:pPr>
        <w:autoSpaceDE w:val="0"/>
        <w:autoSpaceDN w:val="0"/>
        <w:adjustRightInd w:val="0"/>
        <w:spacing w:line="240" w:lineRule="auto"/>
        <w:rPr>
          <w:color w:val="000000"/>
          <w:szCs w:val="22"/>
        </w:rPr>
      </w:pPr>
    </w:p>
    <w:p w14:paraId="7A2736B3" w14:textId="77777777" w:rsidR="00F80166" w:rsidRPr="00A44594" w:rsidRDefault="00F80166">
      <w:pPr>
        <w:autoSpaceDE w:val="0"/>
        <w:autoSpaceDN w:val="0"/>
        <w:adjustRightInd w:val="0"/>
        <w:spacing w:line="240" w:lineRule="auto"/>
        <w:rPr>
          <w:color w:val="000000"/>
          <w:szCs w:val="22"/>
        </w:rPr>
      </w:pPr>
    </w:p>
    <w:p w14:paraId="4D6A6517"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t>6.</w:t>
      </w:r>
      <w:r w:rsidRPr="00A44594">
        <w:rPr>
          <w:color w:val="000000"/>
        </w:rPr>
        <w:tab/>
      </w:r>
      <w:r w:rsidRPr="00A44594">
        <w:rPr>
          <w:b/>
          <w:color w:val="000000"/>
        </w:rPr>
        <w:t>СПЕЦИАЛНО ПРЕДУПРЕЖДЕНИЕ, ЧЕ ЛЕКАРСТВЕНИЯТ ПРОДУКТ ТРЯБВА ДА СЕ СЪХРАНЯВА НА МЯСТО ДАЛЕЧЕ ОТ ПОГЛЕДА И ДОСЕГА НА ДЕЦА</w:t>
      </w:r>
    </w:p>
    <w:p w14:paraId="05B50B23" w14:textId="77777777" w:rsidR="00F80166" w:rsidRPr="00A44594" w:rsidRDefault="00F80166">
      <w:pPr>
        <w:tabs>
          <w:tab w:val="clear" w:pos="567"/>
        </w:tabs>
        <w:spacing w:line="240" w:lineRule="auto"/>
        <w:rPr>
          <w:color w:val="000000"/>
          <w:szCs w:val="22"/>
        </w:rPr>
      </w:pPr>
    </w:p>
    <w:p w14:paraId="0D78E0C9" w14:textId="77777777" w:rsidR="00F80166" w:rsidRPr="00A44594" w:rsidRDefault="00F80166">
      <w:pPr>
        <w:tabs>
          <w:tab w:val="clear" w:pos="567"/>
        </w:tabs>
        <w:spacing w:line="240" w:lineRule="auto"/>
        <w:outlineLvl w:val="0"/>
        <w:rPr>
          <w:color w:val="000000"/>
          <w:szCs w:val="22"/>
        </w:rPr>
      </w:pPr>
      <w:r w:rsidRPr="00A44594">
        <w:rPr>
          <w:color w:val="000000"/>
        </w:rPr>
        <w:t>Да се съхранява на място, недостъпно за деца.</w:t>
      </w:r>
    </w:p>
    <w:p w14:paraId="715432CB" w14:textId="77777777" w:rsidR="00F80166" w:rsidRPr="00A44594" w:rsidRDefault="00F80166">
      <w:pPr>
        <w:tabs>
          <w:tab w:val="clear" w:pos="567"/>
        </w:tabs>
        <w:spacing w:line="240" w:lineRule="auto"/>
        <w:rPr>
          <w:color w:val="000000"/>
          <w:szCs w:val="22"/>
        </w:rPr>
      </w:pPr>
    </w:p>
    <w:p w14:paraId="462D834B" w14:textId="77777777" w:rsidR="00F80166" w:rsidRPr="00A44594" w:rsidRDefault="00F80166">
      <w:pPr>
        <w:tabs>
          <w:tab w:val="clear" w:pos="567"/>
        </w:tabs>
        <w:spacing w:line="240" w:lineRule="auto"/>
        <w:rPr>
          <w:color w:val="000000"/>
          <w:szCs w:val="22"/>
        </w:rPr>
      </w:pPr>
    </w:p>
    <w:p w14:paraId="5B129D4D"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rPr>
        <w:t>7.</w:t>
      </w:r>
      <w:r w:rsidRPr="00A44594">
        <w:rPr>
          <w:color w:val="000000"/>
        </w:rPr>
        <w:tab/>
      </w:r>
      <w:r w:rsidRPr="00A44594">
        <w:rPr>
          <w:b/>
          <w:color w:val="000000"/>
        </w:rPr>
        <w:t>ДРУГИ СПЕЦИАЛНИ ПРЕДУПРЕЖДЕНИЯ, АКО Е НЕОБХОДИМО</w:t>
      </w:r>
    </w:p>
    <w:p w14:paraId="742970A1" w14:textId="77777777" w:rsidR="00F80166" w:rsidRPr="00A44594" w:rsidRDefault="00F80166">
      <w:pPr>
        <w:tabs>
          <w:tab w:val="clear" w:pos="567"/>
        </w:tabs>
        <w:spacing w:line="240" w:lineRule="auto"/>
        <w:rPr>
          <w:color w:val="000000"/>
          <w:szCs w:val="22"/>
        </w:rPr>
      </w:pPr>
    </w:p>
    <w:p w14:paraId="74D2D2A3" w14:textId="77777777" w:rsidR="00F80166" w:rsidRPr="00A44594" w:rsidRDefault="00F80166">
      <w:pPr>
        <w:tabs>
          <w:tab w:val="clear" w:pos="567"/>
        </w:tabs>
        <w:spacing w:line="240" w:lineRule="auto"/>
        <w:rPr>
          <w:color w:val="000000"/>
          <w:szCs w:val="22"/>
        </w:rPr>
      </w:pPr>
      <w:r w:rsidRPr="00A44594">
        <w:rPr>
          <w:color w:val="000000"/>
          <w:szCs w:val="22"/>
        </w:rPr>
        <w:t>Не г</w:t>
      </w:r>
      <w:r w:rsidR="00037A70" w:rsidRPr="00A44594">
        <w:rPr>
          <w:color w:val="000000"/>
          <w:szCs w:val="22"/>
        </w:rPr>
        <w:t>ълт</w:t>
      </w:r>
      <w:r w:rsidRPr="00A44594">
        <w:rPr>
          <w:color w:val="000000"/>
          <w:szCs w:val="22"/>
        </w:rPr>
        <w:t>айте сушителя.</w:t>
      </w:r>
    </w:p>
    <w:p w14:paraId="56E7A4AF" w14:textId="77777777" w:rsidR="00F80166" w:rsidRPr="00A44594" w:rsidRDefault="00F80166">
      <w:pPr>
        <w:tabs>
          <w:tab w:val="clear" w:pos="567"/>
        </w:tabs>
        <w:spacing w:line="240" w:lineRule="auto"/>
        <w:rPr>
          <w:color w:val="000000"/>
          <w:szCs w:val="22"/>
        </w:rPr>
      </w:pPr>
    </w:p>
    <w:p w14:paraId="0FA5B5F4" w14:textId="77777777" w:rsidR="00F80166" w:rsidRPr="00A44594" w:rsidRDefault="00F80166">
      <w:pPr>
        <w:tabs>
          <w:tab w:val="clear" w:pos="567"/>
        </w:tabs>
        <w:spacing w:line="240" w:lineRule="auto"/>
        <w:rPr>
          <w:color w:val="000000"/>
          <w:szCs w:val="22"/>
        </w:rPr>
      </w:pPr>
    </w:p>
    <w:p w14:paraId="63420617"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rPr>
        <w:t>8.</w:t>
      </w:r>
      <w:r w:rsidRPr="00A44594">
        <w:rPr>
          <w:color w:val="000000"/>
        </w:rPr>
        <w:tab/>
      </w:r>
      <w:r w:rsidRPr="00A44594">
        <w:rPr>
          <w:b/>
          <w:color w:val="000000"/>
        </w:rPr>
        <w:t>ДАТА НА ИЗТИЧАНЕ НА СРОКА НА ГОДНОСТ</w:t>
      </w:r>
    </w:p>
    <w:p w14:paraId="76F07FE3" w14:textId="77777777" w:rsidR="00F80166" w:rsidRPr="00A44594" w:rsidRDefault="00F80166">
      <w:pPr>
        <w:tabs>
          <w:tab w:val="clear" w:pos="567"/>
        </w:tabs>
        <w:spacing w:line="240" w:lineRule="auto"/>
        <w:rPr>
          <w:color w:val="000000"/>
          <w:szCs w:val="22"/>
        </w:rPr>
      </w:pPr>
    </w:p>
    <w:p w14:paraId="03671803" w14:textId="77777777" w:rsidR="00F80166" w:rsidRPr="00A44594" w:rsidRDefault="00F80166">
      <w:pPr>
        <w:tabs>
          <w:tab w:val="clear" w:pos="567"/>
        </w:tabs>
        <w:spacing w:line="240" w:lineRule="auto"/>
        <w:rPr>
          <w:color w:val="000000"/>
          <w:szCs w:val="22"/>
        </w:rPr>
      </w:pPr>
      <w:r w:rsidRPr="00A44594">
        <w:rPr>
          <w:color w:val="000000"/>
        </w:rPr>
        <w:t>Годен до:</w:t>
      </w:r>
    </w:p>
    <w:p w14:paraId="2510D7F9" w14:textId="77777777" w:rsidR="00F80166" w:rsidRPr="00A44594" w:rsidRDefault="00F80166">
      <w:pPr>
        <w:tabs>
          <w:tab w:val="clear" w:pos="567"/>
        </w:tabs>
        <w:spacing w:line="240" w:lineRule="auto"/>
        <w:rPr>
          <w:color w:val="000000"/>
          <w:szCs w:val="22"/>
        </w:rPr>
      </w:pPr>
    </w:p>
    <w:p w14:paraId="123A3DBB" w14:textId="77777777" w:rsidR="00F80166" w:rsidRPr="00A44594" w:rsidRDefault="00F80166">
      <w:pPr>
        <w:tabs>
          <w:tab w:val="clear" w:pos="567"/>
        </w:tabs>
        <w:spacing w:line="240" w:lineRule="auto"/>
        <w:rPr>
          <w:color w:val="000000"/>
          <w:szCs w:val="22"/>
        </w:rPr>
      </w:pPr>
    </w:p>
    <w:p w14:paraId="5F5EF357"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t>9.</w:t>
      </w:r>
      <w:r w:rsidRPr="00A44594">
        <w:rPr>
          <w:color w:val="000000"/>
        </w:rPr>
        <w:tab/>
      </w:r>
      <w:r w:rsidRPr="00A44594">
        <w:rPr>
          <w:b/>
          <w:color w:val="000000"/>
        </w:rPr>
        <w:t>СПЕЦИАЛНИ УСЛОВИЯ НА СЪХРАНЕНИЕ</w:t>
      </w:r>
    </w:p>
    <w:p w14:paraId="58AA4A96" w14:textId="77777777" w:rsidR="00F80166" w:rsidRPr="00A44594" w:rsidRDefault="00F80166">
      <w:pPr>
        <w:tabs>
          <w:tab w:val="clear" w:pos="567"/>
        </w:tabs>
        <w:spacing w:line="240" w:lineRule="auto"/>
        <w:rPr>
          <w:color w:val="000000"/>
        </w:rPr>
      </w:pPr>
    </w:p>
    <w:p w14:paraId="17FC519C" w14:textId="77777777" w:rsidR="00F80166" w:rsidRPr="00A44594" w:rsidRDefault="00F80166">
      <w:pPr>
        <w:tabs>
          <w:tab w:val="clear" w:pos="567"/>
        </w:tabs>
        <w:spacing w:line="240" w:lineRule="auto"/>
        <w:rPr>
          <w:color w:val="000000"/>
          <w:szCs w:val="22"/>
        </w:rPr>
      </w:pPr>
      <w:r w:rsidRPr="00A44594">
        <w:rPr>
          <w:color w:val="000000"/>
        </w:rPr>
        <w:t xml:space="preserve">Да се съхранява в оригиналната опаковка, за да се предпази от влага. </w:t>
      </w:r>
    </w:p>
    <w:p w14:paraId="45D37D7A" w14:textId="77777777" w:rsidR="00F80166" w:rsidRPr="00A44594" w:rsidRDefault="00F80166">
      <w:pPr>
        <w:tabs>
          <w:tab w:val="clear" w:pos="567"/>
        </w:tabs>
        <w:spacing w:line="240" w:lineRule="auto"/>
        <w:rPr>
          <w:color w:val="000000"/>
          <w:szCs w:val="22"/>
        </w:rPr>
      </w:pPr>
    </w:p>
    <w:p w14:paraId="5D8186D0" w14:textId="77777777" w:rsidR="00F80166" w:rsidRPr="00A44594" w:rsidRDefault="00F80166">
      <w:pPr>
        <w:tabs>
          <w:tab w:val="clear" w:pos="567"/>
        </w:tabs>
        <w:spacing w:line="240" w:lineRule="auto"/>
        <w:rPr>
          <w:color w:val="000000"/>
          <w:szCs w:val="22"/>
        </w:rPr>
      </w:pPr>
    </w:p>
    <w:p w14:paraId="4D1DBD11"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A44594">
        <w:rPr>
          <w:b/>
          <w:color w:val="000000"/>
        </w:rPr>
        <w:lastRenderedPageBreak/>
        <w:t>10.</w:t>
      </w:r>
      <w:r w:rsidRPr="00A44594">
        <w:rPr>
          <w:color w:val="000000"/>
        </w:rPr>
        <w:tab/>
      </w:r>
      <w:r w:rsidRPr="00A44594">
        <w:rPr>
          <w:b/>
          <w:color w:val="000000"/>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8EB1769" w14:textId="77777777" w:rsidR="00F80166" w:rsidRPr="00A44594" w:rsidRDefault="00F80166">
      <w:pPr>
        <w:tabs>
          <w:tab w:val="clear" w:pos="567"/>
        </w:tabs>
        <w:spacing w:line="240" w:lineRule="auto"/>
        <w:rPr>
          <w:color w:val="000000"/>
          <w:szCs w:val="22"/>
        </w:rPr>
      </w:pPr>
    </w:p>
    <w:p w14:paraId="3DEDCFA4" w14:textId="77777777" w:rsidR="00F80166" w:rsidRPr="00A44594" w:rsidRDefault="00F80166">
      <w:pPr>
        <w:tabs>
          <w:tab w:val="clear" w:pos="567"/>
        </w:tabs>
        <w:spacing w:line="240" w:lineRule="auto"/>
        <w:rPr>
          <w:color w:val="000000"/>
          <w:szCs w:val="22"/>
        </w:rPr>
      </w:pPr>
    </w:p>
    <w:p w14:paraId="67439EC4"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t>11.</w:t>
      </w:r>
      <w:r w:rsidRPr="00A44594">
        <w:rPr>
          <w:color w:val="000000"/>
        </w:rPr>
        <w:tab/>
      </w:r>
      <w:r w:rsidRPr="00A44594">
        <w:rPr>
          <w:b/>
          <w:color w:val="000000"/>
        </w:rPr>
        <w:t>ИМЕ И АДРЕС НА ПРИТЕЖАТЕЛЯ НА РАЗРЕШЕНИЕТО ЗА УПОТРЕБА</w:t>
      </w:r>
    </w:p>
    <w:p w14:paraId="282EBD64" w14:textId="77777777" w:rsidR="00F80166" w:rsidRPr="00A44594" w:rsidRDefault="00F80166">
      <w:pPr>
        <w:keepNext/>
        <w:tabs>
          <w:tab w:val="clear" w:pos="567"/>
        </w:tabs>
        <w:spacing w:line="240" w:lineRule="auto"/>
        <w:rPr>
          <w:color w:val="000000"/>
          <w:szCs w:val="22"/>
        </w:rPr>
      </w:pPr>
    </w:p>
    <w:p w14:paraId="2424664B" w14:textId="77777777" w:rsidR="00F80166" w:rsidRPr="00A44594" w:rsidRDefault="00F80166">
      <w:pPr>
        <w:keepNext/>
        <w:tabs>
          <w:tab w:val="clear" w:pos="567"/>
        </w:tabs>
        <w:spacing w:line="240" w:lineRule="auto"/>
        <w:rPr>
          <w:color w:val="000000"/>
        </w:rPr>
      </w:pPr>
      <w:r w:rsidRPr="00A44594">
        <w:rPr>
          <w:color w:val="000000"/>
        </w:rPr>
        <w:t>Pfizer Europe MA EEIG</w:t>
      </w:r>
    </w:p>
    <w:p w14:paraId="2375113B" w14:textId="77777777" w:rsidR="00F80166" w:rsidRPr="00A44594" w:rsidRDefault="00F80166">
      <w:pPr>
        <w:keepNext/>
        <w:tabs>
          <w:tab w:val="clear" w:pos="567"/>
        </w:tabs>
        <w:spacing w:line="240" w:lineRule="auto"/>
        <w:rPr>
          <w:color w:val="000000"/>
        </w:rPr>
      </w:pPr>
      <w:r w:rsidRPr="00A44594">
        <w:rPr>
          <w:color w:val="000000"/>
        </w:rPr>
        <w:t>Boulevard de la Plaine 17</w:t>
      </w:r>
    </w:p>
    <w:p w14:paraId="5D22D0EF" w14:textId="77777777" w:rsidR="00F80166" w:rsidRPr="00A44594" w:rsidRDefault="00F80166">
      <w:pPr>
        <w:keepNext/>
        <w:tabs>
          <w:tab w:val="clear" w:pos="567"/>
        </w:tabs>
        <w:spacing w:line="240" w:lineRule="auto"/>
        <w:rPr>
          <w:color w:val="000000"/>
        </w:rPr>
      </w:pPr>
      <w:r w:rsidRPr="00A44594">
        <w:rPr>
          <w:color w:val="000000"/>
        </w:rPr>
        <w:t xml:space="preserve">1050 </w:t>
      </w:r>
      <w:r w:rsidRPr="00A44594">
        <w:rPr>
          <w:color w:val="000000"/>
          <w:szCs w:val="22"/>
        </w:rPr>
        <w:t>Bruxelles</w:t>
      </w:r>
    </w:p>
    <w:p w14:paraId="1BB64C20" w14:textId="77777777" w:rsidR="00F80166" w:rsidRPr="00A44594" w:rsidRDefault="00F80166">
      <w:pPr>
        <w:keepNext/>
        <w:tabs>
          <w:tab w:val="clear" w:pos="567"/>
        </w:tabs>
        <w:spacing w:line="240" w:lineRule="auto"/>
        <w:rPr>
          <w:color w:val="000000"/>
        </w:rPr>
      </w:pPr>
      <w:r w:rsidRPr="00A44594">
        <w:rPr>
          <w:color w:val="000000"/>
          <w:szCs w:val="22"/>
        </w:rPr>
        <w:t>Белгия</w:t>
      </w:r>
    </w:p>
    <w:p w14:paraId="3B931F4C" w14:textId="77777777" w:rsidR="00F80166" w:rsidRPr="00A44594" w:rsidRDefault="00F80166">
      <w:pPr>
        <w:tabs>
          <w:tab w:val="clear" w:pos="567"/>
        </w:tabs>
        <w:spacing w:line="240" w:lineRule="auto"/>
        <w:rPr>
          <w:color w:val="000000"/>
          <w:szCs w:val="22"/>
        </w:rPr>
      </w:pPr>
    </w:p>
    <w:p w14:paraId="16247EE1" w14:textId="77777777" w:rsidR="00F80166" w:rsidRPr="00A44594" w:rsidRDefault="00F80166">
      <w:pPr>
        <w:tabs>
          <w:tab w:val="clear" w:pos="567"/>
        </w:tabs>
        <w:spacing w:line="240" w:lineRule="auto"/>
        <w:rPr>
          <w:color w:val="000000"/>
          <w:szCs w:val="22"/>
        </w:rPr>
      </w:pPr>
    </w:p>
    <w:p w14:paraId="1124302B"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rPr>
        <w:t>12.</w:t>
      </w:r>
      <w:r w:rsidRPr="00A44594">
        <w:rPr>
          <w:color w:val="000000"/>
        </w:rPr>
        <w:tab/>
      </w:r>
      <w:r w:rsidRPr="00A44594">
        <w:rPr>
          <w:b/>
          <w:color w:val="000000"/>
        </w:rPr>
        <w:t xml:space="preserve">НОМЕР(А) НА РАЗРЕШЕНИЕТО ЗА УПОТРЕБА </w:t>
      </w:r>
    </w:p>
    <w:p w14:paraId="34589E77" w14:textId="77777777" w:rsidR="00F80166" w:rsidRPr="00A44594" w:rsidRDefault="00F80166">
      <w:pPr>
        <w:tabs>
          <w:tab w:val="clear" w:pos="567"/>
        </w:tabs>
        <w:spacing w:line="240" w:lineRule="auto"/>
        <w:rPr>
          <w:color w:val="000000"/>
          <w:szCs w:val="22"/>
        </w:rPr>
      </w:pPr>
    </w:p>
    <w:p w14:paraId="46C40197" w14:textId="77777777" w:rsidR="00F80166" w:rsidRPr="00612547" w:rsidRDefault="00F80166">
      <w:pPr>
        <w:tabs>
          <w:tab w:val="clear" w:pos="567"/>
        </w:tabs>
        <w:spacing w:line="240" w:lineRule="auto"/>
        <w:outlineLvl w:val="0"/>
        <w:rPr>
          <w:color w:val="000000"/>
          <w:szCs w:val="22"/>
          <w:highlight w:val="lightGray"/>
        </w:rPr>
      </w:pPr>
      <w:r w:rsidRPr="00A44594">
        <w:rPr>
          <w:color w:val="000000"/>
        </w:rPr>
        <w:t>EU/1/17/1178/001</w:t>
      </w:r>
      <w:r w:rsidRPr="00A44594">
        <w:rPr>
          <w:color w:val="000000"/>
        </w:rPr>
        <w:tab/>
        <w:t xml:space="preserve"> </w:t>
      </w:r>
      <w:r w:rsidRPr="00612547">
        <w:rPr>
          <w:color w:val="000000"/>
          <w:highlight w:val="lightGray"/>
        </w:rPr>
        <w:t>60 филмирани таблетки</w:t>
      </w:r>
    </w:p>
    <w:p w14:paraId="687DC6D5" w14:textId="77777777" w:rsidR="00F80166" w:rsidRPr="00A44594" w:rsidRDefault="00F80166">
      <w:pPr>
        <w:tabs>
          <w:tab w:val="clear" w:pos="567"/>
        </w:tabs>
        <w:spacing w:line="240" w:lineRule="auto"/>
        <w:outlineLvl w:val="0"/>
        <w:rPr>
          <w:color w:val="000000"/>
          <w:szCs w:val="22"/>
        </w:rPr>
      </w:pPr>
      <w:r w:rsidRPr="00612547">
        <w:rPr>
          <w:color w:val="000000"/>
          <w:highlight w:val="lightGray"/>
        </w:rPr>
        <w:t>EU/1/17/1178/002</w:t>
      </w:r>
      <w:r w:rsidRPr="00612547">
        <w:rPr>
          <w:color w:val="000000"/>
          <w:highlight w:val="lightGray"/>
        </w:rPr>
        <w:tab/>
        <w:t>180 филмирани таблетки</w:t>
      </w:r>
    </w:p>
    <w:p w14:paraId="3C41D66F" w14:textId="77777777" w:rsidR="00F80166" w:rsidRPr="00A44594" w:rsidRDefault="00F80166">
      <w:pPr>
        <w:tabs>
          <w:tab w:val="clear" w:pos="567"/>
        </w:tabs>
        <w:spacing w:line="240" w:lineRule="auto"/>
        <w:rPr>
          <w:color w:val="000000"/>
          <w:szCs w:val="22"/>
        </w:rPr>
      </w:pPr>
    </w:p>
    <w:p w14:paraId="44CC403C" w14:textId="77777777" w:rsidR="00F80166" w:rsidRPr="00A44594" w:rsidRDefault="00F80166">
      <w:pPr>
        <w:tabs>
          <w:tab w:val="clear" w:pos="567"/>
        </w:tabs>
        <w:spacing w:line="240" w:lineRule="auto"/>
        <w:rPr>
          <w:color w:val="000000"/>
          <w:szCs w:val="22"/>
        </w:rPr>
      </w:pPr>
    </w:p>
    <w:p w14:paraId="6AC90474"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t>13.</w:t>
      </w:r>
      <w:r w:rsidRPr="00A44594">
        <w:rPr>
          <w:color w:val="000000"/>
        </w:rPr>
        <w:tab/>
      </w:r>
      <w:r w:rsidRPr="00A44594">
        <w:rPr>
          <w:b/>
          <w:color w:val="000000"/>
        </w:rPr>
        <w:t>ПАРТИДЕН НОМЕР</w:t>
      </w:r>
    </w:p>
    <w:p w14:paraId="3CBCBAFF" w14:textId="77777777" w:rsidR="00F80166" w:rsidRPr="00A44594" w:rsidRDefault="00F80166">
      <w:pPr>
        <w:tabs>
          <w:tab w:val="clear" w:pos="567"/>
        </w:tabs>
        <w:spacing w:line="240" w:lineRule="auto"/>
        <w:rPr>
          <w:color w:val="000000"/>
          <w:szCs w:val="22"/>
        </w:rPr>
      </w:pPr>
    </w:p>
    <w:p w14:paraId="2F5E8EFF" w14:textId="77777777" w:rsidR="00F80166" w:rsidRPr="00A44594" w:rsidRDefault="00F80166">
      <w:pPr>
        <w:tabs>
          <w:tab w:val="clear" w:pos="567"/>
        </w:tabs>
        <w:spacing w:line="240" w:lineRule="auto"/>
        <w:rPr>
          <w:color w:val="000000"/>
          <w:szCs w:val="22"/>
        </w:rPr>
      </w:pPr>
      <w:r w:rsidRPr="00A44594">
        <w:rPr>
          <w:color w:val="000000"/>
        </w:rPr>
        <w:t>Партида:</w:t>
      </w:r>
    </w:p>
    <w:p w14:paraId="59A0959E" w14:textId="77777777" w:rsidR="00F80166" w:rsidRPr="00A44594" w:rsidRDefault="00F80166">
      <w:pPr>
        <w:tabs>
          <w:tab w:val="clear" w:pos="567"/>
        </w:tabs>
        <w:spacing w:line="240" w:lineRule="auto"/>
        <w:rPr>
          <w:color w:val="000000"/>
          <w:szCs w:val="22"/>
        </w:rPr>
      </w:pPr>
    </w:p>
    <w:p w14:paraId="0098A518" w14:textId="77777777" w:rsidR="00F80166" w:rsidRPr="00A44594" w:rsidRDefault="00F80166">
      <w:pPr>
        <w:tabs>
          <w:tab w:val="clear" w:pos="567"/>
        </w:tabs>
        <w:spacing w:line="240" w:lineRule="auto"/>
        <w:rPr>
          <w:color w:val="000000"/>
          <w:szCs w:val="22"/>
        </w:rPr>
      </w:pPr>
    </w:p>
    <w:p w14:paraId="7B024343"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rPr>
        <w:t>14.</w:t>
      </w:r>
      <w:r w:rsidRPr="00A44594">
        <w:rPr>
          <w:color w:val="000000"/>
        </w:rPr>
        <w:tab/>
      </w:r>
      <w:r w:rsidRPr="00A44594">
        <w:rPr>
          <w:b/>
          <w:color w:val="000000"/>
        </w:rPr>
        <w:t>НАЧИН НА ОТПУСКАНЕ</w:t>
      </w:r>
    </w:p>
    <w:p w14:paraId="20DB4E5D" w14:textId="77777777" w:rsidR="00F80166" w:rsidRPr="00A44594" w:rsidRDefault="00F80166">
      <w:pPr>
        <w:tabs>
          <w:tab w:val="clear" w:pos="567"/>
        </w:tabs>
        <w:spacing w:line="240" w:lineRule="auto"/>
        <w:rPr>
          <w:color w:val="000000"/>
          <w:szCs w:val="22"/>
        </w:rPr>
      </w:pPr>
    </w:p>
    <w:p w14:paraId="185A0FE4" w14:textId="77777777" w:rsidR="00F80166" w:rsidRPr="00A44594" w:rsidRDefault="00F80166">
      <w:pPr>
        <w:tabs>
          <w:tab w:val="clear" w:pos="567"/>
        </w:tabs>
        <w:spacing w:line="240" w:lineRule="auto"/>
        <w:rPr>
          <w:color w:val="000000"/>
          <w:szCs w:val="22"/>
        </w:rPr>
      </w:pPr>
    </w:p>
    <w:p w14:paraId="522069F4" w14:textId="77777777" w:rsidR="00F80166" w:rsidRPr="00A44594" w:rsidRDefault="00F80166">
      <w:pPr>
        <w:pBdr>
          <w:top w:val="single" w:sz="4" w:space="2"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rPr>
        <w:t>15.</w:t>
      </w:r>
      <w:r w:rsidRPr="00A44594">
        <w:rPr>
          <w:color w:val="000000"/>
        </w:rPr>
        <w:tab/>
      </w:r>
      <w:r w:rsidRPr="00A44594">
        <w:rPr>
          <w:b/>
          <w:color w:val="000000"/>
        </w:rPr>
        <w:t>УКАЗАНИЯ ЗА УПОТРЕБА</w:t>
      </w:r>
    </w:p>
    <w:p w14:paraId="408DA476" w14:textId="77777777" w:rsidR="00F80166" w:rsidRPr="00A44594" w:rsidRDefault="00F80166">
      <w:pPr>
        <w:tabs>
          <w:tab w:val="clear" w:pos="567"/>
        </w:tabs>
        <w:spacing w:line="240" w:lineRule="auto"/>
        <w:rPr>
          <w:i/>
          <w:color w:val="000000"/>
          <w:szCs w:val="22"/>
        </w:rPr>
      </w:pPr>
    </w:p>
    <w:p w14:paraId="14EB0F26" w14:textId="77777777" w:rsidR="00F80166" w:rsidRPr="00A44594" w:rsidRDefault="00F80166">
      <w:pPr>
        <w:tabs>
          <w:tab w:val="clear" w:pos="567"/>
        </w:tabs>
        <w:spacing w:line="240" w:lineRule="auto"/>
        <w:rPr>
          <w:i/>
          <w:color w:val="000000"/>
          <w:szCs w:val="22"/>
        </w:rPr>
      </w:pPr>
    </w:p>
    <w:p w14:paraId="18B0D4D6" w14:textId="77777777" w:rsidR="00F80166" w:rsidRPr="00A44594" w:rsidRDefault="00F80166">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A44594">
        <w:rPr>
          <w:b/>
          <w:color w:val="000000"/>
        </w:rPr>
        <w:t>16.</w:t>
      </w:r>
      <w:r w:rsidRPr="00A44594">
        <w:rPr>
          <w:color w:val="000000"/>
        </w:rPr>
        <w:tab/>
      </w:r>
      <w:r w:rsidRPr="00A44594">
        <w:rPr>
          <w:b/>
          <w:color w:val="000000"/>
        </w:rPr>
        <w:t>ИНФОРМАЦИЯ НА БРАЙЛОВА АЗБУКА</w:t>
      </w:r>
    </w:p>
    <w:p w14:paraId="52E1D9C7" w14:textId="77777777" w:rsidR="00F80166" w:rsidRPr="00A44594" w:rsidRDefault="00F80166">
      <w:pPr>
        <w:tabs>
          <w:tab w:val="clear" w:pos="567"/>
        </w:tabs>
        <w:spacing w:line="240" w:lineRule="auto"/>
        <w:rPr>
          <w:i/>
          <w:color w:val="000000"/>
          <w:szCs w:val="22"/>
        </w:rPr>
      </w:pPr>
    </w:p>
    <w:p w14:paraId="3D6C7E6F" w14:textId="77777777" w:rsidR="00F80166" w:rsidRPr="00A44594" w:rsidRDefault="00F80166">
      <w:pPr>
        <w:spacing w:line="240" w:lineRule="auto"/>
        <w:rPr>
          <w:color w:val="000000"/>
          <w:szCs w:val="22"/>
          <w:shd w:val="clear" w:color="auto" w:fill="CCCCCC"/>
        </w:rPr>
      </w:pPr>
      <w:r w:rsidRPr="00A44594">
        <w:rPr>
          <w:color w:val="000000"/>
        </w:rPr>
        <w:t>XELJANZ 5 mg</w:t>
      </w:r>
    </w:p>
    <w:p w14:paraId="063B4BAF" w14:textId="77777777" w:rsidR="00F80166" w:rsidRPr="00A44594" w:rsidRDefault="00F80166">
      <w:pPr>
        <w:widowControl w:val="0"/>
        <w:rPr>
          <w:b/>
          <w:color w:val="000000"/>
          <w:szCs w:val="22"/>
        </w:rPr>
      </w:pPr>
    </w:p>
    <w:p w14:paraId="2BD32682" w14:textId="77777777" w:rsidR="00F80166" w:rsidRPr="00A44594" w:rsidRDefault="00F80166">
      <w:pPr>
        <w:widowControl w:val="0"/>
        <w:rPr>
          <w:b/>
          <w:color w:val="000000"/>
          <w:szCs w:val="22"/>
        </w:rPr>
      </w:pPr>
    </w:p>
    <w:p w14:paraId="5E7909F7" w14:textId="77777777" w:rsidR="00F80166" w:rsidRPr="00A44594" w:rsidRDefault="00F80166">
      <w:pPr>
        <w:widowControl w:val="0"/>
        <w:pBdr>
          <w:top w:val="single" w:sz="4" w:space="1" w:color="auto"/>
          <w:left w:val="single" w:sz="4" w:space="4" w:color="auto"/>
          <w:bottom w:val="single" w:sz="4" w:space="1" w:color="auto"/>
          <w:right w:val="single" w:sz="4" w:space="4" w:color="auto"/>
        </w:pBdr>
        <w:rPr>
          <w:color w:val="000000"/>
          <w:szCs w:val="22"/>
        </w:rPr>
      </w:pPr>
      <w:r w:rsidRPr="00A44594">
        <w:rPr>
          <w:b/>
          <w:color w:val="000000"/>
        </w:rPr>
        <w:t>17.</w:t>
      </w:r>
      <w:r w:rsidRPr="00A44594">
        <w:rPr>
          <w:color w:val="000000"/>
        </w:rPr>
        <w:tab/>
      </w:r>
      <w:r w:rsidRPr="00A44594">
        <w:rPr>
          <w:b/>
          <w:color w:val="000000"/>
        </w:rPr>
        <w:t>УНИКАЛЕН ИДЕНТИФИКАТОР — ДВУИЗМЕРЕН БАРКОД</w:t>
      </w:r>
    </w:p>
    <w:p w14:paraId="6480202B" w14:textId="77777777" w:rsidR="00F80166" w:rsidRPr="00A44594" w:rsidRDefault="00F80166" w:rsidP="003E6893">
      <w:pPr>
        <w:widowControl w:val="0"/>
        <w:rPr>
          <w:color w:val="000000"/>
          <w:szCs w:val="22"/>
        </w:rPr>
      </w:pPr>
    </w:p>
    <w:p w14:paraId="225F10DA" w14:textId="77777777" w:rsidR="00F80166" w:rsidRPr="00A44594" w:rsidRDefault="00F80166">
      <w:pPr>
        <w:widowControl w:val="0"/>
        <w:rPr>
          <w:color w:val="000000"/>
          <w:szCs w:val="22"/>
        </w:rPr>
      </w:pPr>
      <w:r w:rsidRPr="00612547">
        <w:rPr>
          <w:color w:val="000000"/>
          <w:highlight w:val="lightGray"/>
        </w:rPr>
        <w:t>Двуизмерен баркод с включен уникален идентификатор.</w:t>
      </w:r>
    </w:p>
    <w:p w14:paraId="34163F02" w14:textId="77777777" w:rsidR="00F80166" w:rsidRPr="00A44594" w:rsidRDefault="00F80166">
      <w:pPr>
        <w:widowControl w:val="0"/>
        <w:rPr>
          <w:color w:val="000000"/>
          <w:szCs w:val="22"/>
        </w:rPr>
      </w:pPr>
    </w:p>
    <w:p w14:paraId="547BF1F6" w14:textId="77777777" w:rsidR="00E408F7" w:rsidRPr="00A44594" w:rsidRDefault="00E408F7">
      <w:pPr>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80166" w:rsidRPr="00A44594" w14:paraId="05D2D12B" w14:textId="77777777">
        <w:tc>
          <w:tcPr>
            <w:tcW w:w="9289" w:type="dxa"/>
          </w:tcPr>
          <w:p w14:paraId="31FE5A16" w14:textId="77777777" w:rsidR="00F80166" w:rsidRPr="00A44594" w:rsidRDefault="00F80166">
            <w:pPr>
              <w:widowControl w:val="0"/>
              <w:rPr>
                <w:color w:val="000000"/>
                <w:szCs w:val="22"/>
              </w:rPr>
            </w:pPr>
            <w:r w:rsidRPr="00A44594">
              <w:rPr>
                <w:b/>
                <w:color w:val="000000"/>
              </w:rPr>
              <w:t>18.</w:t>
            </w:r>
            <w:r w:rsidRPr="00A44594">
              <w:rPr>
                <w:color w:val="000000"/>
              </w:rPr>
              <w:tab/>
            </w:r>
            <w:r w:rsidRPr="00A44594">
              <w:rPr>
                <w:b/>
                <w:color w:val="000000"/>
              </w:rPr>
              <w:t>УНИКАЛЕН ИДЕНТИФИКАТОР — ДАННИ ЗА ЧЕТЕНЕ ОТ ХОРА</w:t>
            </w:r>
          </w:p>
        </w:tc>
      </w:tr>
    </w:tbl>
    <w:p w14:paraId="03AF0391" w14:textId="77777777" w:rsidR="00F80166" w:rsidRPr="00A44594" w:rsidRDefault="00F80166" w:rsidP="003E6893">
      <w:pPr>
        <w:widowControl w:val="0"/>
        <w:rPr>
          <w:color w:val="000000"/>
          <w:szCs w:val="22"/>
        </w:rPr>
      </w:pPr>
    </w:p>
    <w:p w14:paraId="6C2873D7" w14:textId="77777777" w:rsidR="00F80166" w:rsidRPr="00A44594" w:rsidRDefault="00F80166" w:rsidP="003E6893">
      <w:pPr>
        <w:widowControl w:val="0"/>
        <w:rPr>
          <w:color w:val="000000"/>
          <w:szCs w:val="22"/>
        </w:rPr>
      </w:pPr>
      <w:r w:rsidRPr="00A44594">
        <w:rPr>
          <w:color w:val="000000"/>
        </w:rPr>
        <w:t xml:space="preserve">PC  </w:t>
      </w:r>
    </w:p>
    <w:p w14:paraId="66F0F8B6" w14:textId="77777777" w:rsidR="00F80166" w:rsidRPr="00A44594" w:rsidRDefault="00F80166" w:rsidP="003E6893">
      <w:pPr>
        <w:widowControl w:val="0"/>
        <w:rPr>
          <w:color w:val="000000"/>
          <w:szCs w:val="22"/>
        </w:rPr>
      </w:pPr>
      <w:r w:rsidRPr="00A44594">
        <w:rPr>
          <w:color w:val="000000"/>
        </w:rPr>
        <w:t xml:space="preserve">SN </w:t>
      </w:r>
    </w:p>
    <w:p w14:paraId="458256D4" w14:textId="77777777" w:rsidR="00F80166" w:rsidRPr="00A44594" w:rsidRDefault="00F80166" w:rsidP="003E6893">
      <w:pPr>
        <w:widowControl w:val="0"/>
        <w:rPr>
          <w:color w:val="000000"/>
        </w:rPr>
      </w:pPr>
      <w:r w:rsidRPr="00A44594">
        <w:rPr>
          <w:color w:val="000000"/>
        </w:rPr>
        <w:t xml:space="preserve">NN </w:t>
      </w:r>
    </w:p>
    <w:p w14:paraId="3449CE65" w14:textId="77777777" w:rsidR="00B848ED" w:rsidRPr="00A44594" w:rsidRDefault="00B848ED" w:rsidP="003E6893">
      <w:pPr>
        <w:widowControl w:val="0"/>
        <w:rPr>
          <w:color w:val="000000"/>
          <w:szCs w:val="22"/>
        </w:rPr>
      </w:pPr>
    </w:p>
    <w:p w14:paraId="0E7FC832" w14:textId="77777777" w:rsidR="00F80166" w:rsidRPr="00A44594" w:rsidRDefault="00F80166">
      <w:pPr>
        <w:shd w:val="clear" w:color="auto" w:fill="FFFFFF"/>
        <w:tabs>
          <w:tab w:val="clear" w:pos="567"/>
        </w:tabs>
        <w:spacing w:line="240" w:lineRule="auto"/>
        <w:rPr>
          <w:color w:val="000000"/>
          <w:szCs w:val="22"/>
        </w:rPr>
      </w:pPr>
      <w:r w:rsidRPr="00A44594">
        <w:rPr>
          <w:color w:val="000000"/>
        </w:rPr>
        <w:br w:type="page"/>
      </w:r>
    </w:p>
    <w:p w14:paraId="572FCEED"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lastRenderedPageBreak/>
        <w:t xml:space="preserve">ДАННИ, КОИТО ТРЯБВА ДА СЪДЪРЖА ВТОРИЧНАТА ОПАКОВКА </w:t>
      </w:r>
    </w:p>
    <w:p w14:paraId="60222CBE"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1A1B5C47"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A44594">
        <w:rPr>
          <w:b/>
          <w:color w:val="000000"/>
        </w:rPr>
        <w:t>КАРТОНЕНА ОПАКОВКА ЗА 10 MG БЛИСТЕРИ</w:t>
      </w:r>
    </w:p>
    <w:p w14:paraId="26AFCECF" w14:textId="77777777" w:rsidR="00F80166" w:rsidRPr="00A44594" w:rsidRDefault="00F80166">
      <w:pPr>
        <w:tabs>
          <w:tab w:val="clear" w:pos="567"/>
        </w:tabs>
        <w:spacing w:line="240" w:lineRule="auto"/>
        <w:rPr>
          <w:color w:val="000000"/>
          <w:szCs w:val="22"/>
        </w:rPr>
      </w:pPr>
    </w:p>
    <w:p w14:paraId="419DABD3" w14:textId="77777777" w:rsidR="00F80166" w:rsidRPr="00A44594" w:rsidRDefault="00F80166">
      <w:pPr>
        <w:tabs>
          <w:tab w:val="clear" w:pos="567"/>
        </w:tabs>
        <w:spacing w:line="240" w:lineRule="auto"/>
        <w:rPr>
          <w:color w:val="000000"/>
          <w:szCs w:val="22"/>
        </w:rPr>
      </w:pPr>
    </w:p>
    <w:p w14:paraId="58D58236"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rPr>
        <w:t>1.</w:t>
      </w:r>
      <w:r w:rsidRPr="00A44594">
        <w:rPr>
          <w:color w:val="000000"/>
        </w:rPr>
        <w:tab/>
      </w:r>
      <w:r w:rsidRPr="00A44594">
        <w:rPr>
          <w:b/>
          <w:color w:val="000000"/>
        </w:rPr>
        <w:t>ИМЕ НА ЛЕКАРСТВЕНИЯ ПРОДУКТ</w:t>
      </w:r>
    </w:p>
    <w:p w14:paraId="11F1332D" w14:textId="77777777" w:rsidR="00F80166" w:rsidRPr="00A44594" w:rsidRDefault="00F80166">
      <w:pPr>
        <w:tabs>
          <w:tab w:val="clear" w:pos="567"/>
        </w:tabs>
        <w:spacing w:line="240" w:lineRule="auto"/>
        <w:rPr>
          <w:color w:val="000000"/>
          <w:szCs w:val="22"/>
        </w:rPr>
      </w:pPr>
    </w:p>
    <w:p w14:paraId="6D450BDA" w14:textId="77777777" w:rsidR="00F80166" w:rsidRPr="00A44594" w:rsidRDefault="00F80166">
      <w:pPr>
        <w:widowControl w:val="0"/>
        <w:tabs>
          <w:tab w:val="clear" w:pos="567"/>
        </w:tabs>
        <w:spacing w:line="240" w:lineRule="auto"/>
        <w:rPr>
          <w:color w:val="000000"/>
          <w:szCs w:val="22"/>
        </w:rPr>
      </w:pPr>
      <w:r w:rsidRPr="00A44594">
        <w:rPr>
          <w:color w:val="000000"/>
        </w:rPr>
        <w:t>XELJANZ 10 mg филмирани таблетки</w:t>
      </w:r>
    </w:p>
    <w:p w14:paraId="0CE4A77B" w14:textId="77777777" w:rsidR="00F80166" w:rsidRPr="00A44594" w:rsidRDefault="00F80166">
      <w:pPr>
        <w:tabs>
          <w:tab w:val="clear" w:pos="567"/>
        </w:tabs>
        <w:spacing w:line="240" w:lineRule="auto"/>
        <w:rPr>
          <w:color w:val="000000"/>
          <w:szCs w:val="22"/>
        </w:rPr>
      </w:pPr>
      <w:r w:rsidRPr="00A44594">
        <w:rPr>
          <w:color w:val="000000"/>
        </w:rPr>
        <w:t>тофацитиниб</w:t>
      </w:r>
    </w:p>
    <w:p w14:paraId="3AF9C1C5" w14:textId="77777777" w:rsidR="00F80166" w:rsidRPr="00A44594" w:rsidRDefault="00F80166">
      <w:pPr>
        <w:tabs>
          <w:tab w:val="clear" w:pos="567"/>
        </w:tabs>
        <w:spacing w:line="240" w:lineRule="auto"/>
        <w:rPr>
          <w:color w:val="000000"/>
          <w:szCs w:val="22"/>
        </w:rPr>
      </w:pPr>
    </w:p>
    <w:p w14:paraId="1A8B833A" w14:textId="77777777" w:rsidR="00F80166" w:rsidRPr="00A44594" w:rsidRDefault="00F80166">
      <w:pPr>
        <w:tabs>
          <w:tab w:val="clear" w:pos="567"/>
        </w:tabs>
        <w:spacing w:line="240" w:lineRule="auto"/>
        <w:rPr>
          <w:color w:val="000000"/>
          <w:szCs w:val="22"/>
        </w:rPr>
      </w:pPr>
    </w:p>
    <w:p w14:paraId="753607AE"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szCs w:val="22"/>
        </w:rPr>
      </w:pPr>
      <w:r w:rsidRPr="00A44594">
        <w:rPr>
          <w:b/>
          <w:color w:val="000000"/>
        </w:rPr>
        <w:t>2.</w:t>
      </w:r>
      <w:r w:rsidRPr="00A44594">
        <w:rPr>
          <w:color w:val="000000"/>
        </w:rPr>
        <w:tab/>
      </w:r>
      <w:r w:rsidRPr="00A44594">
        <w:rPr>
          <w:b/>
          <w:color w:val="000000"/>
        </w:rPr>
        <w:t>ОБЯВЯВАНЕ НА АКТИВНОТО(ИТЕ) ВЕЩЕСТВО(А)</w:t>
      </w:r>
    </w:p>
    <w:p w14:paraId="34D1A695" w14:textId="77777777" w:rsidR="00F80166" w:rsidRPr="00A44594" w:rsidRDefault="00F80166">
      <w:pPr>
        <w:tabs>
          <w:tab w:val="clear" w:pos="567"/>
        </w:tabs>
        <w:spacing w:line="240" w:lineRule="auto"/>
        <w:rPr>
          <w:color w:val="000000"/>
          <w:szCs w:val="22"/>
        </w:rPr>
      </w:pPr>
    </w:p>
    <w:p w14:paraId="69F06C15" w14:textId="77777777" w:rsidR="00F80166" w:rsidRPr="00A44594" w:rsidRDefault="00F80166">
      <w:pPr>
        <w:pStyle w:val="Paragraph"/>
        <w:spacing w:after="0"/>
        <w:rPr>
          <w:color w:val="000000"/>
          <w:sz w:val="22"/>
          <w:szCs w:val="22"/>
        </w:rPr>
      </w:pPr>
      <w:r w:rsidRPr="00A44594">
        <w:rPr>
          <w:color w:val="000000"/>
          <w:sz w:val="22"/>
        </w:rPr>
        <w:t>Всяка таблетка съдържа 10 mg тофацитиниб (като тофацитинибов цитрат).</w:t>
      </w:r>
    </w:p>
    <w:p w14:paraId="476F462F" w14:textId="77777777" w:rsidR="00F80166" w:rsidRPr="00A44594" w:rsidRDefault="00F80166">
      <w:pPr>
        <w:pStyle w:val="Paragraph"/>
        <w:spacing w:after="0"/>
        <w:rPr>
          <w:color w:val="000000"/>
          <w:sz w:val="22"/>
          <w:szCs w:val="22"/>
        </w:rPr>
      </w:pPr>
    </w:p>
    <w:p w14:paraId="12E449C6" w14:textId="77777777" w:rsidR="00F80166" w:rsidRPr="00A44594" w:rsidRDefault="00F80166">
      <w:pPr>
        <w:pStyle w:val="Paragraph"/>
        <w:spacing w:after="0"/>
        <w:rPr>
          <w:color w:val="000000"/>
          <w:sz w:val="22"/>
          <w:szCs w:val="22"/>
        </w:rPr>
      </w:pPr>
    </w:p>
    <w:p w14:paraId="5AEEFC75"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rPr>
        <w:t>3.</w:t>
      </w:r>
      <w:r w:rsidRPr="00A44594">
        <w:rPr>
          <w:color w:val="000000"/>
        </w:rPr>
        <w:tab/>
      </w:r>
      <w:r w:rsidRPr="00A44594">
        <w:rPr>
          <w:b/>
          <w:color w:val="000000"/>
        </w:rPr>
        <w:t>СПИСЪК НА ПОМОЩНИТЕ ВЕЩЕСТВА</w:t>
      </w:r>
    </w:p>
    <w:p w14:paraId="1D57F1F1" w14:textId="77777777" w:rsidR="00F80166" w:rsidRPr="00A44594" w:rsidRDefault="00F80166">
      <w:pPr>
        <w:tabs>
          <w:tab w:val="clear" w:pos="567"/>
        </w:tabs>
        <w:spacing w:line="240" w:lineRule="auto"/>
        <w:rPr>
          <w:i/>
          <w:color w:val="000000"/>
          <w:szCs w:val="22"/>
        </w:rPr>
      </w:pPr>
    </w:p>
    <w:p w14:paraId="51E9716F" w14:textId="77777777" w:rsidR="00F80166" w:rsidRPr="00A44594" w:rsidRDefault="00982EE3">
      <w:pPr>
        <w:rPr>
          <w:rFonts w:eastAsia="Arial Unicode MS"/>
          <w:color w:val="000000"/>
        </w:rPr>
      </w:pPr>
      <w:r w:rsidRPr="00A44594">
        <w:rPr>
          <w:color w:val="000000"/>
        </w:rPr>
        <w:t xml:space="preserve">Другите вещества включват </w:t>
      </w:r>
      <w:r w:rsidR="00F80166" w:rsidRPr="00A44594">
        <w:rPr>
          <w:color w:val="000000"/>
        </w:rPr>
        <w:t xml:space="preserve">лактоза. </w:t>
      </w:r>
      <w:r w:rsidR="00F80166" w:rsidRPr="00612547">
        <w:rPr>
          <w:rFonts w:eastAsia="Arial Unicode MS"/>
          <w:color w:val="000000"/>
          <w:highlight w:val="lightGray"/>
          <w:lang w:eastAsia="en-US" w:bidi="ar-SA"/>
        </w:rPr>
        <w:t>Вижте листовката за допълнителна информация.</w:t>
      </w:r>
    </w:p>
    <w:p w14:paraId="03B182B9" w14:textId="77777777" w:rsidR="00F80166" w:rsidRPr="00A44594" w:rsidRDefault="00F80166">
      <w:pPr>
        <w:tabs>
          <w:tab w:val="clear" w:pos="567"/>
        </w:tabs>
        <w:spacing w:line="240" w:lineRule="auto"/>
        <w:ind w:left="567" w:hanging="567"/>
        <w:outlineLvl w:val="0"/>
        <w:rPr>
          <w:rFonts w:eastAsia="Arial Unicode MS"/>
          <w:i/>
          <w:color w:val="000000"/>
        </w:rPr>
      </w:pPr>
    </w:p>
    <w:p w14:paraId="4BF0AD0D" w14:textId="77777777" w:rsidR="00F80166" w:rsidRPr="00A44594" w:rsidRDefault="00F80166">
      <w:pPr>
        <w:tabs>
          <w:tab w:val="clear" w:pos="567"/>
        </w:tabs>
        <w:spacing w:line="240" w:lineRule="auto"/>
        <w:rPr>
          <w:color w:val="000000"/>
          <w:szCs w:val="22"/>
        </w:rPr>
      </w:pPr>
    </w:p>
    <w:p w14:paraId="6B2BAE40"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rPr>
        <w:t>4.</w:t>
      </w:r>
      <w:r w:rsidRPr="00A44594">
        <w:rPr>
          <w:color w:val="000000"/>
        </w:rPr>
        <w:tab/>
      </w:r>
      <w:r w:rsidRPr="00A44594">
        <w:rPr>
          <w:b/>
          <w:color w:val="000000"/>
        </w:rPr>
        <w:t>ЛЕКАРСТВЕНА ФОРМА И КОЛИЧЕСТВО В ЕДНА ОПАКОВКА</w:t>
      </w:r>
    </w:p>
    <w:p w14:paraId="05C8C7FD" w14:textId="77777777" w:rsidR="00F80166" w:rsidRPr="00A44594" w:rsidRDefault="00F80166">
      <w:pPr>
        <w:tabs>
          <w:tab w:val="clear" w:pos="567"/>
        </w:tabs>
        <w:spacing w:line="240" w:lineRule="auto"/>
        <w:rPr>
          <w:color w:val="000000"/>
          <w:szCs w:val="22"/>
        </w:rPr>
      </w:pPr>
    </w:p>
    <w:p w14:paraId="02ACD668" w14:textId="77777777" w:rsidR="00F80166" w:rsidRPr="00A44594" w:rsidRDefault="00F80166">
      <w:pPr>
        <w:tabs>
          <w:tab w:val="clear" w:pos="567"/>
        </w:tabs>
        <w:spacing w:line="240" w:lineRule="auto"/>
        <w:rPr>
          <w:color w:val="000000"/>
        </w:rPr>
      </w:pPr>
      <w:r w:rsidRPr="00A44594">
        <w:rPr>
          <w:color w:val="000000"/>
        </w:rPr>
        <w:t>56 </w:t>
      </w:r>
      <w:r w:rsidRPr="00612547">
        <w:rPr>
          <w:color w:val="000000"/>
          <w:highlight w:val="lightGray"/>
        </w:rPr>
        <w:t>филмирани</w:t>
      </w:r>
      <w:r w:rsidRPr="00A44594">
        <w:rPr>
          <w:color w:val="000000"/>
        </w:rPr>
        <w:t xml:space="preserve"> таблетки</w:t>
      </w:r>
    </w:p>
    <w:p w14:paraId="3BAA0EAD" w14:textId="77777777" w:rsidR="00F80166" w:rsidRPr="00A44594" w:rsidRDefault="00F80166">
      <w:pPr>
        <w:tabs>
          <w:tab w:val="clear" w:pos="567"/>
        </w:tabs>
        <w:spacing w:line="240" w:lineRule="auto"/>
        <w:rPr>
          <w:color w:val="000000"/>
        </w:rPr>
      </w:pPr>
      <w:r w:rsidRPr="00612547">
        <w:rPr>
          <w:color w:val="000000"/>
          <w:szCs w:val="22"/>
          <w:highlight w:val="lightGray"/>
        </w:rPr>
        <w:t>112 филмирани таблетки</w:t>
      </w:r>
    </w:p>
    <w:p w14:paraId="0601D3DA" w14:textId="77777777" w:rsidR="00F80166" w:rsidRPr="00612547" w:rsidRDefault="00F80166">
      <w:pPr>
        <w:tabs>
          <w:tab w:val="clear" w:pos="567"/>
        </w:tabs>
        <w:spacing w:line="240" w:lineRule="auto"/>
        <w:rPr>
          <w:color w:val="000000"/>
          <w:szCs w:val="22"/>
          <w:highlight w:val="lightGray"/>
        </w:rPr>
      </w:pPr>
      <w:r w:rsidRPr="00612547">
        <w:rPr>
          <w:color w:val="000000"/>
          <w:szCs w:val="22"/>
          <w:highlight w:val="lightGray"/>
        </w:rPr>
        <w:t>182 филмирани таблетки</w:t>
      </w:r>
    </w:p>
    <w:p w14:paraId="0F2903E0" w14:textId="77777777" w:rsidR="00F80166" w:rsidRPr="00A44594" w:rsidRDefault="00F80166">
      <w:pPr>
        <w:tabs>
          <w:tab w:val="clear" w:pos="567"/>
        </w:tabs>
        <w:spacing w:line="240" w:lineRule="auto"/>
        <w:rPr>
          <w:color w:val="000000"/>
          <w:szCs w:val="22"/>
        </w:rPr>
      </w:pPr>
    </w:p>
    <w:p w14:paraId="33866C43" w14:textId="77777777" w:rsidR="00F80166" w:rsidRPr="00A44594" w:rsidRDefault="00F80166">
      <w:pPr>
        <w:tabs>
          <w:tab w:val="clear" w:pos="567"/>
        </w:tabs>
        <w:spacing w:line="240" w:lineRule="auto"/>
        <w:rPr>
          <w:color w:val="000000"/>
          <w:szCs w:val="22"/>
        </w:rPr>
      </w:pPr>
    </w:p>
    <w:p w14:paraId="46F40F8B"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rPr>
        <w:t>5.</w:t>
      </w:r>
      <w:r w:rsidRPr="00A44594">
        <w:rPr>
          <w:color w:val="000000"/>
        </w:rPr>
        <w:tab/>
      </w:r>
      <w:r w:rsidRPr="00A44594">
        <w:rPr>
          <w:b/>
          <w:color w:val="000000"/>
        </w:rPr>
        <w:t>НАЧИН НА ПРИЛОЖЕНИЕ И ПЪТ(ИЩА) НА ВЪВЕЖДАНЕ</w:t>
      </w:r>
    </w:p>
    <w:p w14:paraId="1C053318" w14:textId="77777777" w:rsidR="00F80166" w:rsidRPr="00A44594" w:rsidRDefault="00F80166">
      <w:pPr>
        <w:tabs>
          <w:tab w:val="clear" w:pos="567"/>
        </w:tabs>
        <w:spacing w:line="240" w:lineRule="auto"/>
        <w:rPr>
          <w:color w:val="000000"/>
          <w:szCs w:val="22"/>
        </w:rPr>
      </w:pPr>
    </w:p>
    <w:p w14:paraId="0E85F344" w14:textId="77777777" w:rsidR="00F80166" w:rsidRPr="00A44594" w:rsidRDefault="00F80166">
      <w:pPr>
        <w:tabs>
          <w:tab w:val="clear" w:pos="567"/>
        </w:tabs>
        <w:spacing w:line="240" w:lineRule="auto"/>
        <w:rPr>
          <w:color w:val="000000"/>
        </w:rPr>
      </w:pPr>
      <w:r w:rsidRPr="00A44594">
        <w:rPr>
          <w:color w:val="000000"/>
        </w:rPr>
        <w:t>Преди употреба прочетете листовката.</w:t>
      </w:r>
    </w:p>
    <w:p w14:paraId="43D23F7C" w14:textId="77777777" w:rsidR="00F80166" w:rsidRPr="00A44594" w:rsidRDefault="00F80166">
      <w:pPr>
        <w:tabs>
          <w:tab w:val="clear" w:pos="567"/>
        </w:tabs>
        <w:spacing w:line="240" w:lineRule="auto"/>
        <w:rPr>
          <w:color w:val="000000"/>
          <w:szCs w:val="22"/>
        </w:rPr>
      </w:pPr>
      <w:r w:rsidRPr="00A44594">
        <w:rPr>
          <w:color w:val="000000"/>
        </w:rPr>
        <w:t>Пероралнo приложение.</w:t>
      </w:r>
    </w:p>
    <w:p w14:paraId="73DA5255" w14:textId="77777777" w:rsidR="00F80166" w:rsidRPr="00A44594" w:rsidRDefault="00F80166">
      <w:pPr>
        <w:autoSpaceDE w:val="0"/>
        <w:autoSpaceDN w:val="0"/>
        <w:adjustRightInd w:val="0"/>
        <w:spacing w:line="240" w:lineRule="auto"/>
        <w:rPr>
          <w:color w:val="000000"/>
          <w:szCs w:val="22"/>
        </w:rPr>
      </w:pPr>
    </w:p>
    <w:p w14:paraId="1995825D" w14:textId="77777777" w:rsidR="00F80166" w:rsidRPr="00A44594" w:rsidRDefault="00F80166">
      <w:pPr>
        <w:autoSpaceDE w:val="0"/>
        <w:autoSpaceDN w:val="0"/>
        <w:adjustRightInd w:val="0"/>
        <w:spacing w:line="240" w:lineRule="auto"/>
        <w:rPr>
          <w:color w:val="000000"/>
          <w:szCs w:val="22"/>
        </w:rPr>
      </w:pPr>
    </w:p>
    <w:p w14:paraId="17B6EA73" w14:textId="77777777" w:rsidR="00F80166" w:rsidRPr="00A44594" w:rsidRDefault="00F80166">
      <w:pPr>
        <w:suppressLineNumbers/>
        <w:pBdr>
          <w:top w:val="single" w:sz="4" w:space="1" w:color="auto"/>
          <w:left w:val="single" w:sz="4" w:space="4" w:color="auto"/>
          <w:bottom w:val="single" w:sz="4" w:space="1" w:color="auto"/>
          <w:right w:val="single" w:sz="4" w:space="4" w:color="auto"/>
        </w:pBdr>
        <w:ind w:left="567" w:hanging="567"/>
        <w:outlineLvl w:val="0"/>
        <w:rPr>
          <w:color w:val="000000"/>
          <w:szCs w:val="22"/>
        </w:rPr>
      </w:pPr>
      <w:r w:rsidRPr="00A44594">
        <w:rPr>
          <w:b/>
          <w:color w:val="000000"/>
        </w:rPr>
        <w:t>6.</w:t>
      </w:r>
      <w:r w:rsidRPr="00A44594">
        <w:rPr>
          <w:color w:val="000000"/>
        </w:rPr>
        <w:tab/>
      </w:r>
      <w:r w:rsidRPr="00A44594">
        <w:rPr>
          <w:b/>
          <w:color w:val="000000"/>
        </w:rPr>
        <w:t>СПЕЦИАЛНО ПРЕДУПРЕЖДЕНИЕ, ЧЕ ЛЕКАРСТВЕНИЯТ ПРОДУКТ ТРЯБВА ДА СЕ СЪХРАНЯВА НА МЯСТО ДАЛЕЧЕ ОТ ПОГЛЕДА И ДОСЕГА НА ДЕЦА</w:t>
      </w:r>
    </w:p>
    <w:p w14:paraId="5F4D0E40" w14:textId="77777777" w:rsidR="00F80166" w:rsidRPr="00A44594" w:rsidRDefault="00F80166">
      <w:pPr>
        <w:tabs>
          <w:tab w:val="clear" w:pos="567"/>
        </w:tabs>
        <w:spacing w:line="240" w:lineRule="auto"/>
        <w:rPr>
          <w:color w:val="000000"/>
          <w:szCs w:val="22"/>
        </w:rPr>
      </w:pPr>
    </w:p>
    <w:p w14:paraId="2A288A3D" w14:textId="77777777" w:rsidR="00F80166" w:rsidRPr="00A44594" w:rsidRDefault="00F80166">
      <w:pPr>
        <w:tabs>
          <w:tab w:val="clear" w:pos="567"/>
        </w:tabs>
        <w:spacing w:line="240" w:lineRule="auto"/>
        <w:outlineLvl w:val="0"/>
        <w:rPr>
          <w:color w:val="000000"/>
          <w:szCs w:val="22"/>
        </w:rPr>
      </w:pPr>
      <w:r w:rsidRPr="00A44594">
        <w:rPr>
          <w:color w:val="000000"/>
        </w:rPr>
        <w:t>Да се съхранява на място, недостъпно за деца.</w:t>
      </w:r>
    </w:p>
    <w:p w14:paraId="704C0998" w14:textId="77777777" w:rsidR="00F80166" w:rsidRPr="00A44594" w:rsidRDefault="00F80166">
      <w:pPr>
        <w:tabs>
          <w:tab w:val="clear" w:pos="567"/>
        </w:tabs>
        <w:spacing w:line="240" w:lineRule="auto"/>
        <w:rPr>
          <w:color w:val="000000"/>
          <w:szCs w:val="22"/>
        </w:rPr>
      </w:pPr>
    </w:p>
    <w:p w14:paraId="3018F857" w14:textId="77777777" w:rsidR="00F80166" w:rsidRPr="00A44594" w:rsidRDefault="00F80166">
      <w:pPr>
        <w:tabs>
          <w:tab w:val="clear" w:pos="567"/>
        </w:tabs>
        <w:spacing w:line="240" w:lineRule="auto"/>
        <w:rPr>
          <w:color w:val="000000"/>
          <w:szCs w:val="22"/>
        </w:rPr>
      </w:pPr>
    </w:p>
    <w:p w14:paraId="48FBFFA4" w14:textId="77777777" w:rsidR="00F80166" w:rsidRPr="00612547"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rPr>
        <w:t>7.</w:t>
      </w:r>
      <w:r w:rsidRPr="00A44594">
        <w:rPr>
          <w:color w:val="000000"/>
        </w:rPr>
        <w:tab/>
      </w:r>
      <w:r w:rsidRPr="00A44594">
        <w:rPr>
          <w:b/>
          <w:color w:val="000000"/>
        </w:rPr>
        <w:t>ДРУГИ СПЕЦИАЛНИ ПРЕДУПРЕЖДЕНИЯ, АКО Е НЕОБХОДИМО</w:t>
      </w:r>
    </w:p>
    <w:p w14:paraId="068B0ED9" w14:textId="77777777" w:rsidR="00F80166" w:rsidRPr="00A44594" w:rsidRDefault="00F80166">
      <w:pPr>
        <w:keepNext/>
        <w:tabs>
          <w:tab w:val="clear" w:pos="567"/>
        </w:tabs>
        <w:spacing w:line="240" w:lineRule="auto"/>
        <w:rPr>
          <w:color w:val="000000"/>
          <w:szCs w:val="22"/>
        </w:rPr>
      </w:pPr>
    </w:p>
    <w:p w14:paraId="1FC54D43" w14:textId="77777777" w:rsidR="00F80166" w:rsidRPr="00A44594" w:rsidRDefault="00F80166">
      <w:pPr>
        <w:tabs>
          <w:tab w:val="clear" w:pos="567"/>
        </w:tabs>
        <w:spacing w:line="240" w:lineRule="auto"/>
        <w:rPr>
          <w:color w:val="000000"/>
          <w:szCs w:val="22"/>
        </w:rPr>
      </w:pPr>
    </w:p>
    <w:p w14:paraId="6F31C02E"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rPr>
        <w:t>8.</w:t>
      </w:r>
      <w:r w:rsidRPr="00A44594">
        <w:rPr>
          <w:color w:val="000000"/>
        </w:rPr>
        <w:tab/>
      </w:r>
      <w:r w:rsidRPr="00A44594">
        <w:rPr>
          <w:b/>
          <w:color w:val="000000"/>
        </w:rPr>
        <w:t>ДАТА НА ИЗТИЧАНЕ НА СРОКА НА ГОДНОСТ</w:t>
      </w:r>
    </w:p>
    <w:p w14:paraId="62A6916E" w14:textId="77777777" w:rsidR="00F80166" w:rsidRPr="00A44594" w:rsidRDefault="00F80166">
      <w:pPr>
        <w:tabs>
          <w:tab w:val="clear" w:pos="567"/>
        </w:tabs>
        <w:spacing w:line="240" w:lineRule="auto"/>
        <w:rPr>
          <w:color w:val="000000"/>
          <w:szCs w:val="22"/>
        </w:rPr>
      </w:pPr>
    </w:p>
    <w:p w14:paraId="2B261862" w14:textId="77777777" w:rsidR="00F80166" w:rsidRPr="00A44594" w:rsidRDefault="00F80166">
      <w:pPr>
        <w:tabs>
          <w:tab w:val="clear" w:pos="567"/>
        </w:tabs>
        <w:spacing w:line="240" w:lineRule="auto"/>
        <w:rPr>
          <w:color w:val="000000"/>
          <w:szCs w:val="22"/>
        </w:rPr>
      </w:pPr>
      <w:r w:rsidRPr="00A44594">
        <w:rPr>
          <w:color w:val="000000"/>
        </w:rPr>
        <w:t>Годен до:</w:t>
      </w:r>
    </w:p>
    <w:p w14:paraId="6F821EE5" w14:textId="77777777" w:rsidR="00F80166" w:rsidRPr="00A44594" w:rsidRDefault="00F80166">
      <w:pPr>
        <w:tabs>
          <w:tab w:val="clear" w:pos="567"/>
        </w:tabs>
        <w:spacing w:line="240" w:lineRule="auto"/>
        <w:rPr>
          <w:color w:val="000000"/>
          <w:szCs w:val="22"/>
        </w:rPr>
      </w:pPr>
    </w:p>
    <w:p w14:paraId="6DE83957" w14:textId="77777777" w:rsidR="00F80166" w:rsidRPr="00A44594" w:rsidRDefault="00F80166">
      <w:pPr>
        <w:tabs>
          <w:tab w:val="clear" w:pos="567"/>
        </w:tabs>
        <w:spacing w:line="240" w:lineRule="auto"/>
        <w:rPr>
          <w:color w:val="000000"/>
          <w:szCs w:val="22"/>
        </w:rPr>
      </w:pPr>
    </w:p>
    <w:p w14:paraId="00ECAC14"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rPr>
        <w:t>9.</w:t>
      </w:r>
      <w:r w:rsidRPr="00A44594">
        <w:rPr>
          <w:color w:val="000000"/>
        </w:rPr>
        <w:tab/>
      </w:r>
      <w:r w:rsidRPr="00A44594">
        <w:rPr>
          <w:b/>
          <w:color w:val="000000"/>
        </w:rPr>
        <w:t>СПЕЦИАЛНИ УСЛОВИЯ НА СЪХРАНЕНИЕ</w:t>
      </w:r>
    </w:p>
    <w:p w14:paraId="12923D48" w14:textId="77777777" w:rsidR="00F80166" w:rsidRPr="00A44594" w:rsidRDefault="00F80166">
      <w:pPr>
        <w:tabs>
          <w:tab w:val="clear" w:pos="567"/>
        </w:tabs>
        <w:spacing w:line="240" w:lineRule="auto"/>
        <w:rPr>
          <w:color w:val="000000"/>
          <w:szCs w:val="22"/>
        </w:rPr>
      </w:pPr>
    </w:p>
    <w:p w14:paraId="0F45A79C" w14:textId="77777777" w:rsidR="00F80166" w:rsidRPr="00A44594" w:rsidRDefault="00F80166">
      <w:pPr>
        <w:tabs>
          <w:tab w:val="clear" w:pos="567"/>
        </w:tabs>
        <w:spacing w:line="240" w:lineRule="auto"/>
        <w:ind w:left="567" w:hanging="567"/>
        <w:rPr>
          <w:color w:val="000000"/>
          <w:szCs w:val="22"/>
        </w:rPr>
      </w:pPr>
      <w:r w:rsidRPr="00A44594">
        <w:rPr>
          <w:color w:val="000000"/>
        </w:rPr>
        <w:t>Да се съхранява в оригиналната опаковка, за да се предпази от влага.</w:t>
      </w:r>
    </w:p>
    <w:p w14:paraId="7E3BD057" w14:textId="77777777" w:rsidR="00F80166" w:rsidRPr="00A44594" w:rsidRDefault="00F80166">
      <w:pPr>
        <w:tabs>
          <w:tab w:val="clear" w:pos="567"/>
        </w:tabs>
        <w:spacing w:line="240" w:lineRule="auto"/>
        <w:ind w:left="567" w:hanging="567"/>
        <w:rPr>
          <w:color w:val="000000"/>
          <w:szCs w:val="22"/>
        </w:rPr>
      </w:pPr>
    </w:p>
    <w:p w14:paraId="57B498CC" w14:textId="77777777" w:rsidR="00F80166" w:rsidRPr="00A44594" w:rsidRDefault="00F80166">
      <w:pPr>
        <w:tabs>
          <w:tab w:val="clear" w:pos="567"/>
        </w:tabs>
        <w:spacing w:line="240" w:lineRule="auto"/>
        <w:ind w:left="567" w:hanging="567"/>
        <w:rPr>
          <w:color w:val="000000"/>
          <w:szCs w:val="22"/>
        </w:rPr>
      </w:pPr>
    </w:p>
    <w:p w14:paraId="46569DA8"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color w:val="000000"/>
          <w:szCs w:val="22"/>
        </w:rPr>
      </w:pPr>
      <w:r w:rsidRPr="00A44594">
        <w:rPr>
          <w:b/>
          <w:color w:val="000000"/>
        </w:rPr>
        <w:lastRenderedPageBreak/>
        <w:t>10.</w:t>
      </w:r>
      <w:r w:rsidRPr="00A44594">
        <w:rPr>
          <w:color w:val="000000"/>
        </w:rPr>
        <w:tab/>
      </w:r>
      <w:r w:rsidRPr="00A44594">
        <w:rPr>
          <w:b/>
          <w:color w:val="000000"/>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3EAFDD1" w14:textId="77777777" w:rsidR="00F80166" w:rsidRPr="00A44594" w:rsidRDefault="00F80166">
      <w:pPr>
        <w:tabs>
          <w:tab w:val="clear" w:pos="567"/>
        </w:tabs>
        <w:spacing w:line="240" w:lineRule="auto"/>
        <w:rPr>
          <w:color w:val="000000"/>
          <w:szCs w:val="22"/>
        </w:rPr>
      </w:pPr>
    </w:p>
    <w:p w14:paraId="6917EED9" w14:textId="77777777" w:rsidR="00F80166" w:rsidRPr="00A44594" w:rsidRDefault="00F80166">
      <w:pPr>
        <w:tabs>
          <w:tab w:val="clear" w:pos="567"/>
        </w:tabs>
        <w:spacing w:line="240" w:lineRule="auto"/>
        <w:rPr>
          <w:color w:val="000000"/>
          <w:szCs w:val="22"/>
        </w:rPr>
      </w:pPr>
    </w:p>
    <w:p w14:paraId="5632F650"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rPr>
        <w:t>11.</w:t>
      </w:r>
      <w:r w:rsidRPr="00A44594">
        <w:rPr>
          <w:color w:val="000000"/>
        </w:rPr>
        <w:tab/>
      </w:r>
      <w:r w:rsidRPr="00A44594">
        <w:rPr>
          <w:b/>
          <w:color w:val="000000"/>
        </w:rPr>
        <w:t>ИМЕ И АДРЕС НА ПРИТЕЖАТЕЛЯ НА РАЗРЕШЕНИЕТО ЗА УПОТРЕБА</w:t>
      </w:r>
    </w:p>
    <w:p w14:paraId="7C204216" w14:textId="77777777" w:rsidR="00F80166" w:rsidRPr="00A44594" w:rsidRDefault="00F80166">
      <w:pPr>
        <w:keepNext/>
        <w:tabs>
          <w:tab w:val="clear" w:pos="567"/>
        </w:tabs>
        <w:spacing w:line="240" w:lineRule="auto"/>
        <w:rPr>
          <w:i/>
          <w:color w:val="000000"/>
          <w:szCs w:val="22"/>
        </w:rPr>
      </w:pPr>
    </w:p>
    <w:p w14:paraId="7C943CD3" w14:textId="77777777" w:rsidR="00F80166" w:rsidRPr="00A44594" w:rsidRDefault="00F80166">
      <w:pPr>
        <w:rPr>
          <w:color w:val="000000"/>
        </w:rPr>
      </w:pPr>
      <w:r w:rsidRPr="00A44594">
        <w:rPr>
          <w:color w:val="000000"/>
        </w:rPr>
        <w:t>Pfizer Europe MA EEIG</w:t>
      </w:r>
    </w:p>
    <w:p w14:paraId="5DEE6E26" w14:textId="77777777" w:rsidR="00F80166" w:rsidRPr="00A44594" w:rsidRDefault="00F80166">
      <w:pPr>
        <w:rPr>
          <w:color w:val="000000"/>
        </w:rPr>
      </w:pPr>
      <w:r w:rsidRPr="00A44594">
        <w:rPr>
          <w:color w:val="000000"/>
        </w:rPr>
        <w:t>Boulevard de la Plaine 17</w:t>
      </w:r>
    </w:p>
    <w:p w14:paraId="1F049F9E" w14:textId="77777777" w:rsidR="00F80166" w:rsidRPr="00A44594" w:rsidRDefault="00F80166">
      <w:pPr>
        <w:rPr>
          <w:color w:val="000000"/>
        </w:rPr>
      </w:pPr>
      <w:r w:rsidRPr="00A44594">
        <w:rPr>
          <w:color w:val="000000"/>
        </w:rPr>
        <w:t>1050 Bruxelles</w:t>
      </w:r>
    </w:p>
    <w:p w14:paraId="0F6C34E3" w14:textId="77777777" w:rsidR="00F80166" w:rsidRPr="00A44594" w:rsidRDefault="00F80166">
      <w:pPr>
        <w:keepNext/>
        <w:tabs>
          <w:tab w:val="clear" w:pos="567"/>
        </w:tabs>
        <w:spacing w:line="240" w:lineRule="auto"/>
        <w:rPr>
          <w:color w:val="000000"/>
        </w:rPr>
      </w:pPr>
      <w:r w:rsidRPr="00A44594">
        <w:rPr>
          <w:color w:val="000000"/>
        </w:rPr>
        <w:t>Белгия</w:t>
      </w:r>
    </w:p>
    <w:p w14:paraId="45359CB1" w14:textId="77777777" w:rsidR="00F80166" w:rsidRPr="00A44594" w:rsidRDefault="00F80166">
      <w:pPr>
        <w:tabs>
          <w:tab w:val="clear" w:pos="567"/>
        </w:tabs>
        <w:spacing w:line="240" w:lineRule="auto"/>
        <w:rPr>
          <w:color w:val="000000"/>
          <w:szCs w:val="22"/>
        </w:rPr>
      </w:pPr>
    </w:p>
    <w:p w14:paraId="34C8FCEE" w14:textId="77777777" w:rsidR="00F80166" w:rsidRPr="00A44594" w:rsidRDefault="00F80166">
      <w:pPr>
        <w:tabs>
          <w:tab w:val="clear" w:pos="567"/>
        </w:tabs>
        <w:spacing w:line="240" w:lineRule="auto"/>
        <w:rPr>
          <w:color w:val="000000"/>
          <w:szCs w:val="22"/>
        </w:rPr>
      </w:pPr>
    </w:p>
    <w:p w14:paraId="1D9C0D01"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rPr>
        <w:t>12.</w:t>
      </w:r>
      <w:r w:rsidRPr="00A44594">
        <w:rPr>
          <w:color w:val="000000"/>
        </w:rPr>
        <w:tab/>
      </w:r>
      <w:r w:rsidRPr="00A44594">
        <w:rPr>
          <w:b/>
          <w:color w:val="000000"/>
        </w:rPr>
        <w:t xml:space="preserve">НОМЕР(А) НА РАЗРЕШЕНИЕТО ЗА УПОТРЕБА </w:t>
      </w:r>
    </w:p>
    <w:p w14:paraId="06ABB157" w14:textId="77777777" w:rsidR="00F80166" w:rsidRPr="00A44594" w:rsidRDefault="00F80166">
      <w:pPr>
        <w:tabs>
          <w:tab w:val="clear" w:pos="567"/>
        </w:tabs>
        <w:spacing w:line="240" w:lineRule="auto"/>
        <w:rPr>
          <w:color w:val="000000"/>
          <w:szCs w:val="22"/>
        </w:rPr>
      </w:pPr>
    </w:p>
    <w:p w14:paraId="03BEFF25" w14:textId="77777777" w:rsidR="00F80166" w:rsidRPr="00A44594" w:rsidRDefault="00F80166">
      <w:pPr>
        <w:rPr>
          <w:color w:val="000000"/>
        </w:rPr>
      </w:pPr>
      <w:r w:rsidRPr="00A44594">
        <w:rPr>
          <w:color w:val="000000"/>
        </w:rPr>
        <w:t xml:space="preserve">EU/1/17/1178/007 </w:t>
      </w:r>
      <w:r w:rsidRPr="00612547">
        <w:rPr>
          <w:color w:val="000000"/>
          <w:highlight w:val="lightGray"/>
        </w:rPr>
        <w:t>56 филмирани таблетки</w:t>
      </w:r>
    </w:p>
    <w:p w14:paraId="514EEC2E" w14:textId="77777777" w:rsidR="00F80166" w:rsidRPr="00612547" w:rsidRDefault="00F80166">
      <w:pPr>
        <w:rPr>
          <w:color w:val="000000"/>
          <w:highlight w:val="lightGray"/>
        </w:rPr>
      </w:pPr>
      <w:r w:rsidRPr="00612547">
        <w:rPr>
          <w:color w:val="000000"/>
          <w:highlight w:val="lightGray"/>
        </w:rPr>
        <w:t>EU/1/17/1178/008 112 филмирани таблетки</w:t>
      </w:r>
    </w:p>
    <w:p w14:paraId="5BC79453" w14:textId="77777777" w:rsidR="00F80166" w:rsidRPr="00A44594" w:rsidRDefault="00F80166">
      <w:pPr>
        <w:rPr>
          <w:color w:val="000000"/>
        </w:rPr>
      </w:pPr>
      <w:r w:rsidRPr="00612547">
        <w:rPr>
          <w:color w:val="000000"/>
          <w:highlight w:val="lightGray"/>
        </w:rPr>
        <w:t>EU/1/17/1178/009 182 филмирани таблетки</w:t>
      </w:r>
    </w:p>
    <w:p w14:paraId="12921869" w14:textId="77777777" w:rsidR="00F80166" w:rsidRPr="00A44594" w:rsidRDefault="00F80166">
      <w:pPr>
        <w:tabs>
          <w:tab w:val="clear" w:pos="567"/>
        </w:tabs>
        <w:spacing w:line="240" w:lineRule="auto"/>
        <w:rPr>
          <w:color w:val="000000"/>
          <w:szCs w:val="22"/>
        </w:rPr>
      </w:pPr>
    </w:p>
    <w:p w14:paraId="09BF28F9" w14:textId="77777777" w:rsidR="00F80166" w:rsidRPr="00A44594" w:rsidRDefault="00F80166">
      <w:pPr>
        <w:tabs>
          <w:tab w:val="clear" w:pos="567"/>
        </w:tabs>
        <w:spacing w:line="240" w:lineRule="auto"/>
        <w:rPr>
          <w:color w:val="000000"/>
          <w:szCs w:val="22"/>
        </w:rPr>
      </w:pPr>
    </w:p>
    <w:p w14:paraId="05938E1C"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rPr>
        <w:t>13.</w:t>
      </w:r>
      <w:r w:rsidRPr="00A44594">
        <w:rPr>
          <w:color w:val="000000"/>
        </w:rPr>
        <w:tab/>
      </w:r>
      <w:r w:rsidRPr="00A44594">
        <w:rPr>
          <w:b/>
          <w:color w:val="000000"/>
        </w:rPr>
        <w:t>ПАРТИДЕН НОМЕР</w:t>
      </w:r>
    </w:p>
    <w:p w14:paraId="08BF7DC0" w14:textId="77777777" w:rsidR="00F80166" w:rsidRPr="00A44594" w:rsidRDefault="00F80166">
      <w:pPr>
        <w:tabs>
          <w:tab w:val="clear" w:pos="567"/>
        </w:tabs>
        <w:spacing w:line="240" w:lineRule="auto"/>
        <w:rPr>
          <w:color w:val="000000"/>
          <w:szCs w:val="22"/>
        </w:rPr>
      </w:pPr>
    </w:p>
    <w:p w14:paraId="3547DD5B" w14:textId="77777777" w:rsidR="00F80166" w:rsidRPr="00A44594" w:rsidRDefault="00F80166">
      <w:pPr>
        <w:tabs>
          <w:tab w:val="clear" w:pos="567"/>
        </w:tabs>
        <w:spacing w:line="240" w:lineRule="auto"/>
        <w:rPr>
          <w:color w:val="000000"/>
          <w:szCs w:val="22"/>
        </w:rPr>
      </w:pPr>
      <w:r w:rsidRPr="00A44594">
        <w:rPr>
          <w:color w:val="000000"/>
        </w:rPr>
        <w:t>Партида:</w:t>
      </w:r>
    </w:p>
    <w:p w14:paraId="2103C527" w14:textId="77777777" w:rsidR="00F80166" w:rsidRPr="00A44594" w:rsidRDefault="00F80166">
      <w:pPr>
        <w:tabs>
          <w:tab w:val="clear" w:pos="567"/>
        </w:tabs>
        <w:spacing w:line="240" w:lineRule="auto"/>
        <w:rPr>
          <w:color w:val="000000"/>
          <w:szCs w:val="22"/>
        </w:rPr>
      </w:pPr>
    </w:p>
    <w:p w14:paraId="28AF1B86" w14:textId="77777777" w:rsidR="00F80166" w:rsidRPr="00A44594" w:rsidRDefault="00F80166">
      <w:pPr>
        <w:tabs>
          <w:tab w:val="clear" w:pos="567"/>
        </w:tabs>
        <w:spacing w:line="240" w:lineRule="auto"/>
        <w:rPr>
          <w:color w:val="000000"/>
          <w:szCs w:val="22"/>
        </w:rPr>
      </w:pPr>
    </w:p>
    <w:p w14:paraId="60BF998D"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rPr>
        <w:t>14.</w:t>
      </w:r>
      <w:r w:rsidRPr="00A44594">
        <w:rPr>
          <w:color w:val="000000"/>
        </w:rPr>
        <w:tab/>
      </w:r>
      <w:r w:rsidRPr="00A44594">
        <w:rPr>
          <w:b/>
          <w:color w:val="000000"/>
        </w:rPr>
        <w:t>НАЧИН НА ОТПУСКАНЕ</w:t>
      </w:r>
    </w:p>
    <w:p w14:paraId="3172A711" w14:textId="77777777" w:rsidR="00F80166" w:rsidRPr="00A44594" w:rsidRDefault="00F80166">
      <w:pPr>
        <w:tabs>
          <w:tab w:val="clear" w:pos="567"/>
        </w:tabs>
        <w:spacing w:line="240" w:lineRule="auto"/>
        <w:rPr>
          <w:color w:val="000000"/>
          <w:szCs w:val="22"/>
        </w:rPr>
      </w:pPr>
    </w:p>
    <w:p w14:paraId="167FFFC9" w14:textId="77777777" w:rsidR="00F80166" w:rsidRPr="00A44594" w:rsidRDefault="00F80166">
      <w:pPr>
        <w:tabs>
          <w:tab w:val="clear" w:pos="567"/>
        </w:tabs>
        <w:spacing w:line="240" w:lineRule="auto"/>
        <w:rPr>
          <w:color w:val="000000"/>
          <w:szCs w:val="22"/>
        </w:rPr>
      </w:pPr>
    </w:p>
    <w:p w14:paraId="478475DF" w14:textId="77777777" w:rsidR="00F80166" w:rsidRPr="00A44594" w:rsidRDefault="00F80166">
      <w:pPr>
        <w:pBdr>
          <w:top w:val="single" w:sz="4" w:space="2"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rPr>
        <w:t>15.</w:t>
      </w:r>
      <w:r w:rsidRPr="00A44594">
        <w:rPr>
          <w:color w:val="000000"/>
        </w:rPr>
        <w:tab/>
      </w:r>
      <w:r w:rsidRPr="00A44594">
        <w:rPr>
          <w:b/>
          <w:color w:val="000000"/>
        </w:rPr>
        <w:t>УКАЗАНИЯ ЗА УПОТРЕБА</w:t>
      </w:r>
    </w:p>
    <w:p w14:paraId="3FAABA2A" w14:textId="77777777" w:rsidR="00F80166" w:rsidRPr="00A44594" w:rsidRDefault="00F80166">
      <w:pPr>
        <w:tabs>
          <w:tab w:val="clear" w:pos="567"/>
        </w:tabs>
        <w:spacing w:line="240" w:lineRule="auto"/>
        <w:rPr>
          <w:i/>
          <w:color w:val="000000"/>
          <w:szCs w:val="22"/>
        </w:rPr>
      </w:pPr>
    </w:p>
    <w:p w14:paraId="13B4A20C" w14:textId="77777777" w:rsidR="00F80166" w:rsidRPr="00A44594" w:rsidRDefault="00F80166">
      <w:pPr>
        <w:tabs>
          <w:tab w:val="clear" w:pos="567"/>
        </w:tabs>
        <w:spacing w:line="240" w:lineRule="auto"/>
        <w:rPr>
          <w:color w:val="000000"/>
          <w:szCs w:val="22"/>
        </w:rPr>
      </w:pPr>
    </w:p>
    <w:p w14:paraId="13B95019" w14:textId="77777777" w:rsidR="00F80166" w:rsidRPr="00A44594" w:rsidRDefault="00F80166">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A44594">
        <w:rPr>
          <w:b/>
          <w:color w:val="000000"/>
        </w:rPr>
        <w:t>16.</w:t>
      </w:r>
      <w:r w:rsidRPr="00A44594">
        <w:rPr>
          <w:color w:val="000000"/>
        </w:rPr>
        <w:tab/>
      </w:r>
      <w:r w:rsidRPr="00A44594">
        <w:rPr>
          <w:b/>
          <w:color w:val="000000"/>
        </w:rPr>
        <w:t>ИНФОРМАЦИЯ НА БРАЙЛОВА АЗБУКА</w:t>
      </w:r>
    </w:p>
    <w:p w14:paraId="4742893A" w14:textId="77777777" w:rsidR="00F80166" w:rsidRPr="00A44594" w:rsidRDefault="00F80166">
      <w:pPr>
        <w:pStyle w:val="BodyText"/>
        <w:rPr>
          <w:iCs/>
          <w:color w:val="000000"/>
          <w:szCs w:val="22"/>
        </w:rPr>
      </w:pPr>
    </w:p>
    <w:p w14:paraId="5E974E1C" w14:textId="77777777" w:rsidR="00F80166" w:rsidRPr="00A44594" w:rsidRDefault="00F80166">
      <w:pPr>
        <w:keepNext/>
        <w:keepLines/>
        <w:widowControl w:val="0"/>
        <w:rPr>
          <w:color w:val="000000"/>
        </w:rPr>
      </w:pPr>
      <w:r w:rsidRPr="00A44594">
        <w:rPr>
          <w:color w:val="000000"/>
        </w:rPr>
        <w:t>XELJANZ 10 mg</w:t>
      </w:r>
    </w:p>
    <w:p w14:paraId="6D9C726B" w14:textId="77777777" w:rsidR="00F80166" w:rsidRPr="00A44594" w:rsidRDefault="00F80166">
      <w:pPr>
        <w:spacing w:line="240" w:lineRule="auto"/>
        <w:rPr>
          <w:color w:val="000000"/>
          <w:szCs w:val="22"/>
          <w:shd w:val="clear" w:color="auto" w:fill="CCCCCC"/>
        </w:rPr>
      </w:pPr>
    </w:p>
    <w:p w14:paraId="25DE6271" w14:textId="77777777" w:rsidR="00F80166" w:rsidRPr="00A44594" w:rsidRDefault="00F80166">
      <w:pPr>
        <w:spacing w:line="240" w:lineRule="auto"/>
        <w:rPr>
          <w:color w:val="000000"/>
          <w:szCs w:val="22"/>
          <w:shd w:val="clear" w:color="auto" w:fill="CCCCCC"/>
        </w:rPr>
      </w:pPr>
    </w:p>
    <w:p w14:paraId="5F734E5C" w14:textId="77777777" w:rsidR="00F80166" w:rsidRPr="00A44594" w:rsidRDefault="00F80166">
      <w:pPr>
        <w:keepNext/>
        <w:keepLines/>
        <w:widowControl w:val="0"/>
        <w:pBdr>
          <w:top w:val="single" w:sz="4" w:space="1" w:color="auto"/>
          <w:left w:val="single" w:sz="4" w:space="4" w:color="auto"/>
          <w:bottom w:val="single" w:sz="4" w:space="1" w:color="auto"/>
          <w:right w:val="single" w:sz="4" w:space="4" w:color="auto"/>
        </w:pBdr>
        <w:rPr>
          <w:color w:val="000000"/>
          <w:szCs w:val="22"/>
        </w:rPr>
      </w:pPr>
      <w:r w:rsidRPr="00A44594">
        <w:rPr>
          <w:b/>
          <w:color w:val="000000"/>
        </w:rPr>
        <w:t>17.</w:t>
      </w:r>
      <w:r w:rsidRPr="00A44594">
        <w:rPr>
          <w:color w:val="000000"/>
        </w:rPr>
        <w:tab/>
      </w:r>
      <w:r w:rsidRPr="00A44594">
        <w:rPr>
          <w:b/>
          <w:color w:val="000000"/>
        </w:rPr>
        <w:t>УНИКАЛЕН ИДЕНТИФИКАТОР — ДВУИЗМЕРЕН БАРКОД</w:t>
      </w:r>
    </w:p>
    <w:p w14:paraId="6591F9EF" w14:textId="77777777" w:rsidR="00F80166" w:rsidRPr="00A44594" w:rsidRDefault="00F80166" w:rsidP="003E6893">
      <w:pPr>
        <w:keepNext/>
        <w:keepLines/>
        <w:widowControl w:val="0"/>
        <w:rPr>
          <w:color w:val="000000"/>
          <w:szCs w:val="22"/>
        </w:rPr>
      </w:pPr>
    </w:p>
    <w:p w14:paraId="2C2E2FD9" w14:textId="77777777" w:rsidR="00F80166" w:rsidRPr="00A44594" w:rsidRDefault="00F80166">
      <w:pPr>
        <w:keepNext/>
        <w:keepLines/>
        <w:widowControl w:val="0"/>
        <w:rPr>
          <w:color w:val="000000"/>
          <w:szCs w:val="22"/>
        </w:rPr>
      </w:pPr>
      <w:r w:rsidRPr="00612547">
        <w:rPr>
          <w:color w:val="000000"/>
          <w:highlight w:val="lightGray"/>
        </w:rPr>
        <w:t>Двуизмерен баркод с включен уникален идентификатор.</w:t>
      </w:r>
    </w:p>
    <w:p w14:paraId="02EE7280" w14:textId="77777777" w:rsidR="00F80166" w:rsidRPr="00A44594" w:rsidRDefault="00F80166">
      <w:pPr>
        <w:keepNext/>
        <w:keepLines/>
        <w:widowControl w:val="0"/>
        <w:rPr>
          <w:color w:val="000000"/>
          <w:szCs w:val="22"/>
        </w:rPr>
      </w:pPr>
    </w:p>
    <w:p w14:paraId="10AB43BD" w14:textId="77777777" w:rsidR="00F80166" w:rsidRPr="00A44594" w:rsidRDefault="00F80166">
      <w:pPr>
        <w:keepNext/>
        <w:keepLines/>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80166" w:rsidRPr="00A44594" w14:paraId="12AF5D32" w14:textId="77777777">
        <w:tc>
          <w:tcPr>
            <w:tcW w:w="9289" w:type="dxa"/>
          </w:tcPr>
          <w:p w14:paraId="155255B9" w14:textId="77777777" w:rsidR="00F80166" w:rsidRPr="00A44594" w:rsidRDefault="00F80166">
            <w:pPr>
              <w:keepNext/>
              <w:keepLines/>
              <w:widowControl w:val="0"/>
              <w:rPr>
                <w:color w:val="000000"/>
                <w:szCs w:val="22"/>
              </w:rPr>
            </w:pPr>
            <w:r w:rsidRPr="00A44594">
              <w:rPr>
                <w:b/>
                <w:color w:val="000000"/>
              </w:rPr>
              <w:t>18.</w:t>
            </w:r>
            <w:r w:rsidRPr="00A44594">
              <w:rPr>
                <w:color w:val="000000"/>
              </w:rPr>
              <w:tab/>
            </w:r>
            <w:r w:rsidRPr="00A44594">
              <w:rPr>
                <w:b/>
                <w:color w:val="000000"/>
              </w:rPr>
              <w:t>УНИКАЛЕН ИДЕНТИФИКАТОР — ДАННИ ЗА ЧЕТЕНЕ ОТ ХОРА</w:t>
            </w:r>
          </w:p>
        </w:tc>
      </w:tr>
    </w:tbl>
    <w:p w14:paraId="6C970979" w14:textId="77777777" w:rsidR="00F80166" w:rsidRPr="00A44594" w:rsidRDefault="00F80166" w:rsidP="003E6893">
      <w:pPr>
        <w:keepNext/>
        <w:keepLines/>
        <w:widowControl w:val="0"/>
        <w:rPr>
          <w:color w:val="000000"/>
          <w:szCs w:val="22"/>
        </w:rPr>
      </w:pPr>
    </w:p>
    <w:p w14:paraId="79535DA4" w14:textId="77777777" w:rsidR="00F80166" w:rsidRPr="00A44594" w:rsidRDefault="00F80166" w:rsidP="003E6893">
      <w:pPr>
        <w:keepNext/>
        <w:keepLines/>
        <w:widowControl w:val="0"/>
        <w:rPr>
          <w:color w:val="000000"/>
        </w:rPr>
      </w:pPr>
      <w:r w:rsidRPr="00A44594">
        <w:rPr>
          <w:color w:val="000000"/>
        </w:rPr>
        <w:t xml:space="preserve">PC </w:t>
      </w:r>
    </w:p>
    <w:p w14:paraId="0E3C51FE" w14:textId="77777777" w:rsidR="00F80166" w:rsidRPr="00A44594" w:rsidRDefault="00F80166" w:rsidP="003E6893">
      <w:pPr>
        <w:keepNext/>
        <w:keepLines/>
        <w:widowControl w:val="0"/>
        <w:rPr>
          <w:color w:val="000000"/>
          <w:szCs w:val="22"/>
        </w:rPr>
      </w:pPr>
      <w:r w:rsidRPr="00A44594">
        <w:rPr>
          <w:color w:val="000000"/>
        </w:rPr>
        <w:t xml:space="preserve">SN </w:t>
      </w:r>
    </w:p>
    <w:p w14:paraId="3B224907" w14:textId="77777777" w:rsidR="00F80166" w:rsidRPr="002E7EFC" w:rsidRDefault="00F80166" w:rsidP="00743C9F">
      <w:pPr>
        <w:keepNext/>
        <w:keepLines/>
        <w:widowControl w:val="0"/>
        <w:rPr>
          <w:vanish/>
          <w:color w:val="000000"/>
          <w:szCs w:val="22"/>
        </w:rPr>
      </w:pPr>
      <w:r w:rsidRPr="00A44594">
        <w:rPr>
          <w:color w:val="000000"/>
        </w:rPr>
        <w:t xml:space="preserve">NN </w:t>
      </w:r>
    </w:p>
    <w:p w14:paraId="2D585D86"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color w:val="000000"/>
        </w:rPr>
        <w:br w:type="page"/>
      </w:r>
      <w:r w:rsidRPr="00A44594">
        <w:rPr>
          <w:b/>
          <w:color w:val="000000"/>
        </w:rPr>
        <w:lastRenderedPageBreak/>
        <w:t>МИНИМУМ ДАННИ, КОИТО ТРЯБВА ДА СЪДЪРЖАТ БЛИСТЕРИТЕ И ЛЕНТИТЕ</w:t>
      </w:r>
    </w:p>
    <w:p w14:paraId="32089833"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p>
    <w:p w14:paraId="0EC3B10D"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t>БЛИСТЕР ЗА 10 MG ТАБЛЕТКИ</w:t>
      </w:r>
    </w:p>
    <w:p w14:paraId="046BEF02" w14:textId="77777777" w:rsidR="00F80166" w:rsidRPr="00A44594" w:rsidRDefault="00F80166">
      <w:pPr>
        <w:tabs>
          <w:tab w:val="clear" w:pos="567"/>
        </w:tabs>
        <w:spacing w:line="240" w:lineRule="auto"/>
        <w:rPr>
          <w:color w:val="000000"/>
          <w:szCs w:val="22"/>
        </w:rPr>
      </w:pPr>
    </w:p>
    <w:p w14:paraId="3BBCC471" w14:textId="77777777" w:rsidR="00F80166" w:rsidRPr="00A44594" w:rsidRDefault="00F80166">
      <w:pPr>
        <w:tabs>
          <w:tab w:val="clear" w:pos="567"/>
        </w:tabs>
        <w:spacing w:line="240" w:lineRule="auto"/>
        <w:rPr>
          <w:color w:val="000000"/>
          <w:szCs w:val="22"/>
        </w:rPr>
      </w:pPr>
    </w:p>
    <w:p w14:paraId="53C8FD0A"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rPr>
        <w:t>1.</w:t>
      </w:r>
      <w:r w:rsidRPr="00A44594">
        <w:rPr>
          <w:color w:val="000000"/>
        </w:rPr>
        <w:tab/>
      </w:r>
      <w:r w:rsidRPr="00A44594">
        <w:rPr>
          <w:b/>
          <w:color w:val="000000"/>
        </w:rPr>
        <w:t>ИМЕ НА ЛЕКАРСТВЕНИЯ ПРОДУКТ</w:t>
      </w:r>
    </w:p>
    <w:p w14:paraId="60A0483D" w14:textId="77777777" w:rsidR="00F80166" w:rsidRPr="00A44594" w:rsidRDefault="00F80166">
      <w:pPr>
        <w:tabs>
          <w:tab w:val="clear" w:pos="567"/>
        </w:tabs>
        <w:spacing w:line="240" w:lineRule="auto"/>
        <w:rPr>
          <w:i/>
          <w:color w:val="000000"/>
          <w:szCs w:val="22"/>
        </w:rPr>
      </w:pPr>
    </w:p>
    <w:p w14:paraId="000043AD" w14:textId="77777777" w:rsidR="00F80166" w:rsidRPr="00A44594" w:rsidRDefault="00F80166">
      <w:pPr>
        <w:widowControl w:val="0"/>
        <w:tabs>
          <w:tab w:val="clear" w:pos="567"/>
        </w:tabs>
        <w:spacing w:line="240" w:lineRule="auto"/>
        <w:rPr>
          <w:color w:val="000000"/>
          <w:szCs w:val="22"/>
        </w:rPr>
      </w:pPr>
      <w:r w:rsidRPr="00A44594">
        <w:rPr>
          <w:color w:val="000000"/>
        </w:rPr>
        <w:t>XELJANZ 10 mg таблетки</w:t>
      </w:r>
    </w:p>
    <w:p w14:paraId="2530EC76" w14:textId="77777777" w:rsidR="00F80166" w:rsidRPr="00A44594" w:rsidRDefault="00F80166">
      <w:pPr>
        <w:tabs>
          <w:tab w:val="clear" w:pos="567"/>
        </w:tabs>
        <w:spacing w:line="240" w:lineRule="auto"/>
        <w:rPr>
          <w:color w:val="000000"/>
          <w:szCs w:val="22"/>
        </w:rPr>
      </w:pPr>
      <w:r w:rsidRPr="00A44594">
        <w:rPr>
          <w:color w:val="000000"/>
        </w:rPr>
        <w:t>тофацитиниб</w:t>
      </w:r>
    </w:p>
    <w:p w14:paraId="60EC2F93" w14:textId="77777777" w:rsidR="00F80166" w:rsidRPr="00A44594" w:rsidRDefault="00F80166">
      <w:pPr>
        <w:tabs>
          <w:tab w:val="clear" w:pos="567"/>
        </w:tabs>
        <w:spacing w:line="240" w:lineRule="auto"/>
        <w:rPr>
          <w:color w:val="000000"/>
          <w:szCs w:val="22"/>
        </w:rPr>
      </w:pPr>
    </w:p>
    <w:p w14:paraId="5FEA17AE" w14:textId="77777777" w:rsidR="00F80166" w:rsidRPr="00A44594" w:rsidRDefault="00F80166">
      <w:pPr>
        <w:tabs>
          <w:tab w:val="clear" w:pos="567"/>
        </w:tabs>
        <w:spacing w:line="240" w:lineRule="auto"/>
        <w:rPr>
          <w:color w:val="000000"/>
          <w:szCs w:val="22"/>
        </w:rPr>
      </w:pPr>
    </w:p>
    <w:p w14:paraId="329B6306"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rPr>
        <w:t>2.</w:t>
      </w:r>
      <w:r w:rsidRPr="00A44594">
        <w:rPr>
          <w:color w:val="000000"/>
        </w:rPr>
        <w:tab/>
      </w:r>
      <w:r w:rsidRPr="00A44594">
        <w:rPr>
          <w:b/>
          <w:color w:val="000000"/>
        </w:rPr>
        <w:t>ИМЕ НА ПРИТЕЖАТЕЛЯ НА РАЗРЕШЕНИЕТО ЗА УПОТРЕБА</w:t>
      </w:r>
    </w:p>
    <w:p w14:paraId="0E32BDD7" w14:textId="77777777" w:rsidR="00F80166" w:rsidRPr="00A44594" w:rsidRDefault="00F80166">
      <w:pPr>
        <w:tabs>
          <w:tab w:val="clear" w:pos="567"/>
        </w:tabs>
        <w:spacing w:line="240" w:lineRule="auto"/>
        <w:rPr>
          <w:color w:val="000000"/>
          <w:szCs w:val="22"/>
        </w:rPr>
      </w:pPr>
    </w:p>
    <w:p w14:paraId="4BA9A0B8" w14:textId="77777777" w:rsidR="00F80166" w:rsidRPr="00A44594" w:rsidRDefault="00F80166">
      <w:pPr>
        <w:tabs>
          <w:tab w:val="clear" w:pos="567"/>
        </w:tabs>
        <w:spacing w:line="240" w:lineRule="auto"/>
        <w:rPr>
          <w:color w:val="000000"/>
        </w:rPr>
      </w:pPr>
      <w:r w:rsidRPr="00A44594">
        <w:rPr>
          <w:color w:val="000000"/>
        </w:rPr>
        <w:t xml:space="preserve">Pfizer Europe MA EEIG </w:t>
      </w:r>
      <w:r w:rsidRPr="00612547">
        <w:rPr>
          <w:snapToGrid w:val="0"/>
          <w:color w:val="000000"/>
          <w:highlight w:val="lightGray"/>
        </w:rPr>
        <w:t>(лого на ПРУ)</w:t>
      </w:r>
    </w:p>
    <w:p w14:paraId="458794DA" w14:textId="77777777" w:rsidR="00F80166" w:rsidRPr="00A44594" w:rsidRDefault="00F80166">
      <w:pPr>
        <w:tabs>
          <w:tab w:val="clear" w:pos="567"/>
        </w:tabs>
        <w:spacing w:line="240" w:lineRule="auto"/>
        <w:rPr>
          <w:color w:val="000000"/>
          <w:szCs w:val="22"/>
        </w:rPr>
      </w:pPr>
    </w:p>
    <w:p w14:paraId="7D663925" w14:textId="77777777" w:rsidR="00F80166" w:rsidRPr="00A44594" w:rsidRDefault="00F80166">
      <w:pPr>
        <w:tabs>
          <w:tab w:val="clear" w:pos="567"/>
        </w:tabs>
        <w:spacing w:line="240" w:lineRule="auto"/>
        <w:rPr>
          <w:color w:val="000000"/>
          <w:szCs w:val="22"/>
        </w:rPr>
      </w:pPr>
    </w:p>
    <w:p w14:paraId="55AB4B5C" w14:textId="77777777" w:rsidR="00F80166" w:rsidRPr="00612547" w:rsidRDefault="00F80166">
      <w:pPr>
        <w:pBdr>
          <w:top w:val="single" w:sz="4" w:space="1" w:color="auto"/>
          <w:left w:val="single" w:sz="4" w:space="4" w:color="auto"/>
          <w:bottom w:val="single" w:sz="4" w:space="2" w:color="auto"/>
          <w:right w:val="single" w:sz="4" w:space="4" w:color="auto"/>
        </w:pBdr>
        <w:tabs>
          <w:tab w:val="clear" w:pos="567"/>
        </w:tabs>
        <w:spacing w:line="240" w:lineRule="auto"/>
        <w:outlineLvl w:val="0"/>
        <w:rPr>
          <w:b/>
          <w:color w:val="000000"/>
          <w:szCs w:val="22"/>
          <w:highlight w:val="lightGray"/>
        </w:rPr>
      </w:pPr>
      <w:r w:rsidRPr="00A44594">
        <w:rPr>
          <w:b/>
          <w:color w:val="000000"/>
        </w:rPr>
        <w:t>3.</w:t>
      </w:r>
      <w:r w:rsidRPr="00A44594">
        <w:rPr>
          <w:color w:val="000000"/>
        </w:rPr>
        <w:tab/>
      </w:r>
      <w:r w:rsidRPr="00A44594">
        <w:rPr>
          <w:b/>
          <w:color w:val="000000"/>
        </w:rPr>
        <w:t>ДАТА НА ИЗТИЧАНЕ НА СРОКА НА ГОДНОСТ</w:t>
      </w:r>
    </w:p>
    <w:p w14:paraId="2776D945" w14:textId="77777777" w:rsidR="00F80166" w:rsidRPr="00A44594" w:rsidRDefault="00F80166">
      <w:pPr>
        <w:tabs>
          <w:tab w:val="clear" w:pos="567"/>
        </w:tabs>
        <w:spacing w:line="240" w:lineRule="auto"/>
        <w:rPr>
          <w:i/>
          <w:color w:val="000000"/>
          <w:szCs w:val="22"/>
        </w:rPr>
      </w:pPr>
    </w:p>
    <w:p w14:paraId="157A0589" w14:textId="77777777" w:rsidR="00F80166" w:rsidRPr="00A44594" w:rsidRDefault="00F80166">
      <w:pPr>
        <w:tabs>
          <w:tab w:val="clear" w:pos="567"/>
        </w:tabs>
        <w:spacing w:line="240" w:lineRule="auto"/>
        <w:rPr>
          <w:color w:val="000000"/>
          <w:szCs w:val="22"/>
        </w:rPr>
      </w:pPr>
      <w:r w:rsidRPr="00A44594">
        <w:rPr>
          <w:color w:val="000000"/>
        </w:rPr>
        <w:t>Годен до:</w:t>
      </w:r>
    </w:p>
    <w:p w14:paraId="0533079B" w14:textId="77777777" w:rsidR="00F80166" w:rsidRPr="00A44594" w:rsidRDefault="00F80166">
      <w:pPr>
        <w:tabs>
          <w:tab w:val="clear" w:pos="567"/>
        </w:tabs>
        <w:spacing w:line="240" w:lineRule="auto"/>
        <w:rPr>
          <w:color w:val="000000"/>
          <w:szCs w:val="22"/>
        </w:rPr>
      </w:pPr>
    </w:p>
    <w:p w14:paraId="11B76694" w14:textId="77777777" w:rsidR="00F80166" w:rsidRPr="00A44594" w:rsidRDefault="00F80166">
      <w:pPr>
        <w:tabs>
          <w:tab w:val="clear" w:pos="567"/>
        </w:tabs>
        <w:spacing w:line="240" w:lineRule="auto"/>
        <w:rPr>
          <w:color w:val="000000"/>
          <w:szCs w:val="22"/>
        </w:rPr>
      </w:pPr>
    </w:p>
    <w:p w14:paraId="43E7081E"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highlight w:val="lightGray"/>
        </w:rPr>
      </w:pPr>
      <w:r w:rsidRPr="00A44594">
        <w:rPr>
          <w:b/>
          <w:color w:val="000000"/>
        </w:rPr>
        <w:t>4.</w:t>
      </w:r>
      <w:r w:rsidRPr="00A44594">
        <w:rPr>
          <w:color w:val="000000"/>
        </w:rPr>
        <w:tab/>
      </w:r>
      <w:r w:rsidRPr="00A44594">
        <w:rPr>
          <w:b/>
          <w:color w:val="000000"/>
        </w:rPr>
        <w:t>ПАРТИДЕН НОМЕР</w:t>
      </w:r>
    </w:p>
    <w:p w14:paraId="112F4443" w14:textId="77777777" w:rsidR="00F80166" w:rsidRPr="00A44594" w:rsidRDefault="00F80166">
      <w:pPr>
        <w:tabs>
          <w:tab w:val="clear" w:pos="567"/>
        </w:tabs>
        <w:spacing w:line="240" w:lineRule="auto"/>
        <w:rPr>
          <w:color w:val="000000"/>
          <w:szCs w:val="22"/>
        </w:rPr>
      </w:pPr>
    </w:p>
    <w:p w14:paraId="5D5A7E41" w14:textId="77777777" w:rsidR="00F80166" w:rsidRPr="00A44594" w:rsidRDefault="00F80166">
      <w:pPr>
        <w:tabs>
          <w:tab w:val="clear" w:pos="567"/>
        </w:tabs>
        <w:spacing w:line="240" w:lineRule="auto"/>
        <w:rPr>
          <w:color w:val="000000"/>
          <w:szCs w:val="22"/>
        </w:rPr>
      </w:pPr>
      <w:r w:rsidRPr="00A44594">
        <w:rPr>
          <w:color w:val="000000"/>
        </w:rPr>
        <w:t>Партида:</w:t>
      </w:r>
    </w:p>
    <w:p w14:paraId="73AA5B20" w14:textId="77777777" w:rsidR="00F80166" w:rsidRPr="00A44594" w:rsidRDefault="00F80166">
      <w:pPr>
        <w:tabs>
          <w:tab w:val="clear" w:pos="567"/>
        </w:tabs>
        <w:spacing w:line="240" w:lineRule="auto"/>
        <w:rPr>
          <w:color w:val="000000"/>
          <w:szCs w:val="22"/>
        </w:rPr>
      </w:pPr>
    </w:p>
    <w:p w14:paraId="6976E0D2" w14:textId="77777777" w:rsidR="00F80166" w:rsidRPr="00A44594" w:rsidRDefault="00F80166">
      <w:pPr>
        <w:tabs>
          <w:tab w:val="clear" w:pos="567"/>
        </w:tabs>
        <w:spacing w:line="240" w:lineRule="auto"/>
        <w:rPr>
          <w:color w:val="000000"/>
          <w:szCs w:val="22"/>
        </w:rPr>
      </w:pPr>
    </w:p>
    <w:p w14:paraId="109BBE6B"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highlight w:val="lightGray"/>
        </w:rPr>
      </w:pPr>
      <w:r w:rsidRPr="00A44594">
        <w:rPr>
          <w:b/>
          <w:color w:val="000000"/>
        </w:rPr>
        <w:t>5.</w:t>
      </w:r>
      <w:r w:rsidRPr="00A44594">
        <w:rPr>
          <w:color w:val="000000"/>
        </w:rPr>
        <w:tab/>
      </w:r>
      <w:r w:rsidRPr="00A44594">
        <w:rPr>
          <w:b/>
          <w:color w:val="000000"/>
        </w:rPr>
        <w:t>ДРУГО</w:t>
      </w:r>
    </w:p>
    <w:p w14:paraId="41E4D873" w14:textId="77777777" w:rsidR="00F80166" w:rsidRPr="00A44594" w:rsidRDefault="00F80166">
      <w:pPr>
        <w:tabs>
          <w:tab w:val="clear" w:pos="567"/>
        </w:tabs>
        <w:spacing w:line="240" w:lineRule="auto"/>
        <w:rPr>
          <w:i/>
          <w:color w:val="000000"/>
          <w:szCs w:val="22"/>
        </w:rPr>
      </w:pPr>
    </w:p>
    <w:p w14:paraId="03509BDB" w14:textId="77777777" w:rsidR="00F80166" w:rsidRPr="00A44594" w:rsidRDefault="00F80166">
      <w:pPr>
        <w:tabs>
          <w:tab w:val="clear" w:pos="567"/>
        </w:tabs>
        <w:spacing w:line="240" w:lineRule="auto"/>
        <w:rPr>
          <w:color w:val="000000"/>
          <w:szCs w:val="22"/>
        </w:rPr>
      </w:pPr>
      <w:r w:rsidRPr="00A44594">
        <w:rPr>
          <w:color w:val="000000"/>
        </w:rPr>
        <w:t>пн, вт, ср, чт, пт, сб, нд</w:t>
      </w:r>
    </w:p>
    <w:p w14:paraId="4677DF80" w14:textId="77777777" w:rsidR="00F80166" w:rsidRPr="00A44594" w:rsidRDefault="00F80166">
      <w:pPr>
        <w:tabs>
          <w:tab w:val="clear" w:pos="567"/>
        </w:tabs>
        <w:spacing w:line="240" w:lineRule="auto"/>
        <w:rPr>
          <w:color w:val="000000"/>
          <w:szCs w:val="22"/>
        </w:rPr>
      </w:pPr>
    </w:p>
    <w:p w14:paraId="7FC5FB27"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color w:val="000000"/>
          <w:szCs w:val="22"/>
        </w:rPr>
        <w:br w:type="page"/>
      </w:r>
      <w:r w:rsidRPr="00A44594">
        <w:rPr>
          <w:b/>
          <w:color w:val="000000"/>
        </w:rPr>
        <w:lastRenderedPageBreak/>
        <w:t>ДАННИ, КОИТО ТРЯБВА ДА СЪДЪРЖА ВТОРИЧНАТА ОПАКОВКА</w:t>
      </w:r>
    </w:p>
    <w:p w14:paraId="69410D36"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7FA4CF2B"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A44594">
        <w:rPr>
          <w:b/>
          <w:color w:val="000000"/>
        </w:rPr>
        <w:t>ЕТИКЕТ НА ПЪРВИЧНА ОПАКОВКА – 10 MG БУТИЛКА</w:t>
      </w:r>
    </w:p>
    <w:p w14:paraId="70AC9CCE" w14:textId="77777777" w:rsidR="00F80166" w:rsidRPr="00A44594" w:rsidRDefault="00F80166">
      <w:pPr>
        <w:tabs>
          <w:tab w:val="clear" w:pos="567"/>
        </w:tabs>
        <w:spacing w:line="240" w:lineRule="auto"/>
        <w:rPr>
          <w:color w:val="000000"/>
          <w:szCs w:val="22"/>
        </w:rPr>
      </w:pPr>
    </w:p>
    <w:p w14:paraId="2908722A" w14:textId="77777777" w:rsidR="00F80166" w:rsidRPr="00A44594" w:rsidRDefault="00F80166">
      <w:pPr>
        <w:tabs>
          <w:tab w:val="clear" w:pos="567"/>
        </w:tabs>
        <w:spacing w:line="240" w:lineRule="auto"/>
        <w:rPr>
          <w:color w:val="000000"/>
          <w:szCs w:val="22"/>
        </w:rPr>
      </w:pPr>
    </w:p>
    <w:p w14:paraId="44107B51"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t>1.</w:t>
      </w:r>
      <w:r w:rsidRPr="00A44594">
        <w:rPr>
          <w:color w:val="000000"/>
        </w:rPr>
        <w:tab/>
      </w:r>
      <w:r w:rsidRPr="00A44594">
        <w:rPr>
          <w:b/>
          <w:color w:val="000000"/>
        </w:rPr>
        <w:t>ИМЕ НА ЛЕКАРСТВЕНИЯ ПРОДУКТ</w:t>
      </w:r>
    </w:p>
    <w:p w14:paraId="4757A5E5" w14:textId="77777777" w:rsidR="00F80166" w:rsidRPr="00A44594" w:rsidRDefault="00F80166">
      <w:pPr>
        <w:tabs>
          <w:tab w:val="clear" w:pos="567"/>
        </w:tabs>
        <w:spacing w:line="240" w:lineRule="auto"/>
        <w:rPr>
          <w:color w:val="000000"/>
          <w:szCs w:val="22"/>
        </w:rPr>
      </w:pPr>
    </w:p>
    <w:p w14:paraId="0884295F" w14:textId="77777777" w:rsidR="00F80166" w:rsidRPr="00A44594" w:rsidRDefault="00F80166">
      <w:pPr>
        <w:widowControl w:val="0"/>
        <w:tabs>
          <w:tab w:val="clear" w:pos="567"/>
        </w:tabs>
        <w:spacing w:line="240" w:lineRule="auto"/>
        <w:rPr>
          <w:color w:val="000000"/>
          <w:szCs w:val="22"/>
        </w:rPr>
      </w:pPr>
      <w:r w:rsidRPr="00A44594">
        <w:rPr>
          <w:color w:val="000000"/>
        </w:rPr>
        <w:t>XELJANZ 10 mg филмирани таблетки</w:t>
      </w:r>
    </w:p>
    <w:p w14:paraId="5133D98F" w14:textId="77777777" w:rsidR="00F80166" w:rsidRPr="00A44594" w:rsidRDefault="00F80166">
      <w:pPr>
        <w:tabs>
          <w:tab w:val="clear" w:pos="567"/>
        </w:tabs>
        <w:spacing w:line="240" w:lineRule="auto"/>
        <w:rPr>
          <w:color w:val="000000"/>
          <w:szCs w:val="22"/>
        </w:rPr>
      </w:pPr>
      <w:r w:rsidRPr="00A44594">
        <w:rPr>
          <w:color w:val="000000"/>
        </w:rPr>
        <w:t>тофацитиниб</w:t>
      </w:r>
    </w:p>
    <w:p w14:paraId="4D2E17B1" w14:textId="77777777" w:rsidR="00F80166" w:rsidRPr="00A44594" w:rsidRDefault="00F80166">
      <w:pPr>
        <w:tabs>
          <w:tab w:val="clear" w:pos="567"/>
        </w:tabs>
        <w:spacing w:line="240" w:lineRule="auto"/>
        <w:rPr>
          <w:color w:val="000000"/>
          <w:szCs w:val="22"/>
        </w:rPr>
      </w:pPr>
    </w:p>
    <w:p w14:paraId="7C4FCBD8" w14:textId="77777777" w:rsidR="00F80166" w:rsidRPr="00A44594" w:rsidRDefault="00F80166">
      <w:pPr>
        <w:tabs>
          <w:tab w:val="clear" w:pos="567"/>
        </w:tabs>
        <w:spacing w:line="240" w:lineRule="auto"/>
        <w:rPr>
          <w:color w:val="000000"/>
          <w:szCs w:val="22"/>
        </w:rPr>
      </w:pPr>
    </w:p>
    <w:p w14:paraId="1C4C28EA"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A44594">
        <w:rPr>
          <w:b/>
          <w:color w:val="000000"/>
        </w:rPr>
        <w:t>2.</w:t>
      </w:r>
      <w:r w:rsidRPr="00A44594">
        <w:rPr>
          <w:color w:val="000000"/>
        </w:rPr>
        <w:tab/>
      </w:r>
      <w:r w:rsidRPr="00A44594">
        <w:rPr>
          <w:b/>
          <w:color w:val="000000"/>
        </w:rPr>
        <w:t>ОБЯВЯВАНЕ НА АКТИВНОТО(ИТЕ) ВЕЩЕСТВО(А)</w:t>
      </w:r>
    </w:p>
    <w:p w14:paraId="30CA4DD5" w14:textId="77777777" w:rsidR="00F80166" w:rsidRPr="00A44594" w:rsidRDefault="00F80166">
      <w:pPr>
        <w:tabs>
          <w:tab w:val="clear" w:pos="567"/>
        </w:tabs>
        <w:spacing w:line="240" w:lineRule="auto"/>
        <w:rPr>
          <w:color w:val="000000"/>
          <w:szCs w:val="22"/>
        </w:rPr>
      </w:pPr>
    </w:p>
    <w:p w14:paraId="5C18C064" w14:textId="77777777" w:rsidR="00F80166" w:rsidRPr="00A44594" w:rsidRDefault="00F80166">
      <w:pPr>
        <w:pStyle w:val="Paragraph"/>
        <w:spacing w:after="0"/>
        <w:rPr>
          <w:color w:val="000000"/>
          <w:sz w:val="22"/>
          <w:szCs w:val="22"/>
        </w:rPr>
      </w:pPr>
      <w:r w:rsidRPr="00A44594">
        <w:rPr>
          <w:color w:val="000000"/>
          <w:sz w:val="22"/>
        </w:rPr>
        <w:t>Всяка таблетка съдържа 10 mg тофацитиниб (като тофацитинибов цитрат).</w:t>
      </w:r>
    </w:p>
    <w:p w14:paraId="3C999844" w14:textId="77777777" w:rsidR="00F80166" w:rsidRPr="00A44594" w:rsidRDefault="00F80166">
      <w:pPr>
        <w:pStyle w:val="Paragraph"/>
        <w:spacing w:after="0"/>
        <w:rPr>
          <w:color w:val="000000"/>
          <w:sz w:val="22"/>
          <w:szCs w:val="22"/>
        </w:rPr>
      </w:pPr>
    </w:p>
    <w:p w14:paraId="6B733DAB" w14:textId="77777777" w:rsidR="00F80166" w:rsidRPr="00A44594" w:rsidRDefault="00F80166">
      <w:pPr>
        <w:pStyle w:val="Paragraph"/>
        <w:spacing w:after="0"/>
        <w:rPr>
          <w:color w:val="000000"/>
          <w:sz w:val="22"/>
          <w:szCs w:val="22"/>
        </w:rPr>
      </w:pPr>
    </w:p>
    <w:p w14:paraId="3F11C893"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rPr>
        <w:t>3.</w:t>
      </w:r>
      <w:r w:rsidRPr="00A44594">
        <w:rPr>
          <w:color w:val="000000"/>
        </w:rPr>
        <w:tab/>
      </w:r>
      <w:r w:rsidRPr="00A44594">
        <w:rPr>
          <w:b/>
          <w:color w:val="000000"/>
        </w:rPr>
        <w:t>СПИСЪК НА ПОМОЩНИТЕ ВЕЩЕСТВА</w:t>
      </w:r>
    </w:p>
    <w:p w14:paraId="28488832" w14:textId="77777777" w:rsidR="00F80166" w:rsidRPr="00A44594" w:rsidRDefault="00F80166">
      <w:pPr>
        <w:tabs>
          <w:tab w:val="clear" w:pos="567"/>
        </w:tabs>
        <w:spacing w:line="240" w:lineRule="auto"/>
        <w:rPr>
          <w:color w:val="000000"/>
          <w:szCs w:val="22"/>
        </w:rPr>
      </w:pPr>
    </w:p>
    <w:p w14:paraId="019DA303" w14:textId="77777777" w:rsidR="00F80166" w:rsidRPr="00A44594" w:rsidRDefault="00982EE3">
      <w:pPr>
        <w:rPr>
          <w:rFonts w:eastAsia="Arial Unicode MS"/>
          <w:color w:val="000000"/>
        </w:rPr>
      </w:pPr>
      <w:r w:rsidRPr="00A44594">
        <w:rPr>
          <w:color w:val="000000"/>
        </w:rPr>
        <w:t xml:space="preserve">Другите вещества включват </w:t>
      </w:r>
      <w:r w:rsidR="00F80166" w:rsidRPr="00A44594">
        <w:rPr>
          <w:color w:val="000000"/>
        </w:rPr>
        <w:t xml:space="preserve">лактоза. </w:t>
      </w:r>
      <w:r w:rsidR="00F80166" w:rsidRPr="00612547">
        <w:rPr>
          <w:rFonts w:eastAsia="Arial Unicode MS"/>
          <w:color w:val="000000"/>
          <w:highlight w:val="lightGray"/>
          <w:lang w:eastAsia="en-US" w:bidi="ar-SA"/>
        </w:rPr>
        <w:t>Вижте листовката за допълнителна информация.</w:t>
      </w:r>
    </w:p>
    <w:p w14:paraId="17834A16" w14:textId="77777777" w:rsidR="00F80166" w:rsidRPr="00A44594" w:rsidRDefault="00F80166">
      <w:pPr>
        <w:tabs>
          <w:tab w:val="clear" w:pos="567"/>
        </w:tabs>
        <w:spacing w:line="240" w:lineRule="auto"/>
        <w:outlineLvl w:val="0"/>
        <w:rPr>
          <w:rFonts w:eastAsia="Arial Unicode MS"/>
          <w:i/>
          <w:color w:val="000000"/>
        </w:rPr>
      </w:pPr>
    </w:p>
    <w:p w14:paraId="22BDF6FA" w14:textId="77777777" w:rsidR="00F80166" w:rsidRPr="00A44594" w:rsidRDefault="00F80166">
      <w:pPr>
        <w:tabs>
          <w:tab w:val="clear" w:pos="567"/>
        </w:tabs>
        <w:spacing w:line="240" w:lineRule="auto"/>
        <w:rPr>
          <w:color w:val="000000"/>
          <w:szCs w:val="22"/>
        </w:rPr>
      </w:pPr>
    </w:p>
    <w:p w14:paraId="6CB890A6"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t>4.</w:t>
      </w:r>
      <w:r w:rsidRPr="00A44594">
        <w:rPr>
          <w:color w:val="000000"/>
        </w:rPr>
        <w:tab/>
      </w:r>
      <w:r w:rsidRPr="00A44594">
        <w:rPr>
          <w:b/>
          <w:color w:val="000000"/>
        </w:rPr>
        <w:t>ЛЕКАРСТВЕНА ФОРМА И КОЛИЧЕСТВО В ЕДНА ОПАКОВКА</w:t>
      </w:r>
    </w:p>
    <w:p w14:paraId="7F921EDC" w14:textId="77777777" w:rsidR="00F80166" w:rsidRPr="00A44594" w:rsidRDefault="00F80166">
      <w:pPr>
        <w:tabs>
          <w:tab w:val="clear" w:pos="567"/>
        </w:tabs>
        <w:spacing w:line="240" w:lineRule="auto"/>
        <w:rPr>
          <w:color w:val="000000"/>
          <w:szCs w:val="22"/>
        </w:rPr>
      </w:pPr>
    </w:p>
    <w:p w14:paraId="23B6CB65" w14:textId="77777777" w:rsidR="00F80166" w:rsidRPr="00A44594" w:rsidRDefault="00F80166">
      <w:pPr>
        <w:tabs>
          <w:tab w:val="clear" w:pos="567"/>
        </w:tabs>
        <w:spacing w:line="240" w:lineRule="auto"/>
        <w:rPr>
          <w:color w:val="000000"/>
          <w:szCs w:val="22"/>
        </w:rPr>
      </w:pPr>
      <w:r w:rsidRPr="00A44594">
        <w:rPr>
          <w:color w:val="000000"/>
        </w:rPr>
        <w:t>60 </w:t>
      </w:r>
      <w:r w:rsidRPr="00612547">
        <w:rPr>
          <w:color w:val="000000"/>
          <w:highlight w:val="lightGray"/>
        </w:rPr>
        <w:t>филмирани</w:t>
      </w:r>
      <w:r w:rsidRPr="00A44594">
        <w:rPr>
          <w:color w:val="000000"/>
        </w:rPr>
        <w:t xml:space="preserve"> таблетки</w:t>
      </w:r>
    </w:p>
    <w:p w14:paraId="36A5A3B4" w14:textId="77777777" w:rsidR="00F80166" w:rsidRPr="00A44594" w:rsidRDefault="00F80166">
      <w:pPr>
        <w:tabs>
          <w:tab w:val="clear" w:pos="567"/>
        </w:tabs>
        <w:spacing w:line="240" w:lineRule="auto"/>
        <w:rPr>
          <w:color w:val="000000"/>
          <w:szCs w:val="22"/>
        </w:rPr>
      </w:pPr>
      <w:r w:rsidRPr="00612547">
        <w:rPr>
          <w:color w:val="000000"/>
          <w:highlight w:val="lightGray"/>
        </w:rPr>
        <w:t>180 филмирани таблетки</w:t>
      </w:r>
    </w:p>
    <w:p w14:paraId="0B860B35" w14:textId="77777777" w:rsidR="00F80166" w:rsidRPr="00A44594" w:rsidRDefault="00F80166">
      <w:pPr>
        <w:tabs>
          <w:tab w:val="clear" w:pos="567"/>
        </w:tabs>
        <w:spacing w:line="240" w:lineRule="auto"/>
        <w:rPr>
          <w:color w:val="000000"/>
          <w:szCs w:val="22"/>
        </w:rPr>
      </w:pPr>
    </w:p>
    <w:p w14:paraId="3068A96D" w14:textId="77777777" w:rsidR="00F80166" w:rsidRPr="00A44594" w:rsidRDefault="00F80166">
      <w:pPr>
        <w:tabs>
          <w:tab w:val="clear" w:pos="567"/>
        </w:tabs>
        <w:spacing w:line="240" w:lineRule="auto"/>
        <w:rPr>
          <w:color w:val="000000"/>
          <w:szCs w:val="22"/>
        </w:rPr>
      </w:pPr>
    </w:p>
    <w:p w14:paraId="3A3884C7"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rPr>
        <w:t>5.</w:t>
      </w:r>
      <w:r w:rsidRPr="00A44594">
        <w:rPr>
          <w:color w:val="000000"/>
        </w:rPr>
        <w:tab/>
      </w:r>
      <w:r w:rsidRPr="00A44594">
        <w:rPr>
          <w:b/>
          <w:color w:val="000000"/>
        </w:rPr>
        <w:t>НАЧИН НА ПРИЛОЖЕНИЕ И ПЪТ(ИЩА) НА ВЪВЕЖДАНЕ</w:t>
      </w:r>
    </w:p>
    <w:p w14:paraId="254A9964" w14:textId="77777777" w:rsidR="00F80166" w:rsidRPr="00A44594" w:rsidRDefault="00F80166">
      <w:pPr>
        <w:autoSpaceDE w:val="0"/>
        <w:autoSpaceDN w:val="0"/>
        <w:adjustRightInd w:val="0"/>
        <w:spacing w:line="240" w:lineRule="auto"/>
        <w:rPr>
          <w:color w:val="000000"/>
          <w:szCs w:val="22"/>
        </w:rPr>
      </w:pPr>
    </w:p>
    <w:p w14:paraId="39EB55AA" w14:textId="77777777" w:rsidR="00F80166" w:rsidRPr="00A44594" w:rsidRDefault="00F80166">
      <w:pPr>
        <w:tabs>
          <w:tab w:val="clear" w:pos="567"/>
        </w:tabs>
        <w:spacing w:line="240" w:lineRule="auto"/>
        <w:rPr>
          <w:color w:val="000000"/>
        </w:rPr>
      </w:pPr>
      <w:r w:rsidRPr="00A44594">
        <w:rPr>
          <w:color w:val="000000"/>
        </w:rPr>
        <w:t>Преди употреба прочетете листовката.</w:t>
      </w:r>
    </w:p>
    <w:p w14:paraId="1442276A" w14:textId="77777777" w:rsidR="00F80166" w:rsidRPr="00A44594" w:rsidRDefault="00F80166">
      <w:pPr>
        <w:tabs>
          <w:tab w:val="clear" w:pos="567"/>
        </w:tabs>
        <w:spacing w:line="240" w:lineRule="auto"/>
        <w:rPr>
          <w:color w:val="000000"/>
          <w:szCs w:val="22"/>
        </w:rPr>
      </w:pPr>
      <w:r w:rsidRPr="00A44594">
        <w:rPr>
          <w:color w:val="000000"/>
        </w:rPr>
        <w:t>Перорално приложение.</w:t>
      </w:r>
    </w:p>
    <w:p w14:paraId="48EEBA04" w14:textId="77777777" w:rsidR="00F80166" w:rsidRPr="00A44594" w:rsidRDefault="00F80166">
      <w:pPr>
        <w:autoSpaceDE w:val="0"/>
        <w:autoSpaceDN w:val="0"/>
        <w:adjustRightInd w:val="0"/>
        <w:spacing w:line="240" w:lineRule="auto"/>
        <w:rPr>
          <w:color w:val="000000"/>
          <w:szCs w:val="22"/>
        </w:rPr>
      </w:pPr>
    </w:p>
    <w:p w14:paraId="09630140" w14:textId="77777777" w:rsidR="00F80166" w:rsidRPr="00A44594" w:rsidRDefault="00F80166">
      <w:pPr>
        <w:autoSpaceDE w:val="0"/>
        <w:autoSpaceDN w:val="0"/>
        <w:adjustRightInd w:val="0"/>
        <w:spacing w:line="240" w:lineRule="auto"/>
        <w:rPr>
          <w:color w:val="000000"/>
          <w:szCs w:val="22"/>
        </w:rPr>
      </w:pPr>
    </w:p>
    <w:p w14:paraId="3633A6E7"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t>6.</w:t>
      </w:r>
      <w:r w:rsidRPr="00A44594">
        <w:rPr>
          <w:color w:val="000000"/>
        </w:rPr>
        <w:tab/>
      </w:r>
      <w:r w:rsidRPr="00A44594">
        <w:rPr>
          <w:b/>
          <w:color w:val="000000"/>
        </w:rPr>
        <w:t>СПЕЦИАЛНО ПРЕДУПРЕЖДЕНИЕ, ЧЕ ЛЕКАРСТВЕНИЯТ ПРОДУКТ ТРЯБВА ДА СЕ СЪХРАНЯВА НА МЯСТО ДАЛЕЧЕ ОТ ПОГЛЕДА И ДОСЕГА НА ДЕЦА</w:t>
      </w:r>
    </w:p>
    <w:p w14:paraId="7696BDA9" w14:textId="77777777" w:rsidR="00F80166" w:rsidRPr="00A44594" w:rsidRDefault="00F80166">
      <w:pPr>
        <w:tabs>
          <w:tab w:val="clear" w:pos="567"/>
        </w:tabs>
        <w:spacing w:line="240" w:lineRule="auto"/>
        <w:rPr>
          <w:color w:val="000000"/>
          <w:szCs w:val="22"/>
        </w:rPr>
      </w:pPr>
    </w:p>
    <w:p w14:paraId="0FF7031E" w14:textId="77777777" w:rsidR="00F80166" w:rsidRPr="00A44594" w:rsidRDefault="00F80166">
      <w:pPr>
        <w:tabs>
          <w:tab w:val="clear" w:pos="567"/>
        </w:tabs>
        <w:spacing w:line="240" w:lineRule="auto"/>
        <w:outlineLvl w:val="0"/>
        <w:rPr>
          <w:color w:val="000000"/>
          <w:szCs w:val="22"/>
        </w:rPr>
      </w:pPr>
      <w:r w:rsidRPr="00A44594">
        <w:rPr>
          <w:color w:val="000000"/>
        </w:rPr>
        <w:t>Да се съхранява на място, недостъпно за деца.</w:t>
      </w:r>
    </w:p>
    <w:p w14:paraId="123F6028" w14:textId="77777777" w:rsidR="00F80166" w:rsidRPr="00A44594" w:rsidRDefault="00F80166">
      <w:pPr>
        <w:tabs>
          <w:tab w:val="clear" w:pos="567"/>
        </w:tabs>
        <w:spacing w:line="240" w:lineRule="auto"/>
        <w:rPr>
          <w:color w:val="000000"/>
          <w:szCs w:val="22"/>
        </w:rPr>
      </w:pPr>
    </w:p>
    <w:p w14:paraId="2458923C" w14:textId="77777777" w:rsidR="00F80166" w:rsidRPr="00A44594" w:rsidRDefault="00F80166">
      <w:pPr>
        <w:tabs>
          <w:tab w:val="clear" w:pos="567"/>
        </w:tabs>
        <w:spacing w:line="240" w:lineRule="auto"/>
        <w:rPr>
          <w:color w:val="000000"/>
          <w:szCs w:val="22"/>
        </w:rPr>
      </w:pPr>
    </w:p>
    <w:p w14:paraId="74EEC802"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rPr>
        <w:t>7.</w:t>
      </w:r>
      <w:r w:rsidRPr="00A44594">
        <w:rPr>
          <w:color w:val="000000"/>
        </w:rPr>
        <w:tab/>
      </w:r>
      <w:r w:rsidRPr="00A44594">
        <w:rPr>
          <w:b/>
          <w:color w:val="000000"/>
        </w:rPr>
        <w:t>ДРУГИ СПЕЦИАЛНИ ПРЕДУПРЕЖДЕНИЯ, АКО Е НЕОБХОДИМО</w:t>
      </w:r>
    </w:p>
    <w:p w14:paraId="077BE81F" w14:textId="77777777" w:rsidR="00F80166" w:rsidRPr="00A44594" w:rsidRDefault="00F80166">
      <w:pPr>
        <w:tabs>
          <w:tab w:val="clear" w:pos="567"/>
        </w:tabs>
        <w:spacing w:line="240" w:lineRule="auto"/>
        <w:rPr>
          <w:color w:val="000000"/>
          <w:szCs w:val="22"/>
        </w:rPr>
      </w:pPr>
    </w:p>
    <w:p w14:paraId="37849640" w14:textId="77777777" w:rsidR="00F80166" w:rsidRPr="00A44594" w:rsidRDefault="00F80166">
      <w:pPr>
        <w:tabs>
          <w:tab w:val="clear" w:pos="567"/>
        </w:tabs>
        <w:spacing w:line="240" w:lineRule="auto"/>
        <w:rPr>
          <w:color w:val="000000"/>
          <w:szCs w:val="22"/>
        </w:rPr>
      </w:pPr>
      <w:r w:rsidRPr="00A44594">
        <w:rPr>
          <w:color w:val="000000"/>
          <w:szCs w:val="22"/>
        </w:rPr>
        <w:t>Не г</w:t>
      </w:r>
      <w:r w:rsidR="003C134B" w:rsidRPr="00A44594">
        <w:rPr>
          <w:color w:val="000000"/>
          <w:szCs w:val="22"/>
        </w:rPr>
        <w:t>ълт</w:t>
      </w:r>
      <w:r w:rsidRPr="00A44594">
        <w:rPr>
          <w:color w:val="000000"/>
          <w:szCs w:val="22"/>
        </w:rPr>
        <w:t>айте сушителя.</w:t>
      </w:r>
    </w:p>
    <w:p w14:paraId="7484D66F" w14:textId="77777777" w:rsidR="00F80166" w:rsidRPr="00A44594" w:rsidRDefault="00F80166">
      <w:pPr>
        <w:tabs>
          <w:tab w:val="clear" w:pos="567"/>
        </w:tabs>
        <w:spacing w:line="240" w:lineRule="auto"/>
        <w:rPr>
          <w:color w:val="000000"/>
          <w:szCs w:val="22"/>
        </w:rPr>
      </w:pPr>
    </w:p>
    <w:p w14:paraId="27236194" w14:textId="77777777" w:rsidR="00F80166" w:rsidRPr="00A44594" w:rsidRDefault="00F80166">
      <w:pPr>
        <w:tabs>
          <w:tab w:val="clear" w:pos="567"/>
        </w:tabs>
        <w:spacing w:line="240" w:lineRule="auto"/>
        <w:rPr>
          <w:color w:val="000000"/>
          <w:szCs w:val="22"/>
        </w:rPr>
      </w:pPr>
    </w:p>
    <w:p w14:paraId="13632AFB"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rPr>
        <w:t>8.</w:t>
      </w:r>
      <w:r w:rsidRPr="00A44594">
        <w:rPr>
          <w:color w:val="000000"/>
        </w:rPr>
        <w:tab/>
      </w:r>
      <w:r w:rsidRPr="00A44594">
        <w:rPr>
          <w:b/>
          <w:color w:val="000000"/>
        </w:rPr>
        <w:t>ДАТА НА ИЗТИЧАНЕ НА СРОКА НА ГОДНОСТ</w:t>
      </w:r>
    </w:p>
    <w:p w14:paraId="5E74AC35" w14:textId="77777777" w:rsidR="00F80166" w:rsidRPr="00A44594" w:rsidRDefault="00F80166">
      <w:pPr>
        <w:tabs>
          <w:tab w:val="clear" w:pos="567"/>
        </w:tabs>
        <w:spacing w:line="240" w:lineRule="auto"/>
        <w:rPr>
          <w:color w:val="000000"/>
          <w:szCs w:val="22"/>
        </w:rPr>
      </w:pPr>
    </w:p>
    <w:p w14:paraId="3CFF62F7" w14:textId="77777777" w:rsidR="00F80166" w:rsidRPr="00A44594" w:rsidRDefault="00F80166">
      <w:pPr>
        <w:tabs>
          <w:tab w:val="clear" w:pos="567"/>
        </w:tabs>
        <w:spacing w:line="240" w:lineRule="auto"/>
        <w:rPr>
          <w:color w:val="000000"/>
          <w:szCs w:val="22"/>
        </w:rPr>
      </w:pPr>
      <w:r w:rsidRPr="00A44594">
        <w:rPr>
          <w:color w:val="000000"/>
        </w:rPr>
        <w:t>Годен до:</w:t>
      </w:r>
    </w:p>
    <w:p w14:paraId="2C848548" w14:textId="77777777" w:rsidR="00F80166" w:rsidRPr="00A44594" w:rsidRDefault="00F80166">
      <w:pPr>
        <w:tabs>
          <w:tab w:val="clear" w:pos="567"/>
        </w:tabs>
        <w:spacing w:line="240" w:lineRule="auto"/>
        <w:rPr>
          <w:color w:val="000000"/>
          <w:szCs w:val="22"/>
        </w:rPr>
      </w:pPr>
    </w:p>
    <w:p w14:paraId="72F9F60B" w14:textId="77777777" w:rsidR="00F80166" w:rsidRPr="00A44594" w:rsidRDefault="00F80166">
      <w:pPr>
        <w:tabs>
          <w:tab w:val="clear" w:pos="567"/>
        </w:tabs>
        <w:spacing w:line="240" w:lineRule="auto"/>
        <w:rPr>
          <w:color w:val="000000"/>
          <w:szCs w:val="22"/>
        </w:rPr>
      </w:pPr>
    </w:p>
    <w:p w14:paraId="7A60EA7F"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t>9.</w:t>
      </w:r>
      <w:r w:rsidRPr="00A44594">
        <w:rPr>
          <w:color w:val="000000"/>
        </w:rPr>
        <w:tab/>
      </w:r>
      <w:r w:rsidRPr="00A44594">
        <w:rPr>
          <w:b/>
          <w:color w:val="000000"/>
        </w:rPr>
        <w:t>СПЕЦИАЛНИ УСЛОВИЯ НА СЪХРАНЕНИЕ</w:t>
      </w:r>
    </w:p>
    <w:p w14:paraId="7310F68E" w14:textId="77777777" w:rsidR="00F80166" w:rsidRPr="00A44594" w:rsidRDefault="00F80166">
      <w:pPr>
        <w:tabs>
          <w:tab w:val="clear" w:pos="567"/>
        </w:tabs>
        <w:spacing w:line="240" w:lineRule="auto"/>
        <w:rPr>
          <w:color w:val="000000"/>
        </w:rPr>
      </w:pPr>
    </w:p>
    <w:p w14:paraId="6CCF9F7E" w14:textId="77777777" w:rsidR="00F80166" w:rsidRPr="00A44594" w:rsidRDefault="00F80166">
      <w:pPr>
        <w:tabs>
          <w:tab w:val="clear" w:pos="567"/>
        </w:tabs>
        <w:spacing w:line="240" w:lineRule="auto"/>
        <w:rPr>
          <w:color w:val="000000"/>
          <w:szCs w:val="22"/>
        </w:rPr>
      </w:pPr>
      <w:r w:rsidRPr="00A44594">
        <w:rPr>
          <w:color w:val="000000"/>
        </w:rPr>
        <w:t xml:space="preserve">Да се съхранява в оригиналната опаковка, за да се предпази от влага. </w:t>
      </w:r>
    </w:p>
    <w:p w14:paraId="742692FD" w14:textId="77777777" w:rsidR="00F80166" w:rsidRPr="00A44594" w:rsidRDefault="00F80166">
      <w:pPr>
        <w:tabs>
          <w:tab w:val="clear" w:pos="567"/>
        </w:tabs>
        <w:spacing w:line="240" w:lineRule="auto"/>
        <w:rPr>
          <w:color w:val="000000"/>
          <w:szCs w:val="22"/>
        </w:rPr>
      </w:pPr>
    </w:p>
    <w:p w14:paraId="06E1FB9C" w14:textId="77777777" w:rsidR="00F80166" w:rsidRPr="00A44594" w:rsidRDefault="00F80166">
      <w:pPr>
        <w:tabs>
          <w:tab w:val="clear" w:pos="567"/>
        </w:tabs>
        <w:spacing w:line="240" w:lineRule="auto"/>
        <w:rPr>
          <w:color w:val="000000"/>
          <w:szCs w:val="22"/>
        </w:rPr>
      </w:pPr>
    </w:p>
    <w:p w14:paraId="267E415A"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A44594">
        <w:rPr>
          <w:b/>
          <w:color w:val="000000"/>
        </w:rPr>
        <w:lastRenderedPageBreak/>
        <w:t>10.</w:t>
      </w:r>
      <w:r w:rsidRPr="00A44594">
        <w:rPr>
          <w:color w:val="000000"/>
        </w:rPr>
        <w:tab/>
      </w:r>
      <w:r w:rsidRPr="00A44594">
        <w:rPr>
          <w:b/>
          <w:color w:val="000000"/>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49DDD94" w14:textId="77777777" w:rsidR="00F80166" w:rsidRPr="00A44594" w:rsidRDefault="00F80166">
      <w:pPr>
        <w:tabs>
          <w:tab w:val="clear" w:pos="567"/>
        </w:tabs>
        <w:spacing w:line="240" w:lineRule="auto"/>
        <w:rPr>
          <w:color w:val="000000"/>
          <w:szCs w:val="22"/>
        </w:rPr>
      </w:pPr>
    </w:p>
    <w:p w14:paraId="474A6655" w14:textId="77777777" w:rsidR="00F80166" w:rsidRPr="00A44594" w:rsidRDefault="00F80166">
      <w:pPr>
        <w:tabs>
          <w:tab w:val="clear" w:pos="567"/>
        </w:tabs>
        <w:spacing w:line="240" w:lineRule="auto"/>
        <w:rPr>
          <w:color w:val="000000"/>
          <w:szCs w:val="22"/>
        </w:rPr>
      </w:pPr>
    </w:p>
    <w:p w14:paraId="0C44B67B"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t>11.</w:t>
      </w:r>
      <w:r w:rsidRPr="00A44594">
        <w:rPr>
          <w:color w:val="000000"/>
        </w:rPr>
        <w:tab/>
      </w:r>
      <w:r w:rsidRPr="00A44594">
        <w:rPr>
          <w:b/>
          <w:color w:val="000000"/>
        </w:rPr>
        <w:t>ИМЕ И АДРЕС НА ПРИТЕЖАТЕЛЯ НА РАЗРЕШЕНИЕТО ЗА УПОТРЕБА</w:t>
      </w:r>
    </w:p>
    <w:p w14:paraId="431939DE" w14:textId="77777777" w:rsidR="00F80166" w:rsidRPr="00A44594" w:rsidRDefault="00F80166">
      <w:pPr>
        <w:keepNext/>
        <w:tabs>
          <w:tab w:val="clear" w:pos="567"/>
        </w:tabs>
        <w:spacing w:line="240" w:lineRule="auto"/>
        <w:rPr>
          <w:color w:val="000000"/>
          <w:szCs w:val="22"/>
        </w:rPr>
      </w:pPr>
    </w:p>
    <w:p w14:paraId="39CDC16E" w14:textId="77777777" w:rsidR="00F80166" w:rsidRPr="00A44594" w:rsidRDefault="00F80166">
      <w:pPr>
        <w:rPr>
          <w:color w:val="000000"/>
        </w:rPr>
      </w:pPr>
      <w:r w:rsidRPr="00A44594">
        <w:rPr>
          <w:color w:val="000000"/>
        </w:rPr>
        <w:t>Pfizer Europe MA EEIG</w:t>
      </w:r>
    </w:p>
    <w:p w14:paraId="25827340" w14:textId="77777777" w:rsidR="00F80166" w:rsidRPr="00A44594" w:rsidRDefault="00F80166">
      <w:pPr>
        <w:rPr>
          <w:color w:val="000000"/>
        </w:rPr>
      </w:pPr>
      <w:r w:rsidRPr="00A44594">
        <w:rPr>
          <w:color w:val="000000"/>
        </w:rPr>
        <w:t>Boulevard de la Plaine 17</w:t>
      </w:r>
    </w:p>
    <w:p w14:paraId="188C335F" w14:textId="77777777" w:rsidR="00F80166" w:rsidRPr="00A44594" w:rsidRDefault="00F80166">
      <w:pPr>
        <w:rPr>
          <w:color w:val="000000"/>
        </w:rPr>
      </w:pPr>
      <w:r w:rsidRPr="00A44594">
        <w:rPr>
          <w:color w:val="000000"/>
        </w:rPr>
        <w:t>1050 Bruxelles</w:t>
      </w:r>
    </w:p>
    <w:p w14:paraId="559B842D" w14:textId="77777777" w:rsidR="00F80166" w:rsidRPr="00A44594" w:rsidRDefault="00F80166">
      <w:pPr>
        <w:keepNext/>
        <w:tabs>
          <w:tab w:val="clear" w:pos="567"/>
        </w:tabs>
        <w:spacing w:line="240" w:lineRule="auto"/>
        <w:rPr>
          <w:color w:val="000000"/>
        </w:rPr>
      </w:pPr>
      <w:r w:rsidRPr="00A44594">
        <w:rPr>
          <w:color w:val="000000"/>
        </w:rPr>
        <w:t>Белгия</w:t>
      </w:r>
    </w:p>
    <w:p w14:paraId="4A2A82D2" w14:textId="77777777" w:rsidR="00F80166" w:rsidRPr="00A44594" w:rsidRDefault="00F80166">
      <w:pPr>
        <w:tabs>
          <w:tab w:val="clear" w:pos="567"/>
        </w:tabs>
        <w:spacing w:line="240" w:lineRule="auto"/>
        <w:rPr>
          <w:color w:val="000000"/>
          <w:szCs w:val="22"/>
        </w:rPr>
      </w:pPr>
    </w:p>
    <w:p w14:paraId="5BE98F46" w14:textId="77777777" w:rsidR="00F80166" w:rsidRPr="00A44594" w:rsidRDefault="00F80166">
      <w:pPr>
        <w:tabs>
          <w:tab w:val="clear" w:pos="567"/>
        </w:tabs>
        <w:spacing w:line="240" w:lineRule="auto"/>
        <w:rPr>
          <w:color w:val="000000"/>
          <w:szCs w:val="22"/>
        </w:rPr>
      </w:pPr>
    </w:p>
    <w:p w14:paraId="2A2A5A3B"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rPr>
        <w:t>12.</w:t>
      </w:r>
      <w:r w:rsidRPr="00A44594">
        <w:rPr>
          <w:color w:val="000000"/>
        </w:rPr>
        <w:tab/>
      </w:r>
      <w:r w:rsidRPr="00A44594">
        <w:rPr>
          <w:b/>
          <w:color w:val="000000"/>
        </w:rPr>
        <w:t xml:space="preserve">НОМЕР(А) НА РАЗРЕШЕНИЕТО ЗА УПОТРЕБА </w:t>
      </w:r>
    </w:p>
    <w:p w14:paraId="35D44F31" w14:textId="77777777" w:rsidR="00F80166" w:rsidRPr="00A44594" w:rsidRDefault="00F80166">
      <w:pPr>
        <w:tabs>
          <w:tab w:val="clear" w:pos="567"/>
        </w:tabs>
        <w:spacing w:line="240" w:lineRule="auto"/>
        <w:rPr>
          <w:color w:val="000000"/>
          <w:szCs w:val="22"/>
        </w:rPr>
      </w:pPr>
    </w:p>
    <w:p w14:paraId="2CEEE8C3" w14:textId="77777777" w:rsidR="00F80166" w:rsidRPr="00612547" w:rsidRDefault="00F80166">
      <w:pPr>
        <w:outlineLvl w:val="0"/>
        <w:rPr>
          <w:color w:val="000000"/>
          <w:highlight w:val="lightGray"/>
        </w:rPr>
      </w:pPr>
      <w:r w:rsidRPr="00A44594">
        <w:rPr>
          <w:color w:val="000000"/>
        </w:rPr>
        <w:t xml:space="preserve">EU/1/17/1178/005 </w:t>
      </w:r>
      <w:r w:rsidRPr="00612547">
        <w:rPr>
          <w:color w:val="000000"/>
          <w:highlight w:val="lightGray"/>
        </w:rPr>
        <w:t>60 филмирани таблетки</w:t>
      </w:r>
    </w:p>
    <w:p w14:paraId="64645223" w14:textId="77777777" w:rsidR="00F80166" w:rsidRPr="00A44594" w:rsidRDefault="00F80166">
      <w:pPr>
        <w:outlineLvl w:val="0"/>
        <w:rPr>
          <w:color w:val="000000"/>
        </w:rPr>
      </w:pPr>
      <w:r w:rsidRPr="00612547">
        <w:rPr>
          <w:color w:val="000000"/>
          <w:highlight w:val="lightGray"/>
        </w:rPr>
        <w:t>EU/1/17/1178/006 180 филмирани таблетки</w:t>
      </w:r>
    </w:p>
    <w:p w14:paraId="77AFE59F" w14:textId="77777777" w:rsidR="00F80166" w:rsidRPr="00A44594" w:rsidRDefault="00F80166">
      <w:pPr>
        <w:tabs>
          <w:tab w:val="clear" w:pos="567"/>
        </w:tabs>
        <w:spacing w:line="240" w:lineRule="auto"/>
        <w:rPr>
          <w:color w:val="000000"/>
          <w:szCs w:val="22"/>
        </w:rPr>
      </w:pPr>
    </w:p>
    <w:p w14:paraId="32090DF5" w14:textId="77777777" w:rsidR="00F80166" w:rsidRPr="00A44594" w:rsidRDefault="00F80166">
      <w:pPr>
        <w:tabs>
          <w:tab w:val="clear" w:pos="567"/>
        </w:tabs>
        <w:spacing w:line="240" w:lineRule="auto"/>
        <w:rPr>
          <w:color w:val="000000"/>
          <w:szCs w:val="22"/>
        </w:rPr>
      </w:pPr>
    </w:p>
    <w:p w14:paraId="206939F6"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t>13.</w:t>
      </w:r>
      <w:r w:rsidRPr="00A44594">
        <w:rPr>
          <w:color w:val="000000"/>
        </w:rPr>
        <w:tab/>
      </w:r>
      <w:r w:rsidRPr="00A44594">
        <w:rPr>
          <w:b/>
          <w:color w:val="000000"/>
        </w:rPr>
        <w:t>ПАРТИДЕН НОМЕР</w:t>
      </w:r>
    </w:p>
    <w:p w14:paraId="7FE1508E" w14:textId="77777777" w:rsidR="00F80166" w:rsidRPr="00A44594" w:rsidRDefault="00F80166">
      <w:pPr>
        <w:tabs>
          <w:tab w:val="clear" w:pos="567"/>
        </w:tabs>
        <w:spacing w:line="240" w:lineRule="auto"/>
        <w:rPr>
          <w:color w:val="000000"/>
          <w:szCs w:val="22"/>
        </w:rPr>
      </w:pPr>
    </w:p>
    <w:p w14:paraId="01DC4EA7" w14:textId="77777777" w:rsidR="00F80166" w:rsidRPr="00A44594" w:rsidRDefault="00F80166">
      <w:pPr>
        <w:tabs>
          <w:tab w:val="clear" w:pos="567"/>
        </w:tabs>
        <w:spacing w:line="240" w:lineRule="auto"/>
        <w:rPr>
          <w:color w:val="000000"/>
          <w:szCs w:val="22"/>
        </w:rPr>
      </w:pPr>
      <w:r w:rsidRPr="00A44594">
        <w:rPr>
          <w:color w:val="000000"/>
        </w:rPr>
        <w:t>Партида:</w:t>
      </w:r>
    </w:p>
    <w:p w14:paraId="7BC201E7" w14:textId="77777777" w:rsidR="00F80166" w:rsidRPr="00A44594" w:rsidRDefault="00F80166">
      <w:pPr>
        <w:tabs>
          <w:tab w:val="clear" w:pos="567"/>
        </w:tabs>
        <w:spacing w:line="240" w:lineRule="auto"/>
        <w:rPr>
          <w:color w:val="000000"/>
          <w:szCs w:val="22"/>
        </w:rPr>
      </w:pPr>
    </w:p>
    <w:p w14:paraId="5CD005B0" w14:textId="77777777" w:rsidR="00F80166" w:rsidRPr="00A44594" w:rsidRDefault="00F80166">
      <w:pPr>
        <w:tabs>
          <w:tab w:val="clear" w:pos="567"/>
        </w:tabs>
        <w:spacing w:line="240" w:lineRule="auto"/>
        <w:rPr>
          <w:color w:val="000000"/>
          <w:szCs w:val="22"/>
        </w:rPr>
      </w:pPr>
    </w:p>
    <w:p w14:paraId="33770AC7"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rPr>
        <w:t>14.</w:t>
      </w:r>
      <w:r w:rsidRPr="00A44594">
        <w:rPr>
          <w:color w:val="000000"/>
        </w:rPr>
        <w:tab/>
      </w:r>
      <w:r w:rsidRPr="00A44594">
        <w:rPr>
          <w:b/>
          <w:color w:val="000000"/>
        </w:rPr>
        <w:t>НАЧИН НА ОТПУСКАНЕ</w:t>
      </w:r>
    </w:p>
    <w:p w14:paraId="78E545F6" w14:textId="77777777" w:rsidR="00F80166" w:rsidRPr="00A44594" w:rsidRDefault="00F80166">
      <w:pPr>
        <w:tabs>
          <w:tab w:val="clear" w:pos="567"/>
        </w:tabs>
        <w:spacing w:line="240" w:lineRule="auto"/>
        <w:rPr>
          <w:color w:val="000000"/>
          <w:szCs w:val="22"/>
        </w:rPr>
      </w:pPr>
    </w:p>
    <w:p w14:paraId="0EB9EE20" w14:textId="77777777" w:rsidR="00F80166" w:rsidRPr="00A44594" w:rsidRDefault="00F80166">
      <w:pPr>
        <w:tabs>
          <w:tab w:val="clear" w:pos="567"/>
        </w:tabs>
        <w:spacing w:line="240" w:lineRule="auto"/>
        <w:rPr>
          <w:color w:val="000000"/>
          <w:szCs w:val="22"/>
        </w:rPr>
      </w:pPr>
    </w:p>
    <w:p w14:paraId="0DF0E991" w14:textId="77777777" w:rsidR="00F80166" w:rsidRPr="00A44594" w:rsidRDefault="00F80166">
      <w:pPr>
        <w:pBdr>
          <w:top w:val="single" w:sz="4" w:space="2"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rPr>
        <w:t>15.</w:t>
      </w:r>
      <w:r w:rsidRPr="00A44594">
        <w:rPr>
          <w:color w:val="000000"/>
        </w:rPr>
        <w:tab/>
      </w:r>
      <w:r w:rsidRPr="00A44594">
        <w:rPr>
          <w:b/>
          <w:color w:val="000000"/>
        </w:rPr>
        <w:t>УКАЗАНИЯ ЗА УПОТРЕБА</w:t>
      </w:r>
    </w:p>
    <w:p w14:paraId="6E3D0C08" w14:textId="77777777" w:rsidR="00F80166" w:rsidRPr="00A44594" w:rsidRDefault="00F80166">
      <w:pPr>
        <w:tabs>
          <w:tab w:val="clear" w:pos="567"/>
        </w:tabs>
        <w:spacing w:line="240" w:lineRule="auto"/>
        <w:rPr>
          <w:i/>
          <w:color w:val="000000"/>
          <w:szCs w:val="22"/>
        </w:rPr>
      </w:pPr>
    </w:p>
    <w:p w14:paraId="37037D20" w14:textId="77777777" w:rsidR="00F80166" w:rsidRPr="00A44594" w:rsidRDefault="00F80166">
      <w:pPr>
        <w:tabs>
          <w:tab w:val="clear" w:pos="567"/>
        </w:tabs>
        <w:spacing w:line="240" w:lineRule="auto"/>
        <w:rPr>
          <w:i/>
          <w:color w:val="000000"/>
          <w:szCs w:val="22"/>
        </w:rPr>
      </w:pPr>
    </w:p>
    <w:p w14:paraId="1BE415F6" w14:textId="77777777" w:rsidR="00F80166" w:rsidRPr="00A44594" w:rsidRDefault="00F80166">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A44594">
        <w:rPr>
          <w:b/>
          <w:color w:val="000000"/>
        </w:rPr>
        <w:t>16.</w:t>
      </w:r>
      <w:r w:rsidRPr="00A44594">
        <w:rPr>
          <w:color w:val="000000"/>
        </w:rPr>
        <w:tab/>
      </w:r>
      <w:r w:rsidRPr="00A44594">
        <w:rPr>
          <w:b/>
          <w:color w:val="000000"/>
        </w:rPr>
        <w:t>ИНФОРМАЦИЯ НА БРАЙЛОВА АЗБУКА</w:t>
      </w:r>
    </w:p>
    <w:p w14:paraId="182B2FF9" w14:textId="77777777" w:rsidR="00F80166" w:rsidRPr="00A44594" w:rsidRDefault="00F80166">
      <w:pPr>
        <w:tabs>
          <w:tab w:val="clear" w:pos="567"/>
        </w:tabs>
        <w:spacing w:line="240" w:lineRule="auto"/>
        <w:rPr>
          <w:i/>
          <w:color w:val="000000"/>
          <w:szCs w:val="22"/>
        </w:rPr>
      </w:pPr>
    </w:p>
    <w:p w14:paraId="4BDC2060" w14:textId="77777777" w:rsidR="00F80166" w:rsidRPr="00A44594" w:rsidRDefault="00F80166">
      <w:pPr>
        <w:spacing w:line="240" w:lineRule="auto"/>
        <w:rPr>
          <w:color w:val="000000"/>
          <w:szCs w:val="22"/>
          <w:shd w:val="clear" w:color="auto" w:fill="CCCCCC"/>
        </w:rPr>
      </w:pPr>
      <w:r w:rsidRPr="00A44594">
        <w:rPr>
          <w:color w:val="000000"/>
        </w:rPr>
        <w:t>XELJANZ 10 mg</w:t>
      </w:r>
    </w:p>
    <w:p w14:paraId="56D2D033" w14:textId="77777777" w:rsidR="00F80166" w:rsidRPr="00A44594" w:rsidRDefault="00F80166">
      <w:pPr>
        <w:widowControl w:val="0"/>
        <w:rPr>
          <w:b/>
          <w:color w:val="000000"/>
          <w:szCs w:val="22"/>
        </w:rPr>
      </w:pPr>
    </w:p>
    <w:p w14:paraId="708A1FBF" w14:textId="77777777" w:rsidR="00F80166" w:rsidRPr="00A44594" w:rsidRDefault="00F80166">
      <w:pPr>
        <w:widowControl w:val="0"/>
        <w:rPr>
          <w:b/>
          <w:color w:val="000000"/>
          <w:szCs w:val="22"/>
        </w:rPr>
      </w:pPr>
    </w:p>
    <w:p w14:paraId="7DF0DFD0" w14:textId="77777777" w:rsidR="00F80166" w:rsidRPr="00A44594" w:rsidRDefault="00F80166">
      <w:pPr>
        <w:widowControl w:val="0"/>
        <w:pBdr>
          <w:top w:val="single" w:sz="4" w:space="1" w:color="auto"/>
          <w:left w:val="single" w:sz="4" w:space="4" w:color="auto"/>
          <w:bottom w:val="single" w:sz="4" w:space="1" w:color="auto"/>
          <w:right w:val="single" w:sz="4" w:space="4" w:color="auto"/>
        </w:pBdr>
        <w:rPr>
          <w:color w:val="000000"/>
          <w:szCs w:val="22"/>
        </w:rPr>
      </w:pPr>
      <w:r w:rsidRPr="00A44594">
        <w:rPr>
          <w:b/>
          <w:color w:val="000000"/>
        </w:rPr>
        <w:t>17.</w:t>
      </w:r>
      <w:r w:rsidRPr="00A44594">
        <w:rPr>
          <w:color w:val="000000"/>
        </w:rPr>
        <w:tab/>
      </w:r>
      <w:r w:rsidRPr="00A44594">
        <w:rPr>
          <w:b/>
          <w:color w:val="000000"/>
        </w:rPr>
        <w:t>УНИКАЛЕН ИДЕНТИФИКАТОР — ДВУИЗМЕРЕН БАРКОД</w:t>
      </w:r>
    </w:p>
    <w:p w14:paraId="1CC73177" w14:textId="77777777" w:rsidR="00F80166" w:rsidRPr="00A44594" w:rsidRDefault="00F80166" w:rsidP="003E6893">
      <w:pPr>
        <w:widowControl w:val="0"/>
        <w:rPr>
          <w:color w:val="000000"/>
          <w:szCs w:val="22"/>
        </w:rPr>
      </w:pPr>
    </w:p>
    <w:p w14:paraId="20C1624C" w14:textId="77777777" w:rsidR="00F80166" w:rsidRPr="00A44594" w:rsidRDefault="00F80166">
      <w:pPr>
        <w:widowControl w:val="0"/>
        <w:rPr>
          <w:color w:val="000000"/>
          <w:szCs w:val="22"/>
        </w:rPr>
      </w:pPr>
      <w:r w:rsidRPr="00612547">
        <w:rPr>
          <w:color w:val="000000"/>
          <w:highlight w:val="lightGray"/>
        </w:rPr>
        <w:t>Двуизмерен баркод с включен уникален идентификатор</w:t>
      </w:r>
      <w:r w:rsidRPr="00A44594">
        <w:rPr>
          <w:color w:val="000000"/>
        </w:rPr>
        <w:t>.</w:t>
      </w:r>
    </w:p>
    <w:p w14:paraId="35E4BCB3" w14:textId="77777777" w:rsidR="00F80166" w:rsidRPr="00A44594" w:rsidRDefault="00F80166">
      <w:pPr>
        <w:widowControl w:val="0"/>
        <w:rPr>
          <w:color w:val="000000"/>
          <w:szCs w:val="22"/>
        </w:rPr>
      </w:pPr>
    </w:p>
    <w:p w14:paraId="2327F69F" w14:textId="77777777" w:rsidR="00B700F9" w:rsidRPr="00A44594" w:rsidRDefault="00B700F9">
      <w:pPr>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F80166" w:rsidRPr="00A44594" w14:paraId="0A547076" w14:textId="77777777">
        <w:tc>
          <w:tcPr>
            <w:tcW w:w="9289" w:type="dxa"/>
          </w:tcPr>
          <w:p w14:paraId="4F2CF233" w14:textId="77777777" w:rsidR="00F80166" w:rsidRPr="00A44594" w:rsidRDefault="00F80166">
            <w:pPr>
              <w:widowControl w:val="0"/>
              <w:rPr>
                <w:color w:val="000000"/>
                <w:szCs w:val="22"/>
              </w:rPr>
            </w:pPr>
            <w:r w:rsidRPr="00A44594">
              <w:rPr>
                <w:b/>
                <w:color w:val="000000"/>
              </w:rPr>
              <w:t>18.</w:t>
            </w:r>
            <w:r w:rsidRPr="00A44594">
              <w:rPr>
                <w:color w:val="000000"/>
              </w:rPr>
              <w:tab/>
            </w:r>
            <w:r w:rsidRPr="00A44594">
              <w:rPr>
                <w:b/>
                <w:color w:val="000000"/>
              </w:rPr>
              <w:t>УНИКАЛЕН ИДЕНТИФИКАТОР — ДАННИ ЗА ЧЕТЕНЕ ОТ ХОРА</w:t>
            </w:r>
          </w:p>
        </w:tc>
      </w:tr>
    </w:tbl>
    <w:p w14:paraId="646B21DA" w14:textId="77777777" w:rsidR="00F80166" w:rsidRPr="00A44594" w:rsidRDefault="00F80166" w:rsidP="003E6893">
      <w:pPr>
        <w:widowControl w:val="0"/>
        <w:rPr>
          <w:color w:val="000000"/>
          <w:szCs w:val="22"/>
        </w:rPr>
      </w:pPr>
    </w:p>
    <w:p w14:paraId="7CFE90DE" w14:textId="77777777" w:rsidR="00F80166" w:rsidRPr="00A44594" w:rsidRDefault="00F80166" w:rsidP="003E6893">
      <w:pPr>
        <w:widowControl w:val="0"/>
        <w:rPr>
          <w:color w:val="000000"/>
          <w:szCs w:val="22"/>
        </w:rPr>
      </w:pPr>
      <w:r w:rsidRPr="00A44594">
        <w:rPr>
          <w:color w:val="000000"/>
        </w:rPr>
        <w:t xml:space="preserve">PC  </w:t>
      </w:r>
    </w:p>
    <w:p w14:paraId="4D088B56" w14:textId="77777777" w:rsidR="00F80166" w:rsidRPr="00A44594" w:rsidRDefault="00F80166" w:rsidP="003E6893">
      <w:pPr>
        <w:widowControl w:val="0"/>
        <w:rPr>
          <w:color w:val="000000"/>
          <w:szCs w:val="22"/>
        </w:rPr>
      </w:pPr>
      <w:r w:rsidRPr="00A44594">
        <w:rPr>
          <w:color w:val="000000"/>
        </w:rPr>
        <w:t xml:space="preserve">SN </w:t>
      </w:r>
    </w:p>
    <w:p w14:paraId="5BD6314A" w14:textId="77777777" w:rsidR="00F80166" w:rsidRPr="00A44594" w:rsidRDefault="00F80166" w:rsidP="003E6893">
      <w:pPr>
        <w:widowControl w:val="0"/>
        <w:rPr>
          <w:color w:val="000000"/>
        </w:rPr>
      </w:pPr>
      <w:r w:rsidRPr="00A44594">
        <w:rPr>
          <w:color w:val="000000"/>
        </w:rPr>
        <w:t xml:space="preserve">NN </w:t>
      </w:r>
    </w:p>
    <w:p w14:paraId="432DD5EC" w14:textId="77777777" w:rsidR="00A453A2" w:rsidRPr="00A44594" w:rsidRDefault="00A453A2" w:rsidP="003E6893">
      <w:pPr>
        <w:widowControl w:val="0"/>
        <w:rPr>
          <w:color w:val="000000"/>
          <w:szCs w:val="22"/>
        </w:rPr>
      </w:pPr>
    </w:p>
    <w:p w14:paraId="5074AA1B" w14:textId="77777777" w:rsidR="00F80166" w:rsidRPr="00A44594" w:rsidRDefault="00F80166">
      <w:pPr>
        <w:shd w:val="clear" w:color="auto" w:fill="FFFFFF"/>
        <w:tabs>
          <w:tab w:val="clear" w:pos="567"/>
        </w:tabs>
        <w:spacing w:line="240" w:lineRule="auto"/>
        <w:rPr>
          <w:color w:val="000000"/>
          <w:szCs w:val="22"/>
        </w:rPr>
      </w:pPr>
      <w:r w:rsidRPr="00A44594">
        <w:rPr>
          <w:color w:val="000000"/>
          <w:szCs w:val="22"/>
        </w:rPr>
        <w:br w:type="page"/>
      </w:r>
    </w:p>
    <w:p w14:paraId="26AEB2D0"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szCs w:val="22"/>
        </w:rPr>
        <w:lastRenderedPageBreak/>
        <w:t xml:space="preserve">ДАННИ, КОИТО ТРЯБВА ДА СЪДЪРЖА ВТОРИЧНАТА ОПАКОВКА </w:t>
      </w:r>
    </w:p>
    <w:p w14:paraId="170EA9B6"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28915DEC"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A44594">
        <w:rPr>
          <w:b/>
          <w:color w:val="000000"/>
          <w:szCs w:val="22"/>
        </w:rPr>
        <w:t>КАРТОНЕНА ОПАКОВКА ЗА 11 MG БЛИСТЕР</w:t>
      </w:r>
      <w:r w:rsidR="007901D7" w:rsidRPr="00A44594">
        <w:rPr>
          <w:b/>
          <w:color w:val="000000"/>
          <w:szCs w:val="22"/>
        </w:rPr>
        <w:t>И</w:t>
      </w:r>
      <w:r w:rsidRPr="00A44594">
        <w:rPr>
          <w:b/>
          <w:color w:val="000000"/>
          <w:szCs w:val="22"/>
        </w:rPr>
        <w:t xml:space="preserve"> </w:t>
      </w:r>
    </w:p>
    <w:p w14:paraId="6BCCE00D" w14:textId="77777777" w:rsidR="00F80166" w:rsidRPr="00A44594" w:rsidRDefault="00F80166">
      <w:pPr>
        <w:tabs>
          <w:tab w:val="clear" w:pos="567"/>
        </w:tabs>
        <w:spacing w:line="240" w:lineRule="auto"/>
        <w:rPr>
          <w:color w:val="000000"/>
          <w:szCs w:val="22"/>
        </w:rPr>
      </w:pPr>
    </w:p>
    <w:p w14:paraId="2DBC5134" w14:textId="77777777" w:rsidR="00F80166" w:rsidRPr="00A44594" w:rsidRDefault="00F80166">
      <w:pPr>
        <w:tabs>
          <w:tab w:val="clear" w:pos="567"/>
        </w:tabs>
        <w:spacing w:line="240" w:lineRule="auto"/>
        <w:rPr>
          <w:color w:val="000000"/>
          <w:szCs w:val="22"/>
        </w:rPr>
      </w:pPr>
    </w:p>
    <w:p w14:paraId="2C8402BF"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szCs w:val="22"/>
        </w:rPr>
        <w:t>1.</w:t>
      </w:r>
      <w:r w:rsidRPr="00A44594">
        <w:rPr>
          <w:b/>
          <w:color w:val="000000"/>
          <w:szCs w:val="22"/>
        </w:rPr>
        <w:tab/>
        <w:t>ИМЕ НА ЛЕКАРСТВЕНИЯ ПРОДУКТ</w:t>
      </w:r>
    </w:p>
    <w:p w14:paraId="5F6A1E78" w14:textId="77777777" w:rsidR="00F80166" w:rsidRPr="00A44594" w:rsidRDefault="00F80166">
      <w:pPr>
        <w:tabs>
          <w:tab w:val="clear" w:pos="567"/>
        </w:tabs>
        <w:spacing w:line="240" w:lineRule="auto"/>
        <w:rPr>
          <w:color w:val="000000"/>
          <w:szCs w:val="22"/>
        </w:rPr>
      </w:pPr>
    </w:p>
    <w:p w14:paraId="051FCD92" w14:textId="77777777" w:rsidR="00F80166" w:rsidRPr="00A44594" w:rsidRDefault="00F80166">
      <w:pPr>
        <w:widowControl w:val="0"/>
        <w:tabs>
          <w:tab w:val="clear" w:pos="567"/>
        </w:tabs>
        <w:spacing w:line="240" w:lineRule="auto"/>
        <w:rPr>
          <w:color w:val="000000"/>
          <w:szCs w:val="22"/>
        </w:rPr>
      </w:pPr>
      <w:r w:rsidRPr="00A44594">
        <w:rPr>
          <w:color w:val="000000"/>
          <w:szCs w:val="22"/>
        </w:rPr>
        <w:t xml:space="preserve">XELJANZ 11 mg </w:t>
      </w:r>
      <w:r w:rsidRPr="00A44594">
        <w:rPr>
          <w:rFonts w:eastAsia="MS Mincho"/>
          <w:color w:val="000000"/>
          <w:szCs w:val="22"/>
        </w:rPr>
        <w:t>таблетки с удължено освобождаване</w:t>
      </w:r>
    </w:p>
    <w:p w14:paraId="301E03B3" w14:textId="77777777" w:rsidR="00F80166" w:rsidRPr="00A44594" w:rsidRDefault="00F80166">
      <w:pPr>
        <w:tabs>
          <w:tab w:val="clear" w:pos="567"/>
        </w:tabs>
        <w:spacing w:line="240" w:lineRule="auto"/>
        <w:rPr>
          <w:color w:val="000000"/>
          <w:szCs w:val="22"/>
        </w:rPr>
      </w:pPr>
      <w:r w:rsidRPr="00A44594">
        <w:rPr>
          <w:color w:val="000000"/>
          <w:szCs w:val="22"/>
        </w:rPr>
        <w:t>тофацитиниб</w:t>
      </w:r>
    </w:p>
    <w:p w14:paraId="0A80C392" w14:textId="77777777" w:rsidR="00F80166" w:rsidRPr="00A44594" w:rsidRDefault="00F80166">
      <w:pPr>
        <w:tabs>
          <w:tab w:val="clear" w:pos="567"/>
        </w:tabs>
        <w:spacing w:line="240" w:lineRule="auto"/>
        <w:rPr>
          <w:color w:val="000000"/>
          <w:szCs w:val="22"/>
        </w:rPr>
      </w:pPr>
    </w:p>
    <w:p w14:paraId="08DB6DD7" w14:textId="77777777" w:rsidR="00F80166" w:rsidRPr="00A44594" w:rsidRDefault="00F80166">
      <w:pPr>
        <w:tabs>
          <w:tab w:val="clear" w:pos="567"/>
        </w:tabs>
        <w:spacing w:line="240" w:lineRule="auto"/>
        <w:rPr>
          <w:color w:val="000000"/>
          <w:szCs w:val="22"/>
        </w:rPr>
      </w:pPr>
    </w:p>
    <w:p w14:paraId="6511949D"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szCs w:val="22"/>
        </w:rPr>
      </w:pPr>
      <w:r w:rsidRPr="00A44594">
        <w:rPr>
          <w:b/>
          <w:color w:val="000000"/>
          <w:szCs w:val="22"/>
        </w:rPr>
        <w:t>2.</w:t>
      </w:r>
      <w:r w:rsidRPr="00A44594">
        <w:rPr>
          <w:b/>
          <w:color w:val="000000"/>
          <w:szCs w:val="22"/>
        </w:rPr>
        <w:tab/>
        <w:t>ОБЯВЯВАНЕ НА АКТИВНОТО(ИТЕ) ВЕЩЕСТВО(А)</w:t>
      </w:r>
    </w:p>
    <w:p w14:paraId="6E7F3E1F" w14:textId="77777777" w:rsidR="00F80166" w:rsidRPr="00A44594" w:rsidRDefault="00F80166">
      <w:pPr>
        <w:tabs>
          <w:tab w:val="clear" w:pos="567"/>
        </w:tabs>
        <w:spacing w:line="240" w:lineRule="auto"/>
        <w:rPr>
          <w:color w:val="000000"/>
          <w:szCs w:val="22"/>
        </w:rPr>
      </w:pPr>
    </w:p>
    <w:p w14:paraId="227F2B77" w14:textId="77777777" w:rsidR="00F80166" w:rsidRPr="00A44594" w:rsidRDefault="00F80166">
      <w:pPr>
        <w:pStyle w:val="Paragraph"/>
        <w:spacing w:after="0"/>
        <w:rPr>
          <w:color w:val="000000"/>
          <w:sz w:val="22"/>
          <w:szCs w:val="22"/>
          <w:lang w:eastAsia="en-GB"/>
        </w:rPr>
      </w:pPr>
      <w:r w:rsidRPr="00A44594">
        <w:rPr>
          <w:color w:val="000000"/>
          <w:sz w:val="22"/>
          <w:szCs w:val="22"/>
        </w:rPr>
        <w:t>Всяка таблетка с удължено освобождаване съдържа 11 mg тофацитиниб (като тофацитиниб</w:t>
      </w:r>
      <w:r w:rsidR="007901D7" w:rsidRPr="00A44594">
        <w:rPr>
          <w:color w:val="000000"/>
          <w:sz w:val="22"/>
          <w:szCs w:val="22"/>
        </w:rPr>
        <w:t>ов</w:t>
      </w:r>
      <w:r w:rsidRPr="00A44594">
        <w:rPr>
          <w:color w:val="000000"/>
          <w:sz w:val="22"/>
          <w:szCs w:val="22"/>
        </w:rPr>
        <w:t xml:space="preserve"> цитрат</w:t>
      </w:r>
      <w:r w:rsidRPr="00A44594">
        <w:rPr>
          <w:iCs/>
          <w:color w:val="000000"/>
          <w:sz w:val="22"/>
          <w:szCs w:val="22"/>
        </w:rPr>
        <w:t>)</w:t>
      </w:r>
      <w:r w:rsidRPr="00A44594">
        <w:rPr>
          <w:color w:val="000000"/>
          <w:sz w:val="22"/>
          <w:szCs w:val="22"/>
          <w:lang w:eastAsia="en-GB"/>
        </w:rPr>
        <w:t>.</w:t>
      </w:r>
    </w:p>
    <w:p w14:paraId="03B345FB" w14:textId="77777777" w:rsidR="00F80166" w:rsidRPr="00A44594" w:rsidRDefault="00F80166">
      <w:pPr>
        <w:pStyle w:val="Paragraph"/>
        <w:spacing w:after="0"/>
        <w:rPr>
          <w:color w:val="000000"/>
          <w:sz w:val="22"/>
          <w:szCs w:val="22"/>
          <w:lang w:eastAsia="en-GB"/>
        </w:rPr>
      </w:pPr>
    </w:p>
    <w:p w14:paraId="0F90682E" w14:textId="77777777" w:rsidR="00F80166" w:rsidRPr="00A44594" w:rsidRDefault="00F80166">
      <w:pPr>
        <w:pStyle w:val="Paragraph"/>
        <w:spacing w:after="0"/>
        <w:rPr>
          <w:color w:val="000000"/>
          <w:sz w:val="22"/>
          <w:szCs w:val="22"/>
          <w:lang w:eastAsia="en-GB"/>
        </w:rPr>
      </w:pPr>
    </w:p>
    <w:p w14:paraId="31F976D1"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szCs w:val="22"/>
        </w:rPr>
        <w:t>3.</w:t>
      </w:r>
      <w:r w:rsidRPr="00A44594">
        <w:rPr>
          <w:b/>
          <w:color w:val="000000"/>
          <w:szCs w:val="22"/>
        </w:rPr>
        <w:tab/>
        <w:t>СПИСЪК НА ПОМОЩНИТЕ ВЕЩЕСТВА</w:t>
      </w:r>
    </w:p>
    <w:p w14:paraId="4A4FFC0D" w14:textId="77777777" w:rsidR="00F80166" w:rsidRPr="00A44594" w:rsidRDefault="00F80166">
      <w:pPr>
        <w:tabs>
          <w:tab w:val="clear" w:pos="567"/>
        </w:tabs>
        <w:spacing w:line="240" w:lineRule="auto"/>
        <w:rPr>
          <w:i/>
          <w:color w:val="000000"/>
        </w:rPr>
      </w:pPr>
    </w:p>
    <w:p w14:paraId="79856D8A" w14:textId="77777777" w:rsidR="00F80166" w:rsidRPr="00A44594" w:rsidRDefault="00982EE3">
      <w:pPr>
        <w:rPr>
          <w:rFonts w:eastAsia="Arial Unicode MS"/>
          <w:color w:val="000000"/>
        </w:rPr>
      </w:pPr>
      <w:r w:rsidRPr="00A44594">
        <w:rPr>
          <w:color w:val="000000"/>
        </w:rPr>
        <w:t>Другите вещества включват</w:t>
      </w:r>
      <w:r w:rsidR="00F80166" w:rsidRPr="00A44594">
        <w:rPr>
          <w:rFonts w:eastAsia="Arial Unicode MS"/>
          <w:color w:val="000000"/>
        </w:rPr>
        <w:t xml:space="preserve"> сорбитол (E420). </w:t>
      </w:r>
      <w:r w:rsidR="00F80166" w:rsidRPr="00612547">
        <w:rPr>
          <w:rFonts w:eastAsia="Arial Unicode MS"/>
          <w:color w:val="000000"/>
          <w:highlight w:val="lightGray"/>
        </w:rPr>
        <w:t>Вижте листовката за допълнителна информация.</w:t>
      </w:r>
    </w:p>
    <w:p w14:paraId="0EC839C7" w14:textId="77777777" w:rsidR="00F80166" w:rsidRPr="00A44594" w:rsidRDefault="00F80166">
      <w:pPr>
        <w:tabs>
          <w:tab w:val="clear" w:pos="567"/>
        </w:tabs>
        <w:spacing w:line="240" w:lineRule="auto"/>
        <w:rPr>
          <w:color w:val="000000"/>
          <w:szCs w:val="22"/>
        </w:rPr>
      </w:pPr>
    </w:p>
    <w:p w14:paraId="325D3779" w14:textId="77777777" w:rsidR="00F80166" w:rsidRPr="00A44594" w:rsidRDefault="00F80166">
      <w:pPr>
        <w:tabs>
          <w:tab w:val="clear" w:pos="567"/>
        </w:tabs>
        <w:spacing w:line="240" w:lineRule="auto"/>
        <w:rPr>
          <w:color w:val="000000"/>
          <w:szCs w:val="22"/>
        </w:rPr>
      </w:pPr>
    </w:p>
    <w:p w14:paraId="3D25EEEE"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szCs w:val="22"/>
        </w:rPr>
        <w:t>4.</w:t>
      </w:r>
      <w:r w:rsidRPr="00A44594">
        <w:rPr>
          <w:b/>
          <w:color w:val="000000"/>
          <w:szCs w:val="22"/>
        </w:rPr>
        <w:tab/>
        <w:t>ЛЕКАРСТВЕНА ФОРМА И КОЛИЧЕСТВО В ЕДНА ОПАКОВКА</w:t>
      </w:r>
    </w:p>
    <w:p w14:paraId="734BEF5C" w14:textId="77777777" w:rsidR="00F80166" w:rsidRPr="00A44594" w:rsidRDefault="00F80166">
      <w:pPr>
        <w:tabs>
          <w:tab w:val="clear" w:pos="567"/>
        </w:tabs>
        <w:spacing w:line="240" w:lineRule="auto"/>
        <w:rPr>
          <w:color w:val="000000"/>
          <w:szCs w:val="22"/>
        </w:rPr>
      </w:pPr>
    </w:p>
    <w:p w14:paraId="432A8087" w14:textId="77777777" w:rsidR="00F80166" w:rsidRPr="00A44594" w:rsidRDefault="00F80166">
      <w:pPr>
        <w:tabs>
          <w:tab w:val="clear" w:pos="567"/>
        </w:tabs>
        <w:spacing w:line="240" w:lineRule="auto"/>
        <w:rPr>
          <w:color w:val="000000"/>
          <w:szCs w:val="22"/>
        </w:rPr>
      </w:pPr>
      <w:r w:rsidRPr="00A44594">
        <w:rPr>
          <w:color w:val="000000"/>
          <w:szCs w:val="22"/>
        </w:rPr>
        <w:t>28 </w:t>
      </w:r>
      <w:r w:rsidRPr="00A44594">
        <w:rPr>
          <w:rFonts w:eastAsia="MS Mincho"/>
          <w:color w:val="000000"/>
          <w:szCs w:val="22"/>
        </w:rPr>
        <w:t>таблетки с удължено освобождаване</w:t>
      </w:r>
    </w:p>
    <w:p w14:paraId="5091884B" w14:textId="77777777" w:rsidR="00F80166" w:rsidRPr="00A44594" w:rsidRDefault="00F80166">
      <w:pPr>
        <w:tabs>
          <w:tab w:val="clear" w:pos="567"/>
        </w:tabs>
        <w:spacing w:line="240" w:lineRule="auto"/>
        <w:rPr>
          <w:color w:val="000000"/>
          <w:szCs w:val="22"/>
        </w:rPr>
      </w:pPr>
      <w:r w:rsidRPr="00612547">
        <w:rPr>
          <w:color w:val="000000"/>
          <w:szCs w:val="22"/>
          <w:highlight w:val="lightGray"/>
        </w:rPr>
        <w:t>91 </w:t>
      </w:r>
      <w:r w:rsidRPr="00612547">
        <w:rPr>
          <w:rFonts w:eastAsia="MS Mincho"/>
          <w:color w:val="000000"/>
          <w:szCs w:val="22"/>
          <w:highlight w:val="lightGray"/>
        </w:rPr>
        <w:t>таблетки с удължено освобождаване</w:t>
      </w:r>
    </w:p>
    <w:p w14:paraId="7A26897F" w14:textId="77777777" w:rsidR="00F80166" w:rsidRPr="00A44594" w:rsidRDefault="00F80166">
      <w:pPr>
        <w:tabs>
          <w:tab w:val="clear" w:pos="567"/>
        </w:tabs>
        <w:spacing w:line="240" w:lineRule="auto"/>
        <w:rPr>
          <w:color w:val="000000"/>
          <w:szCs w:val="22"/>
        </w:rPr>
      </w:pPr>
    </w:p>
    <w:p w14:paraId="3375CEB0" w14:textId="77777777" w:rsidR="00F80166" w:rsidRPr="00A44594" w:rsidRDefault="00F80166">
      <w:pPr>
        <w:tabs>
          <w:tab w:val="clear" w:pos="567"/>
        </w:tabs>
        <w:spacing w:line="240" w:lineRule="auto"/>
        <w:rPr>
          <w:color w:val="000000"/>
          <w:szCs w:val="22"/>
        </w:rPr>
      </w:pPr>
    </w:p>
    <w:p w14:paraId="49871206"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szCs w:val="22"/>
        </w:rPr>
        <w:t>5.</w:t>
      </w:r>
      <w:r w:rsidRPr="00A44594">
        <w:rPr>
          <w:b/>
          <w:color w:val="000000"/>
          <w:szCs w:val="22"/>
        </w:rPr>
        <w:tab/>
        <w:t>НАЧИН НА ПРИЛОЖЕНИЕ И ПЪТ(ИЩА) НА ВЪВЕЖДАНЕ</w:t>
      </w:r>
    </w:p>
    <w:p w14:paraId="5DCB5315" w14:textId="77777777" w:rsidR="00F80166" w:rsidRPr="00A44594" w:rsidRDefault="00F80166">
      <w:pPr>
        <w:tabs>
          <w:tab w:val="clear" w:pos="567"/>
        </w:tabs>
        <w:spacing w:line="240" w:lineRule="auto"/>
        <w:rPr>
          <w:color w:val="000000"/>
          <w:szCs w:val="22"/>
        </w:rPr>
      </w:pPr>
    </w:p>
    <w:p w14:paraId="5C3F43D7" w14:textId="77777777" w:rsidR="00F80166" w:rsidRPr="00A44594" w:rsidRDefault="00F80166">
      <w:pPr>
        <w:rPr>
          <w:color w:val="000000"/>
        </w:rPr>
      </w:pPr>
      <w:r w:rsidRPr="00A44594">
        <w:rPr>
          <w:color w:val="000000"/>
          <w:szCs w:val="22"/>
        </w:rPr>
        <w:t>Преди употреба прочетете листовката.</w:t>
      </w:r>
    </w:p>
    <w:p w14:paraId="021A6893" w14:textId="77777777" w:rsidR="00F80166" w:rsidRPr="00A44594" w:rsidRDefault="00F80166">
      <w:pPr>
        <w:tabs>
          <w:tab w:val="clear" w:pos="567"/>
        </w:tabs>
        <w:spacing w:line="240" w:lineRule="auto"/>
        <w:rPr>
          <w:color w:val="000000"/>
          <w:szCs w:val="22"/>
        </w:rPr>
      </w:pPr>
      <w:r w:rsidRPr="00A44594">
        <w:rPr>
          <w:color w:val="000000"/>
          <w:szCs w:val="22"/>
        </w:rPr>
        <w:t>За перорално приложение.</w:t>
      </w:r>
    </w:p>
    <w:p w14:paraId="4A2A7E3B" w14:textId="77777777" w:rsidR="00F80166" w:rsidRPr="00A44594" w:rsidRDefault="00F80166">
      <w:pPr>
        <w:autoSpaceDE w:val="0"/>
        <w:autoSpaceDN w:val="0"/>
        <w:adjustRightInd w:val="0"/>
        <w:spacing w:line="240" w:lineRule="auto"/>
        <w:rPr>
          <w:color w:val="000000"/>
          <w:szCs w:val="22"/>
        </w:rPr>
      </w:pPr>
      <w:r w:rsidRPr="00A44594">
        <w:rPr>
          <w:color w:val="000000"/>
          <w:szCs w:val="22"/>
        </w:rPr>
        <w:t>Да не се разтрошават, разделят или дъвчат</w:t>
      </w:r>
      <w:r w:rsidR="007901D7" w:rsidRPr="00A44594">
        <w:rPr>
          <w:color w:val="000000"/>
          <w:szCs w:val="22"/>
        </w:rPr>
        <w:t>.</w:t>
      </w:r>
    </w:p>
    <w:p w14:paraId="5B398B6E" w14:textId="77777777" w:rsidR="00F80166" w:rsidRPr="00A44594" w:rsidRDefault="00F80166">
      <w:pPr>
        <w:autoSpaceDE w:val="0"/>
        <w:autoSpaceDN w:val="0"/>
        <w:adjustRightInd w:val="0"/>
        <w:spacing w:line="240" w:lineRule="auto"/>
        <w:rPr>
          <w:color w:val="000000"/>
          <w:szCs w:val="22"/>
        </w:rPr>
      </w:pPr>
    </w:p>
    <w:p w14:paraId="49A6DE51" w14:textId="77777777" w:rsidR="00F80166" w:rsidRPr="00A44594" w:rsidRDefault="00F80166">
      <w:pPr>
        <w:autoSpaceDE w:val="0"/>
        <w:autoSpaceDN w:val="0"/>
        <w:adjustRightInd w:val="0"/>
        <w:spacing w:line="240" w:lineRule="auto"/>
        <w:rPr>
          <w:color w:val="000000"/>
          <w:szCs w:val="22"/>
        </w:rPr>
      </w:pPr>
    </w:p>
    <w:p w14:paraId="21AB9DB9" w14:textId="77777777" w:rsidR="00F80166" w:rsidRPr="00A44594" w:rsidRDefault="00F80166">
      <w:pPr>
        <w:pBdr>
          <w:top w:val="single" w:sz="4" w:space="1" w:color="auto"/>
          <w:left w:val="single" w:sz="4" w:space="4" w:color="auto"/>
          <w:bottom w:val="single" w:sz="4" w:space="1" w:color="auto"/>
          <w:right w:val="single" w:sz="4" w:space="4" w:color="auto"/>
        </w:pBdr>
        <w:ind w:left="567" w:hanging="567"/>
        <w:outlineLvl w:val="0"/>
        <w:rPr>
          <w:color w:val="000000"/>
          <w:szCs w:val="22"/>
        </w:rPr>
      </w:pPr>
      <w:r w:rsidRPr="00A44594">
        <w:rPr>
          <w:b/>
          <w:color w:val="000000"/>
          <w:szCs w:val="22"/>
        </w:rPr>
        <w:t>6.</w:t>
      </w:r>
      <w:r w:rsidRPr="00A44594">
        <w:rPr>
          <w:b/>
          <w:color w:val="000000"/>
          <w:szCs w:val="22"/>
        </w:rPr>
        <w:tab/>
        <w:t>СПЕЦИАЛНО ПРЕДУПРЕЖДЕНИЕ, ЧЕ ЛЕКАРСТВЕНИЯТ ПРОДУКТ ТРЯБВА ДА СЕ СЪХРАНЯВА НА МЯСТО ДАЛЕЧЕ ОТ ПОГЛЕДА И ДОСЕГА НА ДЕЦА</w:t>
      </w:r>
    </w:p>
    <w:p w14:paraId="4FCE82F2" w14:textId="77777777" w:rsidR="00F80166" w:rsidRPr="00A44594" w:rsidRDefault="00F80166">
      <w:pPr>
        <w:tabs>
          <w:tab w:val="clear" w:pos="567"/>
        </w:tabs>
        <w:spacing w:line="240" w:lineRule="auto"/>
        <w:rPr>
          <w:color w:val="000000"/>
          <w:szCs w:val="22"/>
        </w:rPr>
      </w:pPr>
    </w:p>
    <w:p w14:paraId="4082555B" w14:textId="77777777" w:rsidR="00F80166" w:rsidRPr="00A44594" w:rsidRDefault="00F80166">
      <w:pPr>
        <w:tabs>
          <w:tab w:val="clear" w:pos="567"/>
        </w:tabs>
        <w:spacing w:line="240" w:lineRule="auto"/>
        <w:outlineLvl w:val="0"/>
        <w:rPr>
          <w:color w:val="000000"/>
          <w:szCs w:val="22"/>
        </w:rPr>
      </w:pPr>
      <w:r w:rsidRPr="00A44594">
        <w:rPr>
          <w:color w:val="000000"/>
          <w:szCs w:val="22"/>
        </w:rPr>
        <w:t>Да се съхранява на място, недостъпно за деца.</w:t>
      </w:r>
    </w:p>
    <w:p w14:paraId="63115CEC" w14:textId="77777777" w:rsidR="00F80166" w:rsidRPr="00A44594" w:rsidRDefault="00F80166">
      <w:pPr>
        <w:tabs>
          <w:tab w:val="clear" w:pos="567"/>
        </w:tabs>
        <w:spacing w:line="240" w:lineRule="auto"/>
        <w:rPr>
          <w:color w:val="000000"/>
          <w:szCs w:val="22"/>
        </w:rPr>
      </w:pPr>
    </w:p>
    <w:p w14:paraId="2C26B3E9" w14:textId="77777777" w:rsidR="00F80166" w:rsidRPr="00A44594" w:rsidRDefault="00F80166">
      <w:pPr>
        <w:tabs>
          <w:tab w:val="clear" w:pos="567"/>
        </w:tabs>
        <w:spacing w:line="240" w:lineRule="auto"/>
        <w:rPr>
          <w:color w:val="000000"/>
          <w:szCs w:val="22"/>
        </w:rPr>
      </w:pPr>
    </w:p>
    <w:p w14:paraId="63D0B3E1"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szCs w:val="22"/>
        </w:rPr>
        <w:t>7.</w:t>
      </w:r>
      <w:r w:rsidRPr="00A44594">
        <w:rPr>
          <w:b/>
          <w:color w:val="000000"/>
          <w:szCs w:val="22"/>
        </w:rPr>
        <w:tab/>
        <w:t>ДРУГИ СПЕЦИАЛНИ ПРЕДУПРЕЖДЕНИЯ, АКО Е НЕОБХОДИМО</w:t>
      </w:r>
    </w:p>
    <w:p w14:paraId="5891AE75" w14:textId="77777777" w:rsidR="00F80166" w:rsidRPr="00A44594" w:rsidRDefault="00F80166">
      <w:pPr>
        <w:tabs>
          <w:tab w:val="clear" w:pos="567"/>
        </w:tabs>
        <w:spacing w:line="240" w:lineRule="auto"/>
        <w:rPr>
          <w:color w:val="000000"/>
          <w:szCs w:val="22"/>
        </w:rPr>
      </w:pPr>
    </w:p>
    <w:p w14:paraId="67DE91AC" w14:textId="77777777" w:rsidR="00F80166" w:rsidRPr="00A44594" w:rsidRDefault="00855CC7">
      <w:pPr>
        <w:autoSpaceDE w:val="0"/>
        <w:autoSpaceDN w:val="0"/>
        <w:adjustRightInd w:val="0"/>
        <w:spacing w:line="240" w:lineRule="auto"/>
        <w:rPr>
          <w:color w:val="000000"/>
          <w:szCs w:val="22"/>
        </w:rPr>
      </w:pPr>
      <w:r w:rsidRPr="00A44594">
        <w:rPr>
          <w:color w:val="000000"/>
          <w:szCs w:val="22"/>
        </w:rPr>
        <w:t>Веднъж дневно</w:t>
      </w:r>
    </w:p>
    <w:p w14:paraId="60876526" w14:textId="77777777" w:rsidR="00855CC7" w:rsidRPr="00A44594" w:rsidRDefault="00855CC7">
      <w:pPr>
        <w:autoSpaceDE w:val="0"/>
        <w:autoSpaceDN w:val="0"/>
        <w:adjustRightInd w:val="0"/>
        <w:spacing w:line="240" w:lineRule="auto"/>
        <w:rPr>
          <w:color w:val="000000"/>
          <w:szCs w:val="22"/>
        </w:rPr>
      </w:pPr>
    </w:p>
    <w:p w14:paraId="454051B3" w14:textId="77777777" w:rsidR="00855CC7" w:rsidRPr="00A44594" w:rsidRDefault="00855CC7">
      <w:pPr>
        <w:autoSpaceDE w:val="0"/>
        <w:autoSpaceDN w:val="0"/>
        <w:adjustRightInd w:val="0"/>
        <w:spacing w:line="240" w:lineRule="auto"/>
        <w:rPr>
          <w:color w:val="000000"/>
          <w:szCs w:val="22"/>
        </w:rPr>
      </w:pPr>
    </w:p>
    <w:p w14:paraId="4F8B1346"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szCs w:val="22"/>
        </w:rPr>
        <w:t>8.</w:t>
      </w:r>
      <w:r w:rsidRPr="00A44594">
        <w:rPr>
          <w:b/>
          <w:color w:val="000000"/>
          <w:szCs w:val="22"/>
        </w:rPr>
        <w:tab/>
        <w:t>ДАТА НА ИЗТИЧАНЕ НА СРОКА НА ГОДНОСТ</w:t>
      </w:r>
    </w:p>
    <w:p w14:paraId="256F36B4" w14:textId="77777777" w:rsidR="00F80166" w:rsidRPr="00A44594" w:rsidRDefault="00F80166">
      <w:pPr>
        <w:tabs>
          <w:tab w:val="clear" w:pos="567"/>
        </w:tabs>
        <w:spacing w:line="240" w:lineRule="auto"/>
        <w:rPr>
          <w:color w:val="000000"/>
          <w:szCs w:val="22"/>
        </w:rPr>
      </w:pPr>
    </w:p>
    <w:p w14:paraId="36925BCD" w14:textId="77777777" w:rsidR="00F80166" w:rsidRPr="00A44594" w:rsidRDefault="00F80166">
      <w:pPr>
        <w:tabs>
          <w:tab w:val="clear" w:pos="567"/>
        </w:tabs>
        <w:spacing w:line="240" w:lineRule="auto"/>
        <w:rPr>
          <w:color w:val="000000"/>
          <w:szCs w:val="22"/>
        </w:rPr>
      </w:pPr>
      <w:r w:rsidRPr="00A44594">
        <w:rPr>
          <w:color w:val="000000"/>
          <w:szCs w:val="22"/>
        </w:rPr>
        <w:t>Годен до</w:t>
      </w:r>
      <w:r w:rsidR="00467688" w:rsidRPr="00A44594">
        <w:rPr>
          <w:color w:val="000000"/>
          <w:szCs w:val="22"/>
        </w:rPr>
        <w:t>:</w:t>
      </w:r>
    </w:p>
    <w:p w14:paraId="27D89B18" w14:textId="77777777" w:rsidR="00F80166" w:rsidRPr="00A44594" w:rsidRDefault="00F80166">
      <w:pPr>
        <w:tabs>
          <w:tab w:val="clear" w:pos="567"/>
        </w:tabs>
        <w:spacing w:line="240" w:lineRule="auto"/>
        <w:rPr>
          <w:color w:val="000000"/>
          <w:szCs w:val="22"/>
        </w:rPr>
      </w:pPr>
    </w:p>
    <w:p w14:paraId="3BC2B678" w14:textId="77777777" w:rsidR="00F80166" w:rsidRPr="00A44594" w:rsidRDefault="00F80166">
      <w:pPr>
        <w:tabs>
          <w:tab w:val="clear" w:pos="567"/>
        </w:tabs>
        <w:spacing w:line="240" w:lineRule="auto"/>
        <w:rPr>
          <w:color w:val="000000"/>
          <w:szCs w:val="22"/>
        </w:rPr>
      </w:pPr>
    </w:p>
    <w:p w14:paraId="37DEEFC3"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szCs w:val="22"/>
        </w:rPr>
        <w:lastRenderedPageBreak/>
        <w:t>9.</w:t>
      </w:r>
      <w:r w:rsidRPr="00A44594">
        <w:rPr>
          <w:b/>
          <w:color w:val="000000"/>
          <w:szCs w:val="22"/>
        </w:rPr>
        <w:tab/>
        <w:t>СПЕЦИАЛНИ УСЛОВИЯ НА СЪХРАНЕНИЕ</w:t>
      </w:r>
    </w:p>
    <w:p w14:paraId="7EA0E154" w14:textId="77777777" w:rsidR="00F80166" w:rsidRPr="00A44594" w:rsidRDefault="00F80166">
      <w:pPr>
        <w:keepNext/>
        <w:tabs>
          <w:tab w:val="clear" w:pos="567"/>
        </w:tabs>
        <w:spacing w:line="240" w:lineRule="auto"/>
        <w:rPr>
          <w:color w:val="000000"/>
          <w:szCs w:val="22"/>
        </w:rPr>
      </w:pPr>
    </w:p>
    <w:p w14:paraId="7CF15D61" w14:textId="77777777" w:rsidR="00F80166" w:rsidRPr="00A44594" w:rsidRDefault="00F80166">
      <w:pPr>
        <w:keepNext/>
        <w:tabs>
          <w:tab w:val="clear" w:pos="567"/>
        </w:tabs>
        <w:spacing w:line="240" w:lineRule="auto"/>
        <w:ind w:left="567" w:hanging="567"/>
        <w:rPr>
          <w:color w:val="000000"/>
          <w:szCs w:val="22"/>
        </w:rPr>
      </w:pPr>
      <w:r w:rsidRPr="00A44594">
        <w:rPr>
          <w:bCs/>
          <w:color w:val="000000"/>
        </w:rPr>
        <w:t>Да се съхранява в оригиналната опаковка, за да се предпази от влага.</w:t>
      </w:r>
    </w:p>
    <w:p w14:paraId="52985AD5" w14:textId="77777777" w:rsidR="00F80166" w:rsidRPr="00A44594" w:rsidRDefault="00F80166">
      <w:pPr>
        <w:keepNext/>
        <w:tabs>
          <w:tab w:val="clear" w:pos="567"/>
        </w:tabs>
        <w:spacing w:line="240" w:lineRule="auto"/>
        <w:ind w:left="567" w:hanging="567"/>
        <w:rPr>
          <w:color w:val="000000"/>
          <w:szCs w:val="22"/>
        </w:rPr>
      </w:pPr>
    </w:p>
    <w:p w14:paraId="39E17C50" w14:textId="77777777" w:rsidR="00F80166" w:rsidRPr="00A44594" w:rsidRDefault="00F80166">
      <w:pPr>
        <w:keepNext/>
        <w:tabs>
          <w:tab w:val="clear" w:pos="567"/>
        </w:tabs>
        <w:spacing w:line="240" w:lineRule="auto"/>
        <w:ind w:left="567" w:hanging="567"/>
        <w:rPr>
          <w:color w:val="000000"/>
          <w:szCs w:val="22"/>
        </w:rPr>
      </w:pPr>
    </w:p>
    <w:p w14:paraId="1A6AE839"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color w:val="000000"/>
          <w:szCs w:val="22"/>
        </w:rPr>
      </w:pPr>
      <w:r w:rsidRPr="00A44594">
        <w:rPr>
          <w:b/>
          <w:color w:val="000000"/>
          <w:szCs w:val="22"/>
        </w:rPr>
        <w:t>10.</w:t>
      </w:r>
      <w:r w:rsidRPr="00A44594">
        <w:rPr>
          <w:b/>
          <w:color w:val="000000"/>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25BA069" w14:textId="77777777" w:rsidR="00F80166" w:rsidRPr="00A44594" w:rsidRDefault="00F80166">
      <w:pPr>
        <w:tabs>
          <w:tab w:val="clear" w:pos="567"/>
        </w:tabs>
        <w:spacing w:line="240" w:lineRule="auto"/>
        <w:rPr>
          <w:color w:val="000000"/>
          <w:szCs w:val="22"/>
        </w:rPr>
      </w:pPr>
    </w:p>
    <w:p w14:paraId="60259D7B" w14:textId="77777777" w:rsidR="00F80166" w:rsidRPr="00A44594" w:rsidRDefault="00F80166">
      <w:pPr>
        <w:tabs>
          <w:tab w:val="clear" w:pos="567"/>
        </w:tabs>
        <w:spacing w:line="240" w:lineRule="auto"/>
        <w:rPr>
          <w:color w:val="000000"/>
          <w:szCs w:val="22"/>
        </w:rPr>
      </w:pPr>
    </w:p>
    <w:p w14:paraId="1E176083"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szCs w:val="22"/>
        </w:rPr>
        <w:t>11.</w:t>
      </w:r>
      <w:r w:rsidRPr="00A44594">
        <w:rPr>
          <w:b/>
          <w:color w:val="000000"/>
          <w:szCs w:val="22"/>
        </w:rPr>
        <w:tab/>
        <w:t>ИМЕ И АДРЕС НА ПРИТЕЖАТЕЛЯ НА РАЗРЕШЕНИЕТО ЗА УПОТРЕБА</w:t>
      </w:r>
    </w:p>
    <w:p w14:paraId="01DE397E" w14:textId="77777777" w:rsidR="00F80166" w:rsidRPr="00A44594" w:rsidRDefault="00F80166">
      <w:pPr>
        <w:keepNext/>
        <w:tabs>
          <w:tab w:val="clear" w:pos="567"/>
        </w:tabs>
        <w:spacing w:line="240" w:lineRule="auto"/>
        <w:rPr>
          <w:i/>
          <w:color w:val="000000"/>
          <w:szCs w:val="22"/>
        </w:rPr>
      </w:pPr>
    </w:p>
    <w:p w14:paraId="45503738" w14:textId="77777777" w:rsidR="00F80166" w:rsidRPr="00A44594" w:rsidRDefault="00F80166">
      <w:pPr>
        <w:rPr>
          <w:color w:val="000000"/>
        </w:rPr>
      </w:pPr>
      <w:r w:rsidRPr="00A44594">
        <w:rPr>
          <w:color w:val="000000"/>
        </w:rPr>
        <w:t>Pfizer Europe MA EEIG</w:t>
      </w:r>
    </w:p>
    <w:p w14:paraId="31632BC6" w14:textId="77777777" w:rsidR="00F80166" w:rsidRPr="00A44594" w:rsidRDefault="00F80166">
      <w:pPr>
        <w:rPr>
          <w:color w:val="000000"/>
        </w:rPr>
      </w:pPr>
      <w:r w:rsidRPr="00A44594">
        <w:rPr>
          <w:color w:val="000000"/>
        </w:rPr>
        <w:t>Boulevard de la Plaine 17</w:t>
      </w:r>
    </w:p>
    <w:p w14:paraId="44931FE6" w14:textId="77777777" w:rsidR="00F80166" w:rsidRPr="00A44594" w:rsidRDefault="00F80166">
      <w:pPr>
        <w:rPr>
          <w:color w:val="000000"/>
        </w:rPr>
      </w:pPr>
      <w:r w:rsidRPr="00A44594">
        <w:rPr>
          <w:color w:val="000000"/>
        </w:rPr>
        <w:t>1050 Bruxelles</w:t>
      </w:r>
    </w:p>
    <w:p w14:paraId="5B3B93A5" w14:textId="77777777" w:rsidR="00F80166" w:rsidRPr="00A44594" w:rsidRDefault="00F80166">
      <w:pPr>
        <w:rPr>
          <w:color w:val="000000"/>
        </w:rPr>
      </w:pPr>
      <w:r w:rsidRPr="00A44594">
        <w:rPr>
          <w:color w:val="000000"/>
        </w:rPr>
        <w:t>Белгия</w:t>
      </w:r>
    </w:p>
    <w:p w14:paraId="179BF9A9" w14:textId="77777777" w:rsidR="00F80166" w:rsidRPr="00A44594" w:rsidRDefault="00F80166">
      <w:pPr>
        <w:tabs>
          <w:tab w:val="clear" w:pos="567"/>
        </w:tabs>
        <w:spacing w:line="240" w:lineRule="auto"/>
        <w:rPr>
          <w:color w:val="000000"/>
          <w:szCs w:val="22"/>
        </w:rPr>
      </w:pPr>
    </w:p>
    <w:p w14:paraId="55C57E44" w14:textId="77777777" w:rsidR="00F80166" w:rsidRPr="00A44594" w:rsidRDefault="00F80166">
      <w:pPr>
        <w:tabs>
          <w:tab w:val="clear" w:pos="567"/>
        </w:tabs>
        <w:spacing w:line="240" w:lineRule="auto"/>
        <w:rPr>
          <w:color w:val="000000"/>
          <w:szCs w:val="22"/>
        </w:rPr>
      </w:pPr>
    </w:p>
    <w:p w14:paraId="1489E78C"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szCs w:val="22"/>
        </w:rPr>
        <w:t>12.</w:t>
      </w:r>
      <w:r w:rsidRPr="00A44594">
        <w:rPr>
          <w:b/>
          <w:color w:val="000000"/>
          <w:szCs w:val="22"/>
        </w:rPr>
        <w:tab/>
        <w:t>НОМЕР(А) НА РАЗРЕШЕНИЕТО ЗА УПОТРЕБА</w:t>
      </w:r>
    </w:p>
    <w:p w14:paraId="0984AE78" w14:textId="77777777" w:rsidR="00F80166" w:rsidRPr="00A44594" w:rsidRDefault="00F80166">
      <w:pPr>
        <w:tabs>
          <w:tab w:val="clear" w:pos="567"/>
        </w:tabs>
        <w:spacing w:line="240" w:lineRule="auto"/>
        <w:rPr>
          <w:color w:val="000000"/>
          <w:szCs w:val="22"/>
        </w:rPr>
      </w:pPr>
    </w:p>
    <w:p w14:paraId="4225E572" w14:textId="77777777" w:rsidR="00F80166" w:rsidRPr="00612547" w:rsidRDefault="00F80166">
      <w:pPr>
        <w:tabs>
          <w:tab w:val="clear" w:pos="567"/>
          <w:tab w:val="left" w:pos="1980"/>
        </w:tabs>
        <w:spacing w:line="240" w:lineRule="auto"/>
        <w:rPr>
          <w:color w:val="000000"/>
          <w:szCs w:val="22"/>
          <w:highlight w:val="lightGray"/>
        </w:rPr>
      </w:pPr>
      <w:r w:rsidRPr="00A44594">
        <w:rPr>
          <w:color w:val="000000"/>
        </w:rPr>
        <w:t>EU/1/17/1178/</w:t>
      </w:r>
      <w:r w:rsidRPr="00A44594">
        <w:rPr>
          <w:color w:val="000000"/>
          <w:szCs w:val="22"/>
        </w:rPr>
        <w:t>012</w:t>
      </w:r>
      <w:r w:rsidRPr="00A44594">
        <w:rPr>
          <w:color w:val="000000"/>
          <w:szCs w:val="22"/>
        </w:rPr>
        <w:tab/>
      </w:r>
      <w:r w:rsidRPr="00612547">
        <w:rPr>
          <w:color w:val="000000"/>
          <w:szCs w:val="22"/>
          <w:highlight w:val="lightGray"/>
        </w:rPr>
        <w:t>28 таблетки с удължено освобождаване</w:t>
      </w:r>
    </w:p>
    <w:p w14:paraId="42E01490" w14:textId="77777777" w:rsidR="00F80166" w:rsidRPr="00A44594" w:rsidRDefault="00F80166">
      <w:pPr>
        <w:tabs>
          <w:tab w:val="clear" w:pos="567"/>
          <w:tab w:val="left" w:pos="1980"/>
        </w:tabs>
        <w:spacing w:line="240" w:lineRule="auto"/>
        <w:rPr>
          <w:color w:val="000000"/>
        </w:rPr>
      </w:pPr>
      <w:r w:rsidRPr="00612547">
        <w:rPr>
          <w:color w:val="000000"/>
          <w:szCs w:val="22"/>
          <w:highlight w:val="lightGray"/>
        </w:rPr>
        <w:t>EU/1/17/1178/013</w:t>
      </w:r>
      <w:r w:rsidRPr="00612547">
        <w:rPr>
          <w:color w:val="000000"/>
          <w:szCs w:val="22"/>
          <w:highlight w:val="lightGray"/>
        </w:rPr>
        <w:tab/>
        <w:t>91 таблетки с удължено освобождаване</w:t>
      </w:r>
    </w:p>
    <w:p w14:paraId="2981C376" w14:textId="77777777" w:rsidR="00F80166" w:rsidRPr="00A44594" w:rsidRDefault="00F80166">
      <w:pPr>
        <w:tabs>
          <w:tab w:val="clear" w:pos="567"/>
        </w:tabs>
        <w:spacing w:line="240" w:lineRule="auto"/>
        <w:outlineLvl w:val="0"/>
        <w:rPr>
          <w:color w:val="000000"/>
          <w:szCs w:val="22"/>
        </w:rPr>
      </w:pPr>
    </w:p>
    <w:p w14:paraId="723455F6" w14:textId="77777777" w:rsidR="00F80166" w:rsidRPr="00A44594" w:rsidRDefault="00F80166">
      <w:pPr>
        <w:tabs>
          <w:tab w:val="clear" w:pos="567"/>
        </w:tabs>
        <w:spacing w:line="240" w:lineRule="auto"/>
        <w:rPr>
          <w:color w:val="000000"/>
          <w:szCs w:val="22"/>
        </w:rPr>
      </w:pPr>
    </w:p>
    <w:p w14:paraId="5CD2C53D"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szCs w:val="22"/>
        </w:rPr>
        <w:t>13.</w:t>
      </w:r>
      <w:r w:rsidRPr="00A44594">
        <w:rPr>
          <w:b/>
          <w:color w:val="000000"/>
          <w:szCs w:val="22"/>
        </w:rPr>
        <w:tab/>
        <w:t>ПАРТИДЕН НОМЕР</w:t>
      </w:r>
    </w:p>
    <w:p w14:paraId="1CE58D34" w14:textId="77777777" w:rsidR="00F80166" w:rsidRPr="00A44594" w:rsidRDefault="00F80166">
      <w:pPr>
        <w:tabs>
          <w:tab w:val="clear" w:pos="567"/>
        </w:tabs>
        <w:spacing w:line="240" w:lineRule="auto"/>
        <w:rPr>
          <w:color w:val="000000"/>
          <w:szCs w:val="22"/>
        </w:rPr>
      </w:pPr>
    </w:p>
    <w:p w14:paraId="2D66C7C7" w14:textId="77777777" w:rsidR="00F80166" w:rsidRPr="00A44594" w:rsidRDefault="00F80166">
      <w:pPr>
        <w:tabs>
          <w:tab w:val="clear" w:pos="567"/>
        </w:tabs>
        <w:spacing w:line="240" w:lineRule="auto"/>
        <w:rPr>
          <w:color w:val="000000"/>
          <w:szCs w:val="22"/>
        </w:rPr>
      </w:pPr>
      <w:r w:rsidRPr="00A44594">
        <w:rPr>
          <w:color w:val="000000"/>
          <w:szCs w:val="22"/>
        </w:rPr>
        <w:t>Партида</w:t>
      </w:r>
      <w:r w:rsidR="00467688" w:rsidRPr="00A44594">
        <w:rPr>
          <w:color w:val="000000"/>
          <w:szCs w:val="22"/>
        </w:rPr>
        <w:t>:</w:t>
      </w:r>
    </w:p>
    <w:p w14:paraId="5B0AE67F" w14:textId="77777777" w:rsidR="00F80166" w:rsidRPr="00A44594" w:rsidRDefault="00F80166">
      <w:pPr>
        <w:tabs>
          <w:tab w:val="clear" w:pos="567"/>
        </w:tabs>
        <w:spacing w:line="240" w:lineRule="auto"/>
        <w:rPr>
          <w:color w:val="000000"/>
          <w:szCs w:val="22"/>
        </w:rPr>
      </w:pPr>
    </w:p>
    <w:p w14:paraId="4C3981BC" w14:textId="77777777" w:rsidR="00F80166" w:rsidRPr="00A44594" w:rsidRDefault="00F80166">
      <w:pPr>
        <w:tabs>
          <w:tab w:val="clear" w:pos="567"/>
        </w:tabs>
        <w:spacing w:line="240" w:lineRule="auto"/>
        <w:rPr>
          <w:color w:val="000000"/>
          <w:szCs w:val="22"/>
        </w:rPr>
      </w:pPr>
    </w:p>
    <w:p w14:paraId="5532DCD7"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szCs w:val="22"/>
        </w:rPr>
        <w:t>14.</w:t>
      </w:r>
      <w:r w:rsidRPr="00A44594">
        <w:rPr>
          <w:b/>
          <w:color w:val="000000"/>
          <w:szCs w:val="22"/>
        </w:rPr>
        <w:tab/>
        <w:t>НАЧИН НА ОТПУСКАНЕ</w:t>
      </w:r>
    </w:p>
    <w:p w14:paraId="1B4F1241" w14:textId="77777777" w:rsidR="00F80166" w:rsidRPr="00A44594" w:rsidRDefault="00F80166">
      <w:pPr>
        <w:tabs>
          <w:tab w:val="clear" w:pos="567"/>
        </w:tabs>
        <w:spacing w:line="240" w:lineRule="auto"/>
        <w:rPr>
          <w:color w:val="000000"/>
          <w:szCs w:val="22"/>
        </w:rPr>
      </w:pPr>
    </w:p>
    <w:p w14:paraId="437BFB8A" w14:textId="77777777" w:rsidR="00F80166" w:rsidRPr="00A44594" w:rsidRDefault="00F80166">
      <w:pPr>
        <w:tabs>
          <w:tab w:val="clear" w:pos="567"/>
        </w:tabs>
        <w:spacing w:line="240" w:lineRule="auto"/>
        <w:rPr>
          <w:color w:val="000000"/>
          <w:szCs w:val="22"/>
        </w:rPr>
      </w:pPr>
    </w:p>
    <w:p w14:paraId="066DB241" w14:textId="77777777" w:rsidR="00F80166" w:rsidRPr="00A44594" w:rsidRDefault="00F80166">
      <w:pPr>
        <w:pBdr>
          <w:top w:val="single" w:sz="4" w:space="2"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szCs w:val="22"/>
        </w:rPr>
        <w:t>15.</w:t>
      </w:r>
      <w:r w:rsidRPr="00A44594">
        <w:rPr>
          <w:b/>
          <w:color w:val="000000"/>
          <w:szCs w:val="22"/>
        </w:rPr>
        <w:tab/>
        <w:t>УКАЗАНИЯ ЗА УПОТРЕБА</w:t>
      </w:r>
    </w:p>
    <w:p w14:paraId="395C2847" w14:textId="77777777" w:rsidR="00F80166" w:rsidRPr="00A44594" w:rsidRDefault="00F80166">
      <w:pPr>
        <w:tabs>
          <w:tab w:val="clear" w:pos="567"/>
        </w:tabs>
        <w:spacing w:line="240" w:lineRule="auto"/>
        <w:rPr>
          <w:i/>
          <w:color w:val="000000"/>
          <w:szCs w:val="22"/>
        </w:rPr>
      </w:pPr>
    </w:p>
    <w:p w14:paraId="1F81FC45" w14:textId="77777777" w:rsidR="00F80166" w:rsidRPr="00A44594" w:rsidRDefault="00F80166">
      <w:pPr>
        <w:tabs>
          <w:tab w:val="clear" w:pos="567"/>
        </w:tabs>
        <w:spacing w:line="240" w:lineRule="auto"/>
        <w:rPr>
          <w:color w:val="000000"/>
          <w:szCs w:val="22"/>
        </w:rPr>
      </w:pPr>
    </w:p>
    <w:p w14:paraId="58B799B0" w14:textId="77777777" w:rsidR="00F80166" w:rsidRPr="00A44594" w:rsidRDefault="00F80166">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A44594">
        <w:rPr>
          <w:b/>
          <w:color w:val="000000"/>
          <w:szCs w:val="22"/>
        </w:rPr>
        <w:t>16.</w:t>
      </w:r>
      <w:r w:rsidRPr="00A44594">
        <w:rPr>
          <w:b/>
          <w:color w:val="000000"/>
          <w:szCs w:val="22"/>
        </w:rPr>
        <w:tab/>
        <w:t>ИНФОРМАЦИЯ НА БРАЙЛОВА АЗБУКА</w:t>
      </w:r>
    </w:p>
    <w:p w14:paraId="168FDEBD" w14:textId="77777777" w:rsidR="00F80166" w:rsidRPr="00A44594" w:rsidRDefault="00F80166">
      <w:pPr>
        <w:pStyle w:val="BodyText"/>
        <w:rPr>
          <w:iCs/>
          <w:color w:val="000000"/>
          <w:szCs w:val="22"/>
        </w:rPr>
      </w:pPr>
    </w:p>
    <w:p w14:paraId="2860BE6C" w14:textId="77777777" w:rsidR="00F80166" w:rsidRPr="00A44594" w:rsidRDefault="00F80166">
      <w:pPr>
        <w:tabs>
          <w:tab w:val="clear" w:pos="567"/>
        </w:tabs>
        <w:spacing w:line="240" w:lineRule="auto"/>
        <w:rPr>
          <w:color w:val="000000"/>
        </w:rPr>
      </w:pPr>
      <w:r w:rsidRPr="00A44594">
        <w:rPr>
          <w:color w:val="000000"/>
        </w:rPr>
        <w:t>XELJANZ 11 mg</w:t>
      </w:r>
    </w:p>
    <w:p w14:paraId="2275ECD5" w14:textId="77777777" w:rsidR="00F80166" w:rsidRPr="00A44594" w:rsidRDefault="00F80166">
      <w:pPr>
        <w:spacing w:line="240" w:lineRule="auto"/>
        <w:rPr>
          <w:color w:val="000000"/>
          <w:szCs w:val="22"/>
          <w:shd w:val="clear" w:color="auto" w:fill="CCCCCC"/>
        </w:rPr>
      </w:pPr>
    </w:p>
    <w:p w14:paraId="210B78AE" w14:textId="77777777" w:rsidR="00F80166" w:rsidRPr="00A44594" w:rsidRDefault="00F80166">
      <w:pPr>
        <w:spacing w:line="240" w:lineRule="auto"/>
        <w:rPr>
          <w:color w:val="000000"/>
          <w:szCs w:val="22"/>
          <w:shd w:val="clear" w:color="auto" w:fill="CCCCCC"/>
        </w:rPr>
      </w:pPr>
    </w:p>
    <w:p w14:paraId="502161C2" w14:textId="77777777" w:rsidR="00F80166" w:rsidRPr="00A44594" w:rsidRDefault="00F80166">
      <w:pPr>
        <w:widowControl w:val="0"/>
        <w:pBdr>
          <w:top w:val="single" w:sz="4" w:space="1" w:color="auto"/>
          <w:left w:val="single" w:sz="4" w:space="4" w:color="auto"/>
          <w:bottom w:val="single" w:sz="4" w:space="1" w:color="auto"/>
          <w:right w:val="single" w:sz="4" w:space="4" w:color="auto"/>
        </w:pBdr>
        <w:rPr>
          <w:color w:val="000000"/>
          <w:szCs w:val="22"/>
        </w:rPr>
      </w:pPr>
      <w:r w:rsidRPr="00A44594">
        <w:rPr>
          <w:b/>
          <w:color w:val="000000"/>
          <w:szCs w:val="22"/>
        </w:rPr>
        <w:t>17.</w:t>
      </w:r>
      <w:r w:rsidRPr="00A44594">
        <w:rPr>
          <w:b/>
          <w:color w:val="000000"/>
          <w:szCs w:val="22"/>
        </w:rPr>
        <w:tab/>
        <w:t>УНИКАЛЕН ИДЕНТИФИКАТОР — ДВУИЗМЕРЕН БАРКОД</w:t>
      </w:r>
    </w:p>
    <w:p w14:paraId="2BB0324F" w14:textId="77777777" w:rsidR="00F80166" w:rsidRPr="00A44594" w:rsidRDefault="00F80166" w:rsidP="003E6893">
      <w:pPr>
        <w:widowControl w:val="0"/>
        <w:rPr>
          <w:color w:val="000000"/>
          <w:szCs w:val="22"/>
        </w:rPr>
      </w:pPr>
    </w:p>
    <w:p w14:paraId="2186CA95" w14:textId="77777777" w:rsidR="00F80166" w:rsidRPr="00A44594" w:rsidRDefault="00F80166">
      <w:pPr>
        <w:widowControl w:val="0"/>
        <w:rPr>
          <w:color w:val="000000"/>
          <w:szCs w:val="22"/>
        </w:rPr>
      </w:pPr>
      <w:r w:rsidRPr="00612547">
        <w:rPr>
          <w:color w:val="000000"/>
          <w:szCs w:val="22"/>
          <w:highlight w:val="lightGray"/>
        </w:rPr>
        <w:t>Двуизмерен баркод с включен уникален идентификатор.</w:t>
      </w:r>
    </w:p>
    <w:p w14:paraId="4B166D5A" w14:textId="77777777" w:rsidR="00F80166" w:rsidRPr="00A44594" w:rsidRDefault="00F80166">
      <w:pPr>
        <w:widowControl w:val="0"/>
        <w:rPr>
          <w:color w:val="000000"/>
          <w:szCs w:val="22"/>
        </w:rPr>
      </w:pPr>
    </w:p>
    <w:p w14:paraId="366DEA84" w14:textId="77777777" w:rsidR="00F80166" w:rsidRPr="00A44594" w:rsidRDefault="00F80166">
      <w:pPr>
        <w:widowControl w:val="0"/>
        <w:rPr>
          <w:color w:val="000000"/>
          <w:szCs w:val="22"/>
        </w:rPr>
      </w:pPr>
    </w:p>
    <w:p w14:paraId="31CA951B" w14:textId="77777777" w:rsidR="00F80166" w:rsidRPr="00A44594" w:rsidRDefault="00F80166">
      <w:pPr>
        <w:widowControl w:val="0"/>
        <w:pBdr>
          <w:top w:val="single" w:sz="4" w:space="1" w:color="auto"/>
          <w:left w:val="single" w:sz="4" w:space="4" w:color="auto"/>
          <w:bottom w:val="single" w:sz="4" w:space="1" w:color="auto"/>
          <w:right w:val="single" w:sz="4" w:space="4" w:color="auto"/>
        </w:pBdr>
        <w:rPr>
          <w:color w:val="000000"/>
          <w:szCs w:val="22"/>
        </w:rPr>
      </w:pPr>
      <w:r w:rsidRPr="00A44594">
        <w:rPr>
          <w:b/>
          <w:color w:val="000000"/>
          <w:szCs w:val="22"/>
        </w:rPr>
        <w:t>18.</w:t>
      </w:r>
      <w:r w:rsidRPr="00A44594">
        <w:rPr>
          <w:b/>
          <w:color w:val="000000"/>
          <w:szCs w:val="22"/>
        </w:rPr>
        <w:tab/>
        <w:t>УНИКАЛЕН ИДЕНТИФИКАТОР – ДАННИ ЗА ЧЕТЕНЕ ОТ ХОРА</w:t>
      </w:r>
    </w:p>
    <w:p w14:paraId="43C70DC4" w14:textId="77777777" w:rsidR="00F80166" w:rsidRPr="00A44594" w:rsidRDefault="00F80166">
      <w:pPr>
        <w:widowControl w:val="0"/>
        <w:rPr>
          <w:color w:val="000000"/>
          <w:szCs w:val="22"/>
        </w:rPr>
      </w:pPr>
    </w:p>
    <w:p w14:paraId="4667F3B1" w14:textId="77777777" w:rsidR="00F80166" w:rsidRPr="00A44594" w:rsidRDefault="00F80166" w:rsidP="003E6893">
      <w:pPr>
        <w:widowControl w:val="0"/>
        <w:rPr>
          <w:color w:val="000000"/>
          <w:szCs w:val="22"/>
        </w:rPr>
      </w:pPr>
      <w:r w:rsidRPr="00A44594">
        <w:rPr>
          <w:color w:val="000000"/>
          <w:szCs w:val="22"/>
        </w:rPr>
        <w:t>PC</w:t>
      </w:r>
    </w:p>
    <w:p w14:paraId="1CFC9ED3" w14:textId="77777777" w:rsidR="00F80166" w:rsidRPr="00A44594" w:rsidRDefault="00F80166" w:rsidP="003E6893">
      <w:pPr>
        <w:widowControl w:val="0"/>
        <w:rPr>
          <w:color w:val="000000"/>
          <w:szCs w:val="22"/>
        </w:rPr>
      </w:pPr>
      <w:r w:rsidRPr="00A44594">
        <w:rPr>
          <w:color w:val="000000"/>
          <w:szCs w:val="22"/>
        </w:rPr>
        <w:t>SN</w:t>
      </w:r>
    </w:p>
    <w:p w14:paraId="2265D01B" w14:textId="77777777" w:rsidR="00A453A2" w:rsidRPr="002E7EFC" w:rsidRDefault="00F80166" w:rsidP="003E6893">
      <w:pPr>
        <w:widowControl w:val="0"/>
        <w:rPr>
          <w:vanish/>
          <w:color w:val="000000"/>
          <w:szCs w:val="22"/>
        </w:rPr>
      </w:pPr>
      <w:r w:rsidRPr="00A44594">
        <w:rPr>
          <w:color w:val="000000"/>
          <w:szCs w:val="22"/>
        </w:rPr>
        <w:t>NN</w:t>
      </w:r>
    </w:p>
    <w:p w14:paraId="36ED7247"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szCs w:val="22"/>
          <w:u w:val="single"/>
        </w:rPr>
        <w:br w:type="page"/>
      </w:r>
      <w:r w:rsidRPr="00A44594">
        <w:rPr>
          <w:b/>
          <w:color w:val="000000"/>
          <w:szCs w:val="22"/>
        </w:rPr>
        <w:lastRenderedPageBreak/>
        <w:t>МИНИМУМ ДАННИ, КОИТО ТРЯБВА ДА СЪДЪРЖАТ БЛИСТЕРИТЕ И ЛЕНТИТЕ</w:t>
      </w:r>
    </w:p>
    <w:p w14:paraId="4E45D8CC"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p>
    <w:p w14:paraId="689ADD21"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szCs w:val="22"/>
        </w:rPr>
        <w:t xml:space="preserve">БЛИСТЕР ЗА 11 MG ТАБЛЕТКИ </w:t>
      </w:r>
    </w:p>
    <w:p w14:paraId="18221EB8" w14:textId="77777777" w:rsidR="00F80166" w:rsidRPr="00A44594" w:rsidRDefault="00F80166">
      <w:pPr>
        <w:tabs>
          <w:tab w:val="clear" w:pos="567"/>
        </w:tabs>
        <w:spacing w:line="240" w:lineRule="auto"/>
        <w:rPr>
          <w:color w:val="000000"/>
          <w:szCs w:val="22"/>
        </w:rPr>
      </w:pPr>
    </w:p>
    <w:p w14:paraId="7001499D" w14:textId="77777777" w:rsidR="00F80166" w:rsidRPr="00A44594" w:rsidRDefault="00F80166">
      <w:pPr>
        <w:tabs>
          <w:tab w:val="clear" w:pos="567"/>
        </w:tabs>
        <w:spacing w:line="240" w:lineRule="auto"/>
        <w:rPr>
          <w:color w:val="000000"/>
          <w:szCs w:val="22"/>
        </w:rPr>
      </w:pPr>
    </w:p>
    <w:p w14:paraId="7C7204E4"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szCs w:val="22"/>
        </w:rPr>
        <w:t>1.</w:t>
      </w:r>
      <w:r w:rsidRPr="00A44594">
        <w:rPr>
          <w:b/>
          <w:color w:val="000000"/>
          <w:szCs w:val="22"/>
        </w:rPr>
        <w:tab/>
        <w:t>ИМЕ НА ЛЕКАРСТВЕНИЯ ПРОДУКТ</w:t>
      </w:r>
    </w:p>
    <w:p w14:paraId="3D329E95" w14:textId="77777777" w:rsidR="00F80166" w:rsidRPr="00A44594" w:rsidRDefault="00F80166">
      <w:pPr>
        <w:tabs>
          <w:tab w:val="clear" w:pos="567"/>
        </w:tabs>
        <w:spacing w:line="240" w:lineRule="auto"/>
        <w:rPr>
          <w:i/>
          <w:color w:val="000000"/>
          <w:szCs w:val="22"/>
        </w:rPr>
      </w:pPr>
    </w:p>
    <w:p w14:paraId="59FA886D" w14:textId="77777777" w:rsidR="00F80166" w:rsidRPr="00A44594" w:rsidRDefault="00F80166">
      <w:pPr>
        <w:widowControl w:val="0"/>
        <w:tabs>
          <w:tab w:val="clear" w:pos="567"/>
        </w:tabs>
        <w:spacing w:line="240" w:lineRule="auto"/>
        <w:rPr>
          <w:color w:val="000000"/>
          <w:szCs w:val="22"/>
        </w:rPr>
      </w:pPr>
      <w:r w:rsidRPr="00A44594">
        <w:rPr>
          <w:color w:val="000000"/>
          <w:szCs w:val="22"/>
        </w:rPr>
        <w:t>XELJANZ 11 mg таблетки с удължено освобождаване</w:t>
      </w:r>
      <w:r w:rsidRPr="00A44594">
        <w:rPr>
          <w:rFonts w:eastAsia="MS Mincho"/>
          <w:color w:val="000000"/>
          <w:szCs w:val="22"/>
        </w:rPr>
        <w:t xml:space="preserve"> </w:t>
      </w:r>
    </w:p>
    <w:p w14:paraId="7B50B6AE" w14:textId="77777777" w:rsidR="00F80166" w:rsidRPr="00A44594" w:rsidRDefault="00F80166">
      <w:pPr>
        <w:tabs>
          <w:tab w:val="clear" w:pos="567"/>
        </w:tabs>
        <w:spacing w:line="240" w:lineRule="auto"/>
        <w:rPr>
          <w:color w:val="000000"/>
          <w:szCs w:val="22"/>
        </w:rPr>
      </w:pPr>
      <w:r w:rsidRPr="00A44594">
        <w:rPr>
          <w:color w:val="000000"/>
          <w:szCs w:val="22"/>
        </w:rPr>
        <w:t>тофацитиниб</w:t>
      </w:r>
    </w:p>
    <w:p w14:paraId="627D1F6E" w14:textId="77777777" w:rsidR="00F80166" w:rsidRPr="00A44594" w:rsidRDefault="00F80166">
      <w:pPr>
        <w:tabs>
          <w:tab w:val="clear" w:pos="567"/>
        </w:tabs>
        <w:spacing w:line="240" w:lineRule="auto"/>
        <w:rPr>
          <w:color w:val="000000"/>
          <w:szCs w:val="22"/>
        </w:rPr>
      </w:pPr>
    </w:p>
    <w:p w14:paraId="752BA04A" w14:textId="77777777" w:rsidR="00F80166" w:rsidRPr="00A44594" w:rsidRDefault="00F80166">
      <w:pPr>
        <w:tabs>
          <w:tab w:val="clear" w:pos="567"/>
        </w:tabs>
        <w:spacing w:line="240" w:lineRule="auto"/>
        <w:rPr>
          <w:color w:val="000000"/>
          <w:szCs w:val="22"/>
        </w:rPr>
      </w:pPr>
    </w:p>
    <w:p w14:paraId="25B13537"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szCs w:val="22"/>
        </w:rPr>
        <w:t>2.</w:t>
      </w:r>
      <w:r w:rsidRPr="00A44594">
        <w:rPr>
          <w:b/>
          <w:color w:val="000000"/>
          <w:szCs w:val="22"/>
        </w:rPr>
        <w:tab/>
        <w:t>ИМЕ НА ПРИТЕЖАТЕЛЯ НА РАЗРЕШЕНИЕТО ЗА УПОТРЕБА</w:t>
      </w:r>
    </w:p>
    <w:p w14:paraId="1A533C0D" w14:textId="77777777" w:rsidR="00F80166" w:rsidRPr="00A44594" w:rsidRDefault="00F80166">
      <w:pPr>
        <w:tabs>
          <w:tab w:val="clear" w:pos="567"/>
        </w:tabs>
        <w:spacing w:line="240" w:lineRule="auto"/>
        <w:rPr>
          <w:color w:val="000000"/>
          <w:szCs w:val="22"/>
        </w:rPr>
      </w:pPr>
    </w:p>
    <w:p w14:paraId="063373A0" w14:textId="77777777" w:rsidR="00F80166" w:rsidRPr="00A44594" w:rsidRDefault="00F80166">
      <w:pPr>
        <w:tabs>
          <w:tab w:val="clear" w:pos="567"/>
        </w:tabs>
        <w:spacing w:line="240" w:lineRule="auto"/>
        <w:rPr>
          <w:color w:val="000000"/>
          <w:szCs w:val="22"/>
        </w:rPr>
      </w:pPr>
      <w:r w:rsidRPr="00A44594">
        <w:rPr>
          <w:color w:val="000000"/>
          <w:szCs w:val="22"/>
        </w:rPr>
        <w:t xml:space="preserve">Pfizer </w:t>
      </w:r>
      <w:r w:rsidRPr="00A44594">
        <w:rPr>
          <w:color w:val="000000"/>
        </w:rPr>
        <w:t xml:space="preserve">Europe MA EEIG </w:t>
      </w:r>
      <w:r w:rsidRPr="00612547">
        <w:rPr>
          <w:color w:val="000000"/>
          <w:highlight w:val="lightGray"/>
        </w:rPr>
        <w:t>(като лого на ПРУ)</w:t>
      </w:r>
    </w:p>
    <w:p w14:paraId="7EE77DBD" w14:textId="77777777" w:rsidR="00F80166" w:rsidRPr="00A44594" w:rsidRDefault="00F80166">
      <w:pPr>
        <w:tabs>
          <w:tab w:val="clear" w:pos="567"/>
        </w:tabs>
        <w:spacing w:line="240" w:lineRule="auto"/>
        <w:rPr>
          <w:color w:val="000000"/>
          <w:szCs w:val="22"/>
        </w:rPr>
      </w:pPr>
    </w:p>
    <w:p w14:paraId="11CFB9D8" w14:textId="77777777" w:rsidR="00F80166" w:rsidRPr="00A44594" w:rsidRDefault="00F80166">
      <w:pPr>
        <w:tabs>
          <w:tab w:val="clear" w:pos="567"/>
        </w:tabs>
        <w:spacing w:line="240" w:lineRule="auto"/>
        <w:rPr>
          <w:color w:val="000000"/>
          <w:szCs w:val="22"/>
        </w:rPr>
      </w:pPr>
    </w:p>
    <w:p w14:paraId="69194272" w14:textId="77777777" w:rsidR="00F80166" w:rsidRPr="00612547" w:rsidRDefault="00F80166">
      <w:pPr>
        <w:pBdr>
          <w:top w:val="single" w:sz="4" w:space="1" w:color="auto"/>
          <w:left w:val="single" w:sz="4" w:space="4" w:color="auto"/>
          <w:bottom w:val="single" w:sz="4" w:space="2" w:color="auto"/>
          <w:right w:val="single" w:sz="4" w:space="4" w:color="auto"/>
        </w:pBdr>
        <w:tabs>
          <w:tab w:val="clear" w:pos="567"/>
        </w:tabs>
        <w:spacing w:line="240" w:lineRule="auto"/>
        <w:outlineLvl w:val="0"/>
        <w:rPr>
          <w:b/>
          <w:color w:val="000000"/>
          <w:szCs w:val="22"/>
          <w:highlight w:val="lightGray"/>
        </w:rPr>
      </w:pPr>
      <w:r w:rsidRPr="00A44594">
        <w:rPr>
          <w:b/>
          <w:color w:val="000000"/>
          <w:szCs w:val="22"/>
        </w:rPr>
        <w:t>3.</w:t>
      </w:r>
      <w:r w:rsidRPr="00A44594">
        <w:rPr>
          <w:b/>
          <w:color w:val="000000"/>
          <w:szCs w:val="22"/>
        </w:rPr>
        <w:tab/>
        <w:t>ДАТА НА ИЗТИЧАНЕ НА СРОКА НА ГОДНОСТ</w:t>
      </w:r>
    </w:p>
    <w:p w14:paraId="09170B59" w14:textId="77777777" w:rsidR="00F80166" w:rsidRPr="00A44594" w:rsidRDefault="00F80166">
      <w:pPr>
        <w:tabs>
          <w:tab w:val="clear" w:pos="567"/>
        </w:tabs>
        <w:spacing w:line="240" w:lineRule="auto"/>
        <w:rPr>
          <w:i/>
          <w:color w:val="000000"/>
          <w:szCs w:val="22"/>
        </w:rPr>
      </w:pPr>
    </w:p>
    <w:p w14:paraId="541B1971" w14:textId="77777777" w:rsidR="00F80166" w:rsidRPr="00A44594" w:rsidRDefault="00F80166">
      <w:pPr>
        <w:tabs>
          <w:tab w:val="clear" w:pos="567"/>
        </w:tabs>
        <w:spacing w:line="240" w:lineRule="auto"/>
        <w:rPr>
          <w:color w:val="000000"/>
          <w:szCs w:val="22"/>
        </w:rPr>
      </w:pPr>
      <w:r w:rsidRPr="00A44594">
        <w:rPr>
          <w:color w:val="000000"/>
          <w:szCs w:val="22"/>
        </w:rPr>
        <w:t>Годен до</w:t>
      </w:r>
      <w:r w:rsidR="00467688" w:rsidRPr="00A44594">
        <w:rPr>
          <w:color w:val="000000"/>
          <w:szCs w:val="22"/>
        </w:rPr>
        <w:t>:</w:t>
      </w:r>
    </w:p>
    <w:p w14:paraId="2EABE229" w14:textId="77777777" w:rsidR="00F80166" w:rsidRPr="00A44594" w:rsidRDefault="00F80166">
      <w:pPr>
        <w:tabs>
          <w:tab w:val="clear" w:pos="567"/>
        </w:tabs>
        <w:spacing w:line="240" w:lineRule="auto"/>
        <w:rPr>
          <w:color w:val="000000"/>
          <w:szCs w:val="22"/>
        </w:rPr>
      </w:pPr>
    </w:p>
    <w:p w14:paraId="13101E22" w14:textId="77777777" w:rsidR="00F80166" w:rsidRPr="00A44594" w:rsidRDefault="00F80166">
      <w:pPr>
        <w:tabs>
          <w:tab w:val="clear" w:pos="567"/>
        </w:tabs>
        <w:spacing w:line="240" w:lineRule="auto"/>
        <w:rPr>
          <w:color w:val="000000"/>
          <w:szCs w:val="22"/>
        </w:rPr>
      </w:pPr>
    </w:p>
    <w:p w14:paraId="6C60ACA8"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highlight w:val="lightGray"/>
        </w:rPr>
      </w:pPr>
      <w:r w:rsidRPr="00A44594">
        <w:rPr>
          <w:b/>
          <w:color w:val="000000"/>
          <w:szCs w:val="22"/>
        </w:rPr>
        <w:t>4.</w:t>
      </w:r>
      <w:r w:rsidRPr="00A44594">
        <w:rPr>
          <w:b/>
          <w:color w:val="000000"/>
          <w:szCs w:val="22"/>
        </w:rPr>
        <w:tab/>
        <w:t>ПАРТИДЕН НОМЕР</w:t>
      </w:r>
    </w:p>
    <w:p w14:paraId="53CC8C9C" w14:textId="77777777" w:rsidR="00F80166" w:rsidRPr="00A44594" w:rsidRDefault="00F80166">
      <w:pPr>
        <w:tabs>
          <w:tab w:val="clear" w:pos="567"/>
        </w:tabs>
        <w:spacing w:line="240" w:lineRule="auto"/>
        <w:rPr>
          <w:color w:val="000000"/>
          <w:szCs w:val="22"/>
        </w:rPr>
      </w:pPr>
    </w:p>
    <w:p w14:paraId="693B25F2" w14:textId="77777777" w:rsidR="00F80166" w:rsidRPr="00A44594" w:rsidRDefault="00F80166">
      <w:pPr>
        <w:tabs>
          <w:tab w:val="clear" w:pos="567"/>
        </w:tabs>
        <w:spacing w:line="240" w:lineRule="auto"/>
        <w:rPr>
          <w:color w:val="000000"/>
          <w:szCs w:val="22"/>
        </w:rPr>
      </w:pPr>
      <w:r w:rsidRPr="00A44594">
        <w:rPr>
          <w:color w:val="000000"/>
          <w:szCs w:val="22"/>
        </w:rPr>
        <w:t>Партида</w:t>
      </w:r>
      <w:r w:rsidR="00467688" w:rsidRPr="00A44594">
        <w:rPr>
          <w:color w:val="000000"/>
          <w:szCs w:val="22"/>
        </w:rPr>
        <w:t>:</w:t>
      </w:r>
    </w:p>
    <w:p w14:paraId="1D2B969F" w14:textId="77777777" w:rsidR="00F80166" w:rsidRPr="00A44594" w:rsidRDefault="00F80166">
      <w:pPr>
        <w:tabs>
          <w:tab w:val="clear" w:pos="567"/>
        </w:tabs>
        <w:spacing w:line="240" w:lineRule="auto"/>
        <w:rPr>
          <w:color w:val="000000"/>
          <w:szCs w:val="22"/>
        </w:rPr>
      </w:pPr>
    </w:p>
    <w:p w14:paraId="2C3E2635" w14:textId="77777777" w:rsidR="00F80166" w:rsidRPr="00A44594" w:rsidRDefault="00F80166">
      <w:pPr>
        <w:tabs>
          <w:tab w:val="clear" w:pos="567"/>
        </w:tabs>
        <w:spacing w:line="240" w:lineRule="auto"/>
        <w:rPr>
          <w:color w:val="000000"/>
          <w:szCs w:val="22"/>
        </w:rPr>
      </w:pPr>
    </w:p>
    <w:p w14:paraId="674C8DED"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highlight w:val="lightGray"/>
        </w:rPr>
      </w:pPr>
      <w:r w:rsidRPr="00A44594">
        <w:rPr>
          <w:b/>
          <w:color w:val="000000"/>
          <w:szCs w:val="22"/>
        </w:rPr>
        <w:t>5.</w:t>
      </w:r>
      <w:r w:rsidRPr="00A44594">
        <w:rPr>
          <w:b/>
          <w:color w:val="000000"/>
          <w:szCs w:val="22"/>
        </w:rPr>
        <w:tab/>
        <w:t>ДРУГО</w:t>
      </w:r>
    </w:p>
    <w:p w14:paraId="7EEDB2A8" w14:textId="77777777" w:rsidR="00F80166" w:rsidRPr="00A44594" w:rsidRDefault="00F80166">
      <w:pPr>
        <w:tabs>
          <w:tab w:val="clear" w:pos="567"/>
        </w:tabs>
        <w:spacing w:line="240" w:lineRule="auto"/>
        <w:rPr>
          <w:i/>
          <w:color w:val="000000"/>
          <w:szCs w:val="22"/>
        </w:rPr>
      </w:pPr>
    </w:p>
    <w:p w14:paraId="7FEBD701" w14:textId="77777777" w:rsidR="00F80166" w:rsidRPr="00A44594" w:rsidRDefault="00F80166">
      <w:pPr>
        <w:tabs>
          <w:tab w:val="clear" w:pos="567"/>
        </w:tabs>
        <w:spacing w:line="240" w:lineRule="auto"/>
        <w:rPr>
          <w:color w:val="000000"/>
          <w:szCs w:val="22"/>
        </w:rPr>
      </w:pPr>
      <w:r w:rsidRPr="00A44594">
        <w:rPr>
          <w:color w:val="000000"/>
        </w:rPr>
        <w:t>пн, вт, ср, чт, пт, сб, нд</w:t>
      </w:r>
    </w:p>
    <w:p w14:paraId="15A44ADC" w14:textId="77777777" w:rsidR="00F80166" w:rsidRPr="00A44594" w:rsidRDefault="00F80166">
      <w:pPr>
        <w:tabs>
          <w:tab w:val="clear" w:pos="567"/>
        </w:tabs>
        <w:spacing w:line="240" w:lineRule="auto"/>
        <w:rPr>
          <w:color w:val="000000"/>
          <w:szCs w:val="22"/>
        </w:rPr>
      </w:pPr>
    </w:p>
    <w:p w14:paraId="5AD89963" w14:textId="77777777" w:rsidR="00F80166" w:rsidRPr="00A44594" w:rsidRDefault="00F80166">
      <w:pPr>
        <w:tabs>
          <w:tab w:val="clear" w:pos="567"/>
        </w:tabs>
        <w:spacing w:line="240" w:lineRule="auto"/>
        <w:rPr>
          <w:color w:val="000000"/>
        </w:rPr>
      </w:pPr>
      <w:r w:rsidRPr="00A44594">
        <w:rPr>
          <w:color w:val="000000"/>
          <w:szCs w:val="22"/>
        </w:rPr>
        <w:t xml:space="preserve"> </w:t>
      </w:r>
      <w:r w:rsidRPr="00A44594">
        <w:rPr>
          <w:color w:val="000000"/>
          <w:szCs w:val="22"/>
        </w:rPr>
        <w:br w:type="page"/>
      </w:r>
    </w:p>
    <w:p w14:paraId="42813F09"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szCs w:val="22"/>
        </w:rPr>
        <w:lastRenderedPageBreak/>
        <w:t>ДАННИ, КОИТО ТРЯБВА ДА СЪДЪРЖА ВТОРИЧНАТА ОПАКОВКА</w:t>
      </w:r>
    </w:p>
    <w:p w14:paraId="735C0E77"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2DA3CF09"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A44594">
        <w:rPr>
          <w:b/>
          <w:color w:val="000000"/>
          <w:szCs w:val="22"/>
        </w:rPr>
        <w:t xml:space="preserve">ЕТИКЕТ ЗА ПЪРВИЧНАТА ОПАКОВКА ЗА 11 MG БУТИЛКА </w:t>
      </w:r>
    </w:p>
    <w:p w14:paraId="004A6404" w14:textId="77777777" w:rsidR="00F80166" w:rsidRPr="00A44594" w:rsidRDefault="00F80166">
      <w:pPr>
        <w:tabs>
          <w:tab w:val="clear" w:pos="567"/>
        </w:tabs>
        <w:spacing w:line="240" w:lineRule="auto"/>
        <w:rPr>
          <w:color w:val="000000"/>
          <w:szCs w:val="22"/>
        </w:rPr>
      </w:pPr>
    </w:p>
    <w:p w14:paraId="40EB9577" w14:textId="77777777" w:rsidR="00F80166" w:rsidRPr="00A44594" w:rsidRDefault="00F80166">
      <w:pPr>
        <w:tabs>
          <w:tab w:val="clear" w:pos="567"/>
        </w:tabs>
        <w:spacing w:line="240" w:lineRule="auto"/>
        <w:rPr>
          <w:color w:val="000000"/>
          <w:szCs w:val="22"/>
        </w:rPr>
      </w:pPr>
    </w:p>
    <w:p w14:paraId="28D1CFEC"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szCs w:val="22"/>
        </w:rPr>
        <w:t>1.</w:t>
      </w:r>
      <w:r w:rsidRPr="00A44594">
        <w:rPr>
          <w:b/>
          <w:color w:val="000000"/>
          <w:szCs w:val="22"/>
        </w:rPr>
        <w:tab/>
        <w:t>ИМЕ НА ЛЕКАРСТВЕНИЯ ПРОДУКТ</w:t>
      </w:r>
    </w:p>
    <w:p w14:paraId="142262DC" w14:textId="77777777" w:rsidR="00F80166" w:rsidRPr="00A44594" w:rsidRDefault="00F80166">
      <w:pPr>
        <w:tabs>
          <w:tab w:val="clear" w:pos="567"/>
        </w:tabs>
        <w:spacing w:line="240" w:lineRule="auto"/>
        <w:rPr>
          <w:color w:val="000000"/>
          <w:szCs w:val="22"/>
        </w:rPr>
      </w:pPr>
    </w:p>
    <w:p w14:paraId="06374866" w14:textId="77777777" w:rsidR="00F80166" w:rsidRPr="00A44594" w:rsidRDefault="00F80166">
      <w:pPr>
        <w:widowControl w:val="0"/>
        <w:tabs>
          <w:tab w:val="clear" w:pos="567"/>
        </w:tabs>
        <w:spacing w:line="240" w:lineRule="auto"/>
        <w:rPr>
          <w:color w:val="000000"/>
          <w:szCs w:val="22"/>
        </w:rPr>
      </w:pPr>
      <w:r w:rsidRPr="00A44594">
        <w:rPr>
          <w:color w:val="000000"/>
          <w:szCs w:val="22"/>
        </w:rPr>
        <w:t xml:space="preserve">XELJANZ 11 mg </w:t>
      </w:r>
      <w:r w:rsidRPr="00A44594">
        <w:rPr>
          <w:rFonts w:eastAsia="MS Mincho"/>
          <w:color w:val="000000"/>
          <w:szCs w:val="22"/>
        </w:rPr>
        <w:t>таблетки с удължено освобождаване</w:t>
      </w:r>
    </w:p>
    <w:p w14:paraId="11E1268E" w14:textId="77777777" w:rsidR="00F80166" w:rsidRPr="00A44594" w:rsidRDefault="00F80166">
      <w:pPr>
        <w:tabs>
          <w:tab w:val="clear" w:pos="567"/>
        </w:tabs>
        <w:spacing w:line="240" w:lineRule="auto"/>
        <w:rPr>
          <w:color w:val="000000"/>
          <w:szCs w:val="22"/>
        </w:rPr>
      </w:pPr>
      <w:r w:rsidRPr="00A44594">
        <w:rPr>
          <w:color w:val="000000"/>
          <w:szCs w:val="22"/>
        </w:rPr>
        <w:t>тофацитиниб</w:t>
      </w:r>
    </w:p>
    <w:p w14:paraId="0590E397" w14:textId="77777777" w:rsidR="00F80166" w:rsidRPr="00A44594" w:rsidRDefault="00F80166">
      <w:pPr>
        <w:tabs>
          <w:tab w:val="clear" w:pos="567"/>
        </w:tabs>
        <w:spacing w:line="240" w:lineRule="auto"/>
        <w:rPr>
          <w:color w:val="000000"/>
          <w:szCs w:val="22"/>
        </w:rPr>
      </w:pPr>
    </w:p>
    <w:p w14:paraId="2277CEB5" w14:textId="77777777" w:rsidR="00F80166" w:rsidRPr="00A44594" w:rsidRDefault="00F80166">
      <w:pPr>
        <w:tabs>
          <w:tab w:val="clear" w:pos="567"/>
        </w:tabs>
        <w:spacing w:line="240" w:lineRule="auto"/>
        <w:rPr>
          <w:color w:val="000000"/>
          <w:szCs w:val="22"/>
        </w:rPr>
      </w:pPr>
    </w:p>
    <w:p w14:paraId="6941A7BB"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A44594">
        <w:rPr>
          <w:b/>
          <w:color w:val="000000"/>
          <w:szCs w:val="22"/>
        </w:rPr>
        <w:t>2.</w:t>
      </w:r>
      <w:r w:rsidRPr="00A44594">
        <w:rPr>
          <w:b/>
          <w:color w:val="000000"/>
          <w:szCs w:val="22"/>
        </w:rPr>
        <w:tab/>
        <w:t>ОБЯВЯВАНЕ НА АКТИВНОТО(ИТЕ) ВЕЩЕСТВО(А)</w:t>
      </w:r>
    </w:p>
    <w:p w14:paraId="16CC90B2" w14:textId="77777777" w:rsidR="00F80166" w:rsidRPr="00A44594" w:rsidRDefault="00F80166">
      <w:pPr>
        <w:tabs>
          <w:tab w:val="clear" w:pos="567"/>
        </w:tabs>
        <w:spacing w:line="240" w:lineRule="auto"/>
        <w:rPr>
          <w:color w:val="000000"/>
          <w:szCs w:val="22"/>
        </w:rPr>
      </w:pPr>
    </w:p>
    <w:p w14:paraId="40D7B563" w14:textId="77777777" w:rsidR="00F80166" w:rsidRPr="00A44594" w:rsidRDefault="00F80166">
      <w:pPr>
        <w:pStyle w:val="Paragraph"/>
        <w:spacing w:after="0"/>
        <w:rPr>
          <w:color w:val="000000"/>
          <w:sz w:val="22"/>
          <w:szCs w:val="22"/>
        </w:rPr>
      </w:pPr>
      <w:r w:rsidRPr="00A44594">
        <w:rPr>
          <w:color w:val="000000"/>
          <w:sz w:val="22"/>
          <w:szCs w:val="22"/>
        </w:rPr>
        <w:t>Всяка таблетка съдържа 11 mg тофацитиниб (като тофацитиниб</w:t>
      </w:r>
      <w:r w:rsidR="007901D7" w:rsidRPr="00A44594">
        <w:rPr>
          <w:color w:val="000000"/>
          <w:sz w:val="22"/>
          <w:szCs w:val="22"/>
        </w:rPr>
        <w:t>ов</w:t>
      </w:r>
      <w:r w:rsidRPr="00A44594">
        <w:rPr>
          <w:color w:val="000000"/>
          <w:sz w:val="22"/>
          <w:szCs w:val="22"/>
        </w:rPr>
        <w:t xml:space="preserve"> цитрат).</w:t>
      </w:r>
    </w:p>
    <w:p w14:paraId="2E565DB3" w14:textId="77777777" w:rsidR="00F80166" w:rsidRPr="00A44594" w:rsidRDefault="00F80166">
      <w:pPr>
        <w:pStyle w:val="Paragraph"/>
        <w:spacing w:after="0"/>
        <w:rPr>
          <w:color w:val="000000"/>
          <w:sz w:val="22"/>
          <w:szCs w:val="22"/>
        </w:rPr>
      </w:pPr>
    </w:p>
    <w:p w14:paraId="4255617C" w14:textId="77777777" w:rsidR="00F80166" w:rsidRPr="00A44594" w:rsidRDefault="00F80166">
      <w:pPr>
        <w:pStyle w:val="Paragraph"/>
        <w:spacing w:after="0"/>
        <w:rPr>
          <w:color w:val="000000"/>
          <w:sz w:val="22"/>
          <w:szCs w:val="22"/>
        </w:rPr>
      </w:pPr>
    </w:p>
    <w:p w14:paraId="6089BA7F"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szCs w:val="22"/>
        </w:rPr>
        <w:t>3.</w:t>
      </w:r>
      <w:r w:rsidRPr="00A44594">
        <w:rPr>
          <w:b/>
          <w:color w:val="000000"/>
          <w:szCs w:val="22"/>
        </w:rPr>
        <w:tab/>
        <w:t>СПИСЪК НА ПОМОЩНИТЕ ВЕЩЕСТВА</w:t>
      </w:r>
    </w:p>
    <w:p w14:paraId="1EC47BEC" w14:textId="77777777" w:rsidR="00F80166" w:rsidRPr="00A44594" w:rsidRDefault="00F80166">
      <w:pPr>
        <w:tabs>
          <w:tab w:val="clear" w:pos="567"/>
        </w:tabs>
        <w:spacing w:line="240" w:lineRule="auto"/>
        <w:rPr>
          <w:color w:val="000000"/>
        </w:rPr>
      </w:pPr>
    </w:p>
    <w:p w14:paraId="72D2C1C8" w14:textId="77777777" w:rsidR="00F80166" w:rsidRPr="00A44594" w:rsidRDefault="00982EE3">
      <w:pPr>
        <w:rPr>
          <w:rFonts w:eastAsia="Arial Unicode MS"/>
          <w:color w:val="000000"/>
        </w:rPr>
      </w:pPr>
      <w:r w:rsidRPr="00A44594">
        <w:rPr>
          <w:color w:val="000000"/>
        </w:rPr>
        <w:t>Другите вещества включват</w:t>
      </w:r>
      <w:r w:rsidR="00F80166" w:rsidRPr="00A44594">
        <w:rPr>
          <w:rFonts w:eastAsia="Arial Unicode MS"/>
          <w:color w:val="000000"/>
        </w:rPr>
        <w:t xml:space="preserve"> сорбитол (E420). </w:t>
      </w:r>
      <w:r w:rsidR="00F80166" w:rsidRPr="00612547">
        <w:rPr>
          <w:rFonts w:eastAsia="Arial Unicode MS"/>
          <w:color w:val="000000"/>
          <w:highlight w:val="lightGray"/>
        </w:rPr>
        <w:t>Вижте листовката за допълнителна информация.</w:t>
      </w:r>
    </w:p>
    <w:p w14:paraId="1A610693" w14:textId="77777777" w:rsidR="00F80166" w:rsidRPr="00A44594" w:rsidRDefault="00F80166">
      <w:pPr>
        <w:tabs>
          <w:tab w:val="clear" w:pos="567"/>
        </w:tabs>
        <w:spacing w:line="240" w:lineRule="auto"/>
        <w:outlineLvl w:val="0"/>
        <w:rPr>
          <w:rFonts w:eastAsia="Arial Unicode MS"/>
          <w:i/>
          <w:color w:val="000000"/>
        </w:rPr>
      </w:pPr>
    </w:p>
    <w:p w14:paraId="1746050E" w14:textId="77777777" w:rsidR="00F80166" w:rsidRPr="00A44594" w:rsidRDefault="00F80166">
      <w:pPr>
        <w:tabs>
          <w:tab w:val="clear" w:pos="567"/>
        </w:tabs>
        <w:spacing w:line="240" w:lineRule="auto"/>
        <w:rPr>
          <w:color w:val="000000"/>
          <w:szCs w:val="22"/>
        </w:rPr>
      </w:pPr>
    </w:p>
    <w:p w14:paraId="743CA0C8"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szCs w:val="22"/>
        </w:rPr>
        <w:t>4.</w:t>
      </w:r>
      <w:r w:rsidRPr="00A44594">
        <w:rPr>
          <w:b/>
          <w:color w:val="000000"/>
          <w:szCs w:val="22"/>
        </w:rPr>
        <w:tab/>
        <w:t>ЛЕКАРСТВЕНА ФОРМА И КОЛИЧЕСТВО В ЕДНА ОПАКОВКА</w:t>
      </w:r>
    </w:p>
    <w:p w14:paraId="54F1096C" w14:textId="77777777" w:rsidR="00F80166" w:rsidRPr="00A44594" w:rsidRDefault="00F80166">
      <w:pPr>
        <w:tabs>
          <w:tab w:val="clear" w:pos="567"/>
        </w:tabs>
        <w:spacing w:line="240" w:lineRule="auto"/>
        <w:rPr>
          <w:color w:val="000000"/>
          <w:szCs w:val="22"/>
        </w:rPr>
      </w:pPr>
    </w:p>
    <w:p w14:paraId="3E035C4F" w14:textId="77777777" w:rsidR="00F80166" w:rsidRPr="00A44594" w:rsidRDefault="00F80166">
      <w:pPr>
        <w:tabs>
          <w:tab w:val="clear" w:pos="567"/>
        </w:tabs>
        <w:spacing w:line="240" w:lineRule="auto"/>
        <w:rPr>
          <w:color w:val="000000"/>
          <w:szCs w:val="22"/>
        </w:rPr>
      </w:pPr>
      <w:r w:rsidRPr="00A44594">
        <w:rPr>
          <w:color w:val="000000"/>
          <w:szCs w:val="22"/>
        </w:rPr>
        <w:t>30 </w:t>
      </w:r>
      <w:r w:rsidRPr="00A44594">
        <w:rPr>
          <w:rFonts w:eastAsia="MS Mincho"/>
          <w:color w:val="000000"/>
          <w:szCs w:val="22"/>
        </w:rPr>
        <w:t>таблетки с удължено освобождаване</w:t>
      </w:r>
    </w:p>
    <w:p w14:paraId="21F92801" w14:textId="77777777" w:rsidR="00F80166" w:rsidRPr="00A44594" w:rsidRDefault="00F80166">
      <w:pPr>
        <w:tabs>
          <w:tab w:val="clear" w:pos="567"/>
        </w:tabs>
        <w:spacing w:line="240" w:lineRule="auto"/>
        <w:rPr>
          <w:color w:val="000000"/>
          <w:szCs w:val="22"/>
        </w:rPr>
      </w:pPr>
      <w:r w:rsidRPr="00612547">
        <w:rPr>
          <w:color w:val="000000"/>
          <w:szCs w:val="22"/>
          <w:highlight w:val="lightGray"/>
        </w:rPr>
        <w:t>90 </w:t>
      </w:r>
      <w:r w:rsidRPr="00612547">
        <w:rPr>
          <w:rFonts w:eastAsia="MS Mincho"/>
          <w:color w:val="000000"/>
          <w:szCs w:val="22"/>
          <w:highlight w:val="lightGray"/>
        </w:rPr>
        <w:t>таблетки с удължено освобождаване</w:t>
      </w:r>
    </w:p>
    <w:p w14:paraId="6E807804" w14:textId="77777777" w:rsidR="00F80166" w:rsidRPr="00A44594" w:rsidRDefault="007901D7">
      <w:pPr>
        <w:tabs>
          <w:tab w:val="clear" w:pos="567"/>
        </w:tabs>
        <w:spacing w:line="240" w:lineRule="auto"/>
        <w:rPr>
          <w:color w:val="000000"/>
          <w:szCs w:val="22"/>
        </w:rPr>
      </w:pPr>
      <w:r w:rsidRPr="00A44594">
        <w:rPr>
          <w:color w:val="000000"/>
          <w:szCs w:val="22"/>
        </w:rPr>
        <w:t>2 с</w:t>
      </w:r>
      <w:r w:rsidR="00F80166" w:rsidRPr="00A44594">
        <w:rPr>
          <w:color w:val="000000"/>
          <w:szCs w:val="22"/>
        </w:rPr>
        <w:t>ушител</w:t>
      </w:r>
      <w:r w:rsidRPr="00A44594">
        <w:rPr>
          <w:color w:val="000000"/>
          <w:szCs w:val="22"/>
        </w:rPr>
        <w:t>я</w:t>
      </w:r>
      <w:r w:rsidR="00F80166" w:rsidRPr="00A44594">
        <w:rPr>
          <w:color w:val="000000"/>
          <w:szCs w:val="22"/>
        </w:rPr>
        <w:t xml:space="preserve"> силикагел</w:t>
      </w:r>
    </w:p>
    <w:p w14:paraId="5189207F" w14:textId="77777777" w:rsidR="00F80166" w:rsidRPr="00A44594" w:rsidRDefault="00F80166">
      <w:pPr>
        <w:tabs>
          <w:tab w:val="clear" w:pos="567"/>
        </w:tabs>
        <w:spacing w:line="240" w:lineRule="auto"/>
        <w:rPr>
          <w:color w:val="000000"/>
          <w:szCs w:val="22"/>
        </w:rPr>
      </w:pPr>
    </w:p>
    <w:p w14:paraId="14B08979" w14:textId="77777777" w:rsidR="00F80166" w:rsidRPr="00A44594" w:rsidRDefault="00F80166">
      <w:pPr>
        <w:tabs>
          <w:tab w:val="clear" w:pos="567"/>
        </w:tabs>
        <w:spacing w:line="240" w:lineRule="auto"/>
        <w:rPr>
          <w:color w:val="000000"/>
          <w:szCs w:val="22"/>
        </w:rPr>
      </w:pPr>
    </w:p>
    <w:p w14:paraId="5396988F"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szCs w:val="22"/>
        </w:rPr>
        <w:t>5.</w:t>
      </w:r>
      <w:r w:rsidRPr="00A44594">
        <w:rPr>
          <w:b/>
          <w:color w:val="000000"/>
          <w:szCs w:val="22"/>
        </w:rPr>
        <w:tab/>
        <w:t>НАЧИН НА ПРИЛОЖЕНИЕ И ПЪТ(ИЩА) НА ВЪВЕЖДАНЕ</w:t>
      </w:r>
    </w:p>
    <w:p w14:paraId="5367893A" w14:textId="77777777" w:rsidR="00F80166" w:rsidRPr="00A44594" w:rsidRDefault="00F80166">
      <w:pPr>
        <w:autoSpaceDE w:val="0"/>
        <w:autoSpaceDN w:val="0"/>
        <w:adjustRightInd w:val="0"/>
        <w:spacing w:line="240" w:lineRule="auto"/>
        <w:rPr>
          <w:color w:val="000000"/>
          <w:szCs w:val="22"/>
        </w:rPr>
      </w:pPr>
    </w:p>
    <w:p w14:paraId="460869C2" w14:textId="77777777" w:rsidR="00F80166" w:rsidRPr="00A44594" w:rsidRDefault="00F80166">
      <w:pPr>
        <w:rPr>
          <w:color w:val="000000"/>
        </w:rPr>
      </w:pPr>
      <w:r w:rsidRPr="00A44594">
        <w:rPr>
          <w:color w:val="000000"/>
          <w:szCs w:val="22"/>
        </w:rPr>
        <w:t>Преди употреба прочетете листовката.</w:t>
      </w:r>
    </w:p>
    <w:p w14:paraId="4BCE22B3" w14:textId="77777777" w:rsidR="00F80166" w:rsidRPr="00A44594" w:rsidRDefault="00F80166">
      <w:pPr>
        <w:tabs>
          <w:tab w:val="clear" w:pos="567"/>
        </w:tabs>
        <w:spacing w:line="240" w:lineRule="auto"/>
        <w:rPr>
          <w:color w:val="000000"/>
          <w:szCs w:val="22"/>
        </w:rPr>
      </w:pPr>
      <w:r w:rsidRPr="00A44594">
        <w:rPr>
          <w:color w:val="000000"/>
          <w:szCs w:val="22"/>
        </w:rPr>
        <w:t>За перорално приложение.</w:t>
      </w:r>
    </w:p>
    <w:p w14:paraId="3E160418" w14:textId="77777777" w:rsidR="00F80166" w:rsidRPr="00A44594" w:rsidRDefault="00F80166">
      <w:pPr>
        <w:autoSpaceDE w:val="0"/>
        <w:autoSpaceDN w:val="0"/>
        <w:adjustRightInd w:val="0"/>
        <w:spacing w:line="240" w:lineRule="auto"/>
        <w:rPr>
          <w:color w:val="000000"/>
          <w:szCs w:val="22"/>
        </w:rPr>
      </w:pPr>
      <w:r w:rsidRPr="00A44594">
        <w:rPr>
          <w:color w:val="000000"/>
          <w:szCs w:val="22"/>
        </w:rPr>
        <w:t>Да не се разтрошават, разделят или дъвчат</w:t>
      </w:r>
      <w:r w:rsidR="007901D7" w:rsidRPr="00A44594">
        <w:rPr>
          <w:color w:val="000000"/>
          <w:szCs w:val="22"/>
        </w:rPr>
        <w:t>.</w:t>
      </w:r>
    </w:p>
    <w:p w14:paraId="6DA7E91A" w14:textId="77777777" w:rsidR="00F80166" w:rsidRPr="00A44594" w:rsidRDefault="00F80166">
      <w:pPr>
        <w:autoSpaceDE w:val="0"/>
        <w:autoSpaceDN w:val="0"/>
        <w:adjustRightInd w:val="0"/>
        <w:spacing w:line="240" w:lineRule="auto"/>
        <w:rPr>
          <w:color w:val="000000"/>
          <w:szCs w:val="22"/>
        </w:rPr>
      </w:pPr>
    </w:p>
    <w:p w14:paraId="5DA68939" w14:textId="77777777" w:rsidR="00F80166" w:rsidRPr="00A44594" w:rsidRDefault="00F80166">
      <w:pPr>
        <w:autoSpaceDE w:val="0"/>
        <w:autoSpaceDN w:val="0"/>
        <w:adjustRightInd w:val="0"/>
        <w:spacing w:line="240" w:lineRule="auto"/>
        <w:rPr>
          <w:color w:val="000000"/>
          <w:szCs w:val="22"/>
        </w:rPr>
      </w:pPr>
    </w:p>
    <w:p w14:paraId="58EB366F"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szCs w:val="22"/>
        </w:rPr>
        <w:t>6.</w:t>
      </w:r>
      <w:r w:rsidRPr="00A44594">
        <w:rPr>
          <w:b/>
          <w:color w:val="000000"/>
          <w:szCs w:val="22"/>
        </w:rPr>
        <w:tab/>
        <w:t>СПЕЦИАЛНО ПРЕДУПРЕЖДЕНИЕ, ЧЕ ЛЕКАРСТВЕНИЯТ ПРОДУКТ ТРЯБВА ДА СЕ СЪХРАНЯВА НА МЯСТО ДАЛЕЧЕ ОТ ПОГЛЕДА И ДОСЕГА НА ДЕЦА</w:t>
      </w:r>
    </w:p>
    <w:p w14:paraId="52941B49" w14:textId="77777777" w:rsidR="00F80166" w:rsidRPr="00A44594" w:rsidRDefault="00F80166">
      <w:pPr>
        <w:tabs>
          <w:tab w:val="clear" w:pos="567"/>
        </w:tabs>
        <w:spacing w:line="240" w:lineRule="auto"/>
        <w:rPr>
          <w:color w:val="000000"/>
          <w:szCs w:val="22"/>
        </w:rPr>
      </w:pPr>
    </w:p>
    <w:p w14:paraId="16E7ACFE" w14:textId="77777777" w:rsidR="00F80166" w:rsidRPr="00A44594" w:rsidRDefault="00F80166">
      <w:pPr>
        <w:tabs>
          <w:tab w:val="clear" w:pos="567"/>
        </w:tabs>
        <w:spacing w:line="240" w:lineRule="auto"/>
        <w:outlineLvl w:val="0"/>
        <w:rPr>
          <w:color w:val="000000"/>
          <w:szCs w:val="22"/>
        </w:rPr>
      </w:pPr>
      <w:r w:rsidRPr="00A44594">
        <w:rPr>
          <w:color w:val="000000"/>
          <w:szCs w:val="22"/>
        </w:rPr>
        <w:t>Да се съхранява на място, недостъпно за деца.</w:t>
      </w:r>
    </w:p>
    <w:p w14:paraId="50E44E36" w14:textId="77777777" w:rsidR="00F80166" w:rsidRPr="00A44594" w:rsidRDefault="00F80166">
      <w:pPr>
        <w:tabs>
          <w:tab w:val="clear" w:pos="567"/>
        </w:tabs>
        <w:spacing w:line="240" w:lineRule="auto"/>
        <w:rPr>
          <w:color w:val="000000"/>
          <w:szCs w:val="22"/>
        </w:rPr>
      </w:pPr>
    </w:p>
    <w:p w14:paraId="61994176" w14:textId="77777777" w:rsidR="00F80166" w:rsidRPr="00A44594" w:rsidRDefault="00F80166">
      <w:pPr>
        <w:tabs>
          <w:tab w:val="clear" w:pos="567"/>
        </w:tabs>
        <w:spacing w:line="240" w:lineRule="auto"/>
        <w:rPr>
          <w:color w:val="000000"/>
          <w:szCs w:val="22"/>
        </w:rPr>
      </w:pPr>
    </w:p>
    <w:p w14:paraId="4F712F85" w14:textId="77777777" w:rsidR="00F80166" w:rsidRPr="00612547"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szCs w:val="22"/>
        </w:rPr>
        <w:t>7.</w:t>
      </w:r>
      <w:r w:rsidRPr="00A44594">
        <w:rPr>
          <w:b/>
          <w:color w:val="000000"/>
          <w:szCs w:val="22"/>
        </w:rPr>
        <w:tab/>
        <w:t>ДРУГИ СПЕЦИАЛНИ ПРЕДУПРЕЖДЕНИЯ, АКО Е НЕОБХОДИМО</w:t>
      </w:r>
    </w:p>
    <w:p w14:paraId="4438F17C" w14:textId="77777777" w:rsidR="00F80166" w:rsidRPr="00A44594" w:rsidRDefault="00F80166">
      <w:pPr>
        <w:tabs>
          <w:tab w:val="clear" w:pos="567"/>
        </w:tabs>
        <w:spacing w:line="240" w:lineRule="auto"/>
        <w:rPr>
          <w:color w:val="000000"/>
          <w:szCs w:val="22"/>
        </w:rPr>
      </w:pPr>
    </w:p>
    <w:p w14:paraId="5794F8AA" w14:textId="77777777" w:rsidR="00855CC7" w:rsidRPr="00A44594" w:rsidRDefault="00855CC7">
      <w:pPr>
        <w:autoSpaceDE w:val="0"/>
        <w:autoSpaceDN w:val="0"/>
        <w:adjustRightInd w:val="0"/>
        <w:spacing w:line="240" w:lineRule="auto"/>
        <w:rPr>
          <w:color w:val="000000"/>
          <w:szCs w:val="22"/>
        </w:rPr>
      </w:pPr>
      <w:r w:rsidRPr="00A44594">
        <w:rPr>
          <w:color w:val="000000"/>
          <w:szCs w:val="22"/>
        </w:rPr>
        <w:t>Веднъж дневно</w:t>
      </w:r>
    </w:p>
    <w:p w14:paraId="09146AB4" w14:textId="77777777" w:rsidR="00F80166" w:rsidRPr="00A44594" w:rsidRDefault="00F80166">
      <w:pPr>
        <w:autoSpaceDE w:val="0"/>
        <w:autoSpaceDN w:val="0"/>
        <w:adjustRightInd w:val="0"/>
        <w:spacing w:line="240" w:lineRule="auto"/>
        <w:rPr>
          <w:color w:val="000000"/>
          <w:szCs w:val="22"/>
        </w:rPr>
      </w:pPr>
      <w:r w:rsidRPr="00A44594">
        <w:rPr>
          <w:color w:val="000000"/>
          <w:szCs w:val="22"/>
        </w:rPr>
        <w:t>Не г</w:t>
      </w:r>
      <w:r w:rsidR="00205024" w:rsidRPr="00A44594">
        <w:rPr>
          <w:color w:val="000000"/>
          <w:szCs w:val="22"/>
        </w:rPr>
        <w:t>ълт</w:t>
      </w:r>
      <w:r w:rsidRPr="00A44594">
        <w:rPr>
          <w:color w:val="000000"/>
          <w:szCs w:val="22"/>
        </w:rPr>
        <w:t>айте сушителя.</w:t>
      </w:r>
    </w:p>
    <w:p w14:paraId="6F4E1FCE" w14:textId="77777777" w:rsidR="00F80166" w:rsidRPr="00A44594" w:rsidRDefault="00F80166">
      <w:pPr>
        <w:tabs>
          <w:tab w:val="clear" w:pos="567"/>
        </w:tabs>
        <w:spacing w:line="240" w:lineRule="auto"/>
        <w:rPr>
          <w:color w:val="000000"/>
          <w:szCs w:val="22"/>
        </w:rPr>
      </w:pPr>
    </w:p>
    <w:p w14:paraId="23270651" w14:textId="77777777" w:rsidR="00F80166" w:rsidRPr="00A44594" w:rsidRDefault="00F80166">
      <w:pPr>
        <w:tabs>
          <w:tab w:val="clear" w:pos="567"/>
        </w:tabs>
        <w:spacing w:line="240" w:lineRule="auto"/>
        <w:rPr>
          <w:color w:val="000000"/>
          <w:szCs w:val="22"/>
        </w:rPr>
      </w:pPr>
    </w:p>
    <w:p w14:paraId="2B2A1B3B" w14:textId="77777777" w:rsidR="00F80166" w:rsidRPr="00612547" w:rsidRDefault="00F80166" w:rsidP="00EB704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szCs w:val="22"/>
        </w:rPr>
        <w:t>8.</w:t>
      </w:r>
      <w:r w:rsidRPr="00A44594">
        <w:rPr>
          <w:b/>
          <w:color w:val="000000"/>
          <w:szCs w:val="22"/>
        </w:rPr>
        <w:tab/>
        <w:t>ДАТА НА ИЗТИЧАНЕ НА СРОКА НА ГОДНОСТ</w:t>
      </w:r>
    </w:p>
    <w:p w14:paraId="09637D0E" w14:textId="77777777" w:rsidR="00F80166" w:rsidRPr="00A44594" w:rsidRDefault="00F80166" w:rsidP="00EB7042">
      <w:pPr>
        <w:tabs>
          <w:tab w:val="clear" w:pos="567"/>
        </w:tabs>
        <w:spacing w:line="240" w:lineRule="auto"/>
        <w:rPr>
          <w:color w:val="000000"/>
          <w:szCs w:val="22"/>
        </w:rPr>
      </w:pPr>
    </w:p>
    <w:p w14:paraId="48C134AA" w14:textId="77777777" w:rsidR="00F80166" w:rsidRPr="00A44594" w:rsidRDefault="00F80166" w:rsidP="00EB7042">
      <w:pPr>
        <w:tabs>
          <w:tab w:val="clear" w:pos="567"/>
        </w:tabs>
        <w:spacing w:line="240" w:lineRule="auto"/>
        <w:rPr>
          <w:color w:val="000000"/>
          <w:szCs w:val="22"/>
        </w:rPr>
      </w:pPr>
      <w:r w:rsidRPr="00A44594">
        <w:rPr>
          <w:color w:val="000000"/>
          <w:szCs w:val="22"/>
        </w:rPr>
        <w:t>Годен до</w:t>
      </w:r>
      <w:r w:rsidR="00205024" w:rsidRPr="00A44594">
        <w:rPr>
          <w:color w:val="000000"/>
          <w:szCs w:val="22"/>
        </w:rPr>
        <w:t>:</w:t>
      </w:r>
    </w:p>
    <w:p w14:paraId="370E288A" w14:textId="77777777" w:rsidR="00F80166" w:rsidRPr="00A44594" w:rsidRDefault="00F80166" w:rsidP="00EB7042">
      <w:pPr>
        <w:tabs>
          <w:tab w:val="clear" w:pos="567"/>
        </w:tabs>
        <w:spacing w:line="240" w:lineRule="auto"/>
        <w:rPr>
          <w:color w:val="000000"/>
          <w:szCs w:val="22"/>
        </w:rPr>
      </w:pPr>
    </w:p>
    <w:p w14:paraId="3535F440" w14:textId="77777777" w:rsidR="00F80166" w:rsidRPr="00A44594" w:rsidRDefault="00F80166" w:rsidP="00EB7042">
      <w:pPr>
        <w:tabs>
          <w:tab w:val="clear" w:pos="567"/>
        </w:tabs>
        <w:spacing w:line="240" w:lineRule="auto"/>
        <w:rPr>
          <w:color w:val="000000"/>
          <w:szCs w:val="22"/>
        </w:rPr>
      </w:pPr>
    </w:p>
    <w:p w14:paraId="71E804FA"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szCs w:val="22"/>
        </w:rPr>
        <w:lastRenderedPageBreak/>
        <w:t>9.</w:t>
      </w:r>
      <w:r w:rsidRPr="00A44594">
        <w:rPr>
          <w:b/>
          <w:color w:val="000000"/>
          <w:szCs w:val="22"/>
        </w:rPr>
        <w:tab/>
        <w:t>СПЕЦИАЛНИ УСЛОВИЯ НА СЪХРАНЕНИЕ</w:t>
      </w:r>
    </w:p>
    <w:p w14:paraId="6D13E0D4" w14:textId="77777777" w:rsidR="00F80166" w:rsidRPr="00A44594" w:rsidRDefault="00F80166">
      <w:pPr>
        <w:keepNext/>
        <w:tabs>
          <w:tab w:val="clear" w:pos="567"/>
        </w:tabs>
        <w:spacing w:line="240" w:lineRule="auto"/>
        <w:rPr>
          <w:color w:val="000000"/>
        </w:rPr>
      </w:pPr>
    </w:p>
    <w:p w14:paraId="2EA52884" w14:textId="77777777" w:rsidR="00F80166" w:rsidRPr="00A44594" w:rsidRDefault="00F80166">
      <w:pPr>
        <w:keepNext/>
        <w:tabs>
          <w:tab w:val="clear" w:pos="567"/>
        </w:tabs>
        <w:spacing w:line="240" w:lineRule="auto"/>
        <w:rPr>
          <w:color w:val="000000"/>
          <w:szCs w:val="22"/>
        </w:rPr>
      </w:pPr>
      <w:r w:rsidRPr="00A44594">
        <w:rPr>
          <w:bCs/>
          <w:color w:val="000000"/>
        </w:rPr>
        <w:t xml:space="preserve">Да се съхранява в оригиналната опаковка, за да се предпази от влага. </w:t>
      </w:r>
    </w:p>
    <w:p w14:paraId="11102167" w14:textId="77777777" w:rsidR="00F80166" w:rsidRPr="00A44594" w:rsidRDefault="00F80166">
      <w:pPr>
        <w:keepNext/>
        <w:tabs>
          <w:tab w:val="clear" w:pos="567"/>
        </w:tabs>
        <w:spacing w:line="240" w:lineRule="auto"/>
        <w:rPr>
          <w:color w:val="000000"/>
          <w:szCs w:val="22"/>
        </w:rPr>
      </w:pPr>
    </w:p>
    <w:p w14:paraId="32DE30E7" w14:textId="77777777" w:rsidR="00F80166" w:rsidRPr="00A44594" w:rsidRDefault="00F80166">
      <w:pPr>
        <w:keepNext/>
        <w:tabs>
          <w:tab w:val="clear" w:pos="567"/>
        </w:tabs>
        <w:spacing w:line="240" w:lineRule="auto"/>
        <w:rPr>
          <w:color w:val="000000"/>
          <w:szCs w:val="22"/>
        </w:rPr>
      </w:pPr>
    </w:p>
    <w:p w14:paraId="1106E882"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A44594">
        <w:rPr>
          <w:b/>
          <w:color w:val="000000"/>
          <w:szCs w:val="22"/>
        </w:rPr>
        <w:t>10.</w:t>
      </w:r>
      <w:r w:rsidRPr="00A44594">
        <w:rPr>
          <w:b/>
          <w:color w:val="000000"/>
          <w:szCs w:val="22"/>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1128DDB" w14:textId="77777777" w:rsidR="00F80166" w:rsidRPr="00A44594" w:rsidRDefault="00F80166">
      <w:pPr>
        <w:tabs>
          <w:tab w:val="clear" w:pos="567"/>
        </w:tabs>
        <w:spacing w:line="240" w:lineRule="auto"/>
        <w:rPr>
          <w:color w:val="000000"/>
          <w:szCs w:val="22"/>
        </w:rPr>
      </w:pPr>
    </w:p>
    <w:p w14:paraId="4FD8E11A" w14:textId="77777777" w:rsidR="00F80166" w:rsidRPr="00A44594" w:rsidRDefault="00F80166">
      <w:pPr>
        <w:tabs>
          <w:tab w:val="clear" w:pos="567"/>
        </w:tabs>
        <w:spacing w:line="240" w:lineRule="auto"/>
        <w:rPr>
          <w:color w:val="000000"/>
          <w:szCs w:val="22"/>
        </w:rPr>
      </w:pPr>
    </w:p>
    <w:p w14:paraId="4E40746B" w14:textId="77777777" w:rsidR="00F80166" w:rsidRPr="00A44594" w:rsidRDefault="00F80166">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szCs w:val="22"/>
        </w:rPr>
        <w:t>11.</w:t>
      </w:r>
      <w:r w:rsidRPr="00A44594">
        <w:rPr>
          <w:b/>
          <w:color w:val="000000"/>
          <w:szCs w:val="22"/>
        </w:rPr>
        <w:tab/>
        <w:t>ИМЕ И АДРЕС НА ПРИТЕЖАТЕЛЯ НА РАЗРЕШЕНИЕТО ЗА УПОТРЕБА</w:t>
      </w:r>
    </w:p>
    <w:p w14:paraId="19BEFBC6" w14:textId="77777777" w:rsidR="00F80166" w:rsidRPr="00A44594" w:rsidRDefault="00F80166">
      <w:pPr>
        <w:keepNext/>
        <w:tabs>
          <w:tab w:val="clear" w:pos="567"/>
        </w:tabs>
        <w:spacing w:line="240" w:lineRule="auto"/>
        <w:rPr>
          <w:color w:val="000000"/>
          <w:szCs w:val="22"/>
        </w:rPr>
      </w:pPr>
    </w:p>
    <w:p w14:paraId="4ECD98AC" w14:textId="77777777" w:rsidR="00F80166" w:rsidRPr="00A44594" w:rsidRDefault="00F80166">
      <w:pPr>
        <w:rPr>
          <w:color w:val="000000"/>
        </w:rPr>
      </w:pPr>
      <w:r w:rsidRPr="00A44594">
        <w:rPr>
          <w:color w:val="000000"/>
        </w:rPr>
        <w:t>Pfizer Europe MA EEIG</w:t>
      </w:r>
    </w:p>
    <w:p w14:paraId="4066CBBC" w14:textId="77777777" w:rsidR="00F80166" w:rsidRPr="00A44594" w:rsidRDefault="00F80166">
      <w:pPr>
        <w:rPr>
          <w:color w:val="000000"/>
        </w:rPr>
      </w:pPr>
      <w:r w:rsidRPr="00A44594">
        <w:rPr>
          <w:color w:val="000000"/>
        </w:rPr>
        <w:t>Boulevard de la Plaine 17</w:t>
      </w:r>
    </w:p>
    <w:p w14:paraId="42A2CF8D" w14:textId="77777777" w:rsidR="00F80166" w:rsidRPr="00A44594" w:rsidRDefault="00F80166">
      <w:pPr>
        <w:rPr>
          <w:color w:val="000000"/>
        </w:rPr>
      </w:pPr>
      <w:r w:rsidRPr="00A44594">
        <w:rPr>
          <w:color w:val="000000"/>
        </w:rPr>
        <w:t>1050 Bruxelles</w:t>
      </w:r>
    </w:p>
    <w:p w14:paraId="7B012F68" w14:textId="77777777" w:rsidR="00F80166" w:rsidRPr="00A44594" w:rsidRDefault="00F80166">
      <w:pPr>
        <w:keepNext/>
        <w:tabs>
          <w:tab w:val="clear" w:pos="567"/>
        </w:tabs>
        <w:spacing w:line="240" w:lineRule="auto"/>
        <w:rPr>
          <w:color w:val="000000"/>
        </w:rPr>
      </w:pPr>
      <w:r w:rsidRPr="00A44594">
        <w:rPr>
          <w:color w:val="000000"/>
        </w:rPr>
        <w:t>Белгия</w:t>
      </w:r>
    </w:p>
    <w:p w14:paraId="7784AB27" w14:textId="77777777" w:rsidR="00F80166" w:rsidRPr="00A44594" w:rsidRDefault="00F80166">
      <w:pPr>
        <w:keepNext/>
        <w:tabs>
          <w:tab w:val="clear" w:pos="567"/>
        </w:tabs>
        <w:spacing w:line="240" w:lineRule="auto"/>
        <w:rPr>
          <w:color w:val="000000"/>
          <w:szCs w:val="22"/>
        </w:rPr>
      </w:pPr>
    </w:p>
    <w:p w14:paraId="37A6F978" w14:textId="77777777" w:rsidR="00F80166" w:rsidRPr="00A44594" w:rsidRDefault="00F80166">
      <w:pPr>
        <w:tabs>
          <w:tab w:val="clear" w:pos="567"/>
        </w:tabs>
        <w:spacing w:line="240" w:lineRule="auto"/>
        <w:rPr>
          <w:color w:val="000000"/>
          <w:szCs w:val="22"/>
        </w:rPr>
      </w:pPr>
    </w:p>
    <w:p w14:paraId="1BBD45A4"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szCs w:val="22"/>
        </w:rPr>
        <w:t>12.</w:t>
      </w:r>
      <w:r w:rsidRPr="00A44594">
        <w:rPr>
          <w:b/>
          <w:color w:val="000000"/>
          <w:szCs w:val="22"/>
        </w:rPr>
        <w:tab/>
        <w:t xml:space="preserve">НОМЕР(А) НА РАЗРЕШЕНИЕТО ЗА УПОТРЕБА </w:t>
      </w:r>
    </w:p>
    <w:p w14:paraId="47255E46" w14:textId="77777777" w:rsidR="00F80166" w:rsidRPr="00612547" w:rsidRDefault="00F80166">
      <w:pPr>
        <w:tabs>
          <w:tab w:val="clear" w:pos="567"/>
          <w:tab w:val="left" w:pos="1890"/>
        </w:tabs>
        <w:spacing w:line="240" w:lineRule="auto"/>
        <w:rPr>
          <w:color w:val="000000"/>
          <w:szCs w:val="22"/>
          <w:highlight w:val="lightGray"/>
        </w:rPr>
      </w:pPr>
    </w:p>
    <w:p w14:paraId="7F9E7805" w14:textId="77777777" w:rsidR="00F80166" w:rsidRPr="00A44594" w:rsidRDefault="00F80166">
      <w:pPr>
        <w:tabs>
          <w:tab w:val="clear" w:pos="567"/>
          <w:tab w:val="left" w:pos="1980"/>
        </w:tabs>
        <w:spacing w:line="240" w:lineRule="auto"/>
        <w:rPr>
          <w:color w:val="000000"/>
          <w:szCs w:val="22"/>
        </w:rPr>
      </w:pPr>
      <w:r w:rsidRPr="00A44594">
        <w:rPr>
          <w:color w:val="000000"/>
          <w:szCs w:val="22"/>
        </w:rPr>
        <w:t>EU/1/17/1178/010</w:t>
      </w:r>
      <w:r w:rsidRPr="00A44594">
        <w:rPr>
          <w:color w:val="000000"/>
          <w:szCs w:val="22"/>
        </w:rPr>
        <w:tab/>
      </w:r>
      <w:r w:rsidRPr="00612547">
        <w:rPr>
          <w:color w:val="000000"/>
          <w:szCs w:val="22"/>
          <w:highlight w:val="lightGray"/>
        </w:rPr>
        <w:t>30 таблетки с удължено освобождаване</w:t>
      </w:r>
    </w:p>
    <w:p w14:paraId="7D6F5ACA" w14:textId="77777777" w:rsidR="00F80166" w:rsidRPr="00A44594" w:rsidRDefault="00F80166">
      <w:pPr>
        <w:tabs>
          <w:tab w:val="clear" w:pos="567"/>
          <w:tab w:val="left" w:pos="1980"/>
        </w:tabs>
        <w:spacing w:line="240" w:lineRule="auto"/>
        <w:rPr>
          <w:color w:val="000000"/>
        </w:rPr>
      </w:pPr>
      <w:r w:rsidRPr="00612547">
        <w:rPr>
          <w:color w:val="000000"/>
          <w:szCs w:val="22"/>
          <w:highlight w:val="lightGray"/>
        </w:rPr>
        <w:t>EU/1/17/1178/011</w:t>
      </w:r>
      <w:r w:rsidRPr="00612547">
        <w:rPr>
          <w:color w:val="000000"/>
          <w:szCs w:val="22"/>
          <w:highlight w:val="lightGray"/>
        </w:rPr>
        <w:tab/>
        <w:t>90 таблетки с удължено освобождаване</w:t>
      </w:r>
    </w:p>
    <w:p w14:paraId="33FAE4B4" w14:textId="77777777" w:rsidR="00F80166" w:rsidRPr="00A44594" w:rsidRDefault="00F80166">
      <w:pPr>
        <w:tabs>
          <w:tab w:val="clear" w:pos="567"/>
        </w:tabs>
        <w:spacing w:line="240" w:lineRule="auto"/>
        <w:rPr>
          <w:color w:val="000000"/>
          <w:szCs w:val="22"/>
        </w:rPr>
      </w:pPr>
    </w:p>
    <w:p w14:paraId="3B24A7D4" w14:textId="77777777" w:rsidR="00F80166" w:rsidRPr="00A44594" w:rsidRDefault="00F80166">
      <w:pPr>
        <w:tabs>
          <w:tab w:val="clear" w:pos="567"/>
        </w:tabs>
        <w:spacing w:line="240" w:lineRule="auto"/>
        <w:rPr>
          <w:color w:val="000000"/>
          <w:szCs w:val="22"/>
        </w:rPr>
      </w:pPr>
    </w:p>
    <w:p w14:paraId="08475313"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szCs w:val="22"/>
        </w:rPr>
        <w:t>13.</w:t>
      </w:r>
      <w:r w:rsidRPr="00A44594">
        <w:rPr>
          <w:b/>
          <w:color w:val="000000"/>
          <w:szCs w:val="22"/>
        </w:rPr>
        <w:tab/>
        <w:t>ПАРТИДЕН НОМЕР</w:t>
      </w:r>
    </w:p>
    <w:p w14:paraId="334AB853" w14:textId="77777777" w:rsidR="00F80166" w:rsidRPr="00A44594" w:rsidRDefault="00F80166">
      <w:pPr>
        <w:tabs>
          <w:tab w:val="clear" w:pos="567"/>
        </w:tabs>
        <w:spacing w:line="240" w:lineRule="auto"/>
        <w:rPr>
          <w:color w:val="000000"/>
          <w:szCs w:val="22"/>
        </w:rPr>
      </w:pPr>
    </w:p>
    <w:p w14:paraId="548E1960" w14:textId="77777777" w:rsidR="00F80166" w:rsidRPr="00A44594" w:rsidRDefault="00F80166">
      <w:pPr>
        <w:tabs>
          <w:tab w:val="clear" w:pos="567"/>
        </w:tabs>
        <w:spacing w:line="240" w:lineRule="auto"/>
        <w:rPr>
          <w:color w:val="000000"/>
          <w:szCs w:val="22"/>
        </w:rPr>
      </w:pPr>
      <w:r w:rsidRPr="00A44594">
        <w:rPr>
          <w:color w:val="000000"/>
          <w:szCs w:val="22"/>
        </w:rPr>
        <w:t>Партида</w:t>
      </w:r>
      <w:r w:rsidR="00205024" w:rsidRPr="00A44594">
        <w:rPr>
          <w:color w:val="000000"/>
          <w:szCs w:val="22"/>
        </w:rPr>
        <w:t>:</w:t>
      </w:r>
    </w:p>
    <w:p w14:paraId="6A704DD1" w14:textId="77777777" w:rsidR="00F80166" w:rsidRPr="00A44594" w:rsidRDefault="00F80166">
      <w:pPr>
        <w:tabs>
          <w:tab w:val="clear" w:pos="567"/>
        </w:tabs>
        <w:spacing w:line="240" w:lineRule="auto"/>
        <w:rPr>
          <w:color w:val="000000"/>
          <w:szCs w:val="22"/>
        </w:rPr>
      </w:pPr>
    </w:p>
    <w:p w14:paraId="716631E0" w14:textId="77777777" w:rsidR="00F80166" w:rsidRPr="00A44594" w:rsidRDefault="00F80166">
      <w:pPr>
        <w:tabs>
          <w:tab w:val="clear" w:pos="567"/>
        </w:tabs>
        <w:spacing w:line="240" w:lineRule="auto"/>
        <w:rPr>
          <w:color w:val="000000"/>
          <w:szCs w:val="22"/>
        </w:rPr>
      </w:pPr>
    </w:p>
    <w:p w14:paraId="78944E3D" w14:textId="77777777" w:rsidR="00F80166" w:rsidRPr="00A44594" w:rsidRDefault="00F801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szCs w:val="22"/>
        </w:rPr>
        <w:t>14.</w:t>
      </w:r>
      <w:r w:rsidRPr="00A44594">
        <w:rPr>
          <w:b/>
          <w:color w:val="000000"/>
          <w:szCs w:val="22"/>
        </w:rPr>
        <w:tab/>
        <w:t>НАЧИН НА ОТПУСКАНЕ</w:t>
      </w:r>
    </w:p>
    <w:p w14:paraId="6C8A81B4" w14:textId="77777777" w:rsidR="00F80166" w:rsidRPr="00A44594" w:rsidRDefault="00F80166">
      <w:pPr>
        <w:tabs>
          <w:tab w:val="clear" w:pos="567"/>
        </w:tabs>
        <w:spacing w:line="240" w:lineRule="auto"/>
        <w:rPr>
          <w:color w:val="000000"/>
          <w:szCs w:val="22"/>
        </w:rPr>
      </w:pPr>
    </w:p>
    <w:p w14:paraId="189EC6DC" w14:textId="77777777" w:rsidR="00F80166" w:rsidRPr="00A44594" w:rsidRDefault="00F80166">
      <w:pPr>
        <w:tabs>
          <w:tab w:val="clear" w:pos="567"/>
        </w:tabs>
        <w:spacing w:line="240" w:lineRule="auto"/>
        <w:rPr>
          <w:color w:val="000000"/>
          <w:szCs w:val="22"/>
        </w:rPr>
      </w:pPr>
    </w:p>
    <w:p w14:paraId="1E3FB220" w14:textId="77777777" w:rsidR="00F80166" w:rsidRPr="00A44594" w:rsidRDefault="00F80166">
      <w:pPr>
        <w:pBdr>
          <w:top w:val="single" w:sz="4" w:space="2"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szCs w:val="22"/>
        </w:rPr>
        <w:t>15.</w:t>
      </w:r>
      <w:r w:rsidRPr="00A44594">
        <w:rPr>
          <w:b/>
          <w:color w:val="000000"/>
          <w:szCs w:val="22"/>
        </w:rPr>
        <w:tab/>
        <w:t>УКАЗАНИЯ ЗА УПОТРЕБА</w:t>
      </w:r>
    </w:p>
    <w:p w14:paraId="0CA1450D" w14:textId="77777777" w:rsidR="00F80166" w:rsidRPr="00A44594" w:rsidRDefault="00F80166">
      <w:pPr>
        <w:tabs>
          <w:tab w:val="clear" w:pos="567"/>
        </w:tabs>
        <w:spacing w:line="240" w:lineRule="auto"/>
        <w:rPr>
          <w:i/>
          <w:color w:val="000000"/>
          <w:szCs w:val="22"/>
        </w:rPr>
      </w:pPr>
    </w:p>
    <w:p w14:paraId="21E2CBE1" w14:textId="77777777" w:rsidR="00F80166" w:rsidRPr="00A44594" w:rsidRDefault="00F80166">
      <w:pPr>
        <w:tabs>
          <w:tab w:val="clear" w:pos="567"/>
        </w:tabs>
        <w:spacing w:line="240" w:lineRule="auto"/>
        <w:rPr>
          <w:i/>
          <w:color w:val="000000"/>
          <w:szCs w:val="22"/>
        </w:rPr>
      </w:pPr>
    </w:p>
    <w:p w14:paraId="14B44D82" w14:textId="77777777" w:rsidR="00F80166" w:rsidRPr="00A44594" w:rsidRDefault="00F80166">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A44594">
        <w:rPr>
          <w:b/>
          <w:color w:val="000000"/>
          <w:szCs w:val="22"/>
        </w:rPr>
        <w:t>16.</w:t>
      </w:r>
      <w:r w:rsidRPr="00A44594">
        <w:rPr>
          <w:b/>
          <w:color w:val="000000"/>
          <w:szCs w:val="22"/>
        </w:rPr>
        <w:tab/>
        <w:t>ИНФОРМАЦИЯ НА БРАЙЛОВА АЗБУКА</w:t>
      </w:r>
    </w:p>
    <w:p w14:paraId="640E34BD" w14:textId="77777777" w:rsidR="00F80166" w:rsidRPr="00A44594" w:rsidRDefault="00F80166">
      <w:pPr>
        <w:tabs>
          <w:tab w:val="clear" w:pos="567"/>
        </w:tabs>
        <w:spacing w:line="240" w:lineRule="auto"/>
        <w:rPr>
          <w:i/>
          <w:color w:val="000000"/>
          <w:szCs w:val="22"/>
        </w:rPr>
      </w:pPr>
    </w:p>
    <w:p w14:paraId="100A1F90" w14:textId="77777777" w:rsidR="00F80166" w:rsidRPr="00A44594" w:rsidRDefault="00F80166">
      <w:pPr>
        <w:spacing w:line="240" w:lineRule="auto"/>
        <w:rPr>
          <w:color w:val="000000"/>
        </w:rPr>
      </w:pPr>
      <w:r w:rsidRPr="00A44594">
        <w:rPr>
          <w:color w:val="000000"/>
        </w:rPr>
        <w:t>XELJANZ 11 mg</w:t>
      </w:r>
    </w:p>
    <w:p w14:paraId="6F69962D" w14:textId="77777777" w:rsidR="00F80166" w:rsidRPr="00A44594" w:rsidRDefault="00F80166">
      <w:pPr>
        <w:widowControl w:val="0"/>
        <w:rPr>
          <w:b/>
          <w:color w:val="000000"/>
        </w:rPr>
      </w:pPr>
    </w:p>
    <w:p w14:paraId="40B32566" w14:textId="77777777" w:rsidR="00F80166" w:rsidRPr="00A44594" w:rsidRDefault="00F80166">
      <w:pPr>
        <w:widowControl w:val="0"/>
        <w:rPr>
          <w:b/>
          <w:color w:val="000000"/>
        </w:rPr>
      </w:pPr>
    </w:p>
    <w:p w14:paraId="33AE8702" w14:textId="77777777" w:rsidR="00F80166" w:rsidRPr="00A44594" w:rsidRDefault="00F80166">
      <w:pPr>
        <w:widowControl w:val="0"/>
        <w:pBdr>
          <w:top w:val="single" w:sz="4" w:space="1" w:color="auto"/>
          <w:left w:val="single" w:sz="4" w:space="4" w:color="auto"/>
          <w:bottom w:val="single" w:sz="4" w:space="1" w:color="auto"/>
          <w:right w:val="single" w:sz="4" w:space="4" w:color="auto"/>
        </w:pBdr>
        <w:rPr>
          <w:color w:val="000000"/>
          <w:szCs w:val="22"/>
        </w:rPr>
      </w:pPr>
      <w:r w:rsidRPr="00A44594">
        <w:rPr>
          <w:b/>
          <w:color w:val="000000"/>
          <w:szCs w:val="22"/>
        </w:rPr>
        <w:t>17.</w:t>
      </w:r>
      <w:r w:rsidRPr="00A44594">
        <w:rPr>
          <w:b/>
          <w:color w:val="000000"/>
          <w:szCs w:val="22"/>
        </w:rPr>
        <w:tab/>
        <w:t>УНИКАЛЕН ИДЕНТИФИКАТОР — ДВУИЗМЕРЕН БАРКОД</w:t>
      </w:r>
    </w:p>
    <w:p w14:paraId="497E201B" w14:textId="77777777" w:rsidR="00F80166" w:rsidRPr="00A44594" w:rsidRDefault="00F80166" w:rsidP="003E6893">
      <w:pPr>
        <w:widowControl w:val="0"/>
        <w:rPr>
          <w:color w:val="000000"/>
          <w:szCs w:val="22"/>
        </w:rPr>
      </w:pPr>
    </w:p>
    <w:p w14:paraId="06A2977C" w14:textId="77777777" w:rsidR="00B700F9" w:rsidRPr="00A44594" w:rsidRDefault="00B700F9" w:rsidP="00B700F9">
      <w:pPr>
        <w:widowControl w:val="0"/>
        <w:rPr>
          <w:color w:val="000000"/>
          <w:szCs w:val="22"/>
        </w:rPr>
      </w:pPr>
      <w:r w:rsidRPr="00612547">
        <w:rPr>
          <w:color w:val="000000"/>
          <w:szCs w:val="22"/>
          <w:highlight w:val="lightGray"/>
        </w:rPr>
        <w:t>Двуизмерен баркод с включен уникален идентификатор.</w:t>
      </w:r>
    </w:p>
    <w:p w14:paraId="269A2433" w14:textId="77777777" w:rsidR="00F80166" w:rsidRPr="00A44594" w:rsidRDefault="00F80166">
      <w:pPr>
        <w:widowControl w:val="0"/>
        <w:rPr>
          <w:color w:val="000000"/>
          <w:szCs w:val="22"/>
        </w:rPr>
      </w:pPr>
    </w:p>
    <w:p w14:paraId="026B7C31" w14:textId="77777777" w:rsidR="00B700F9" w:rsidRPr="00A44594" w:rsidRDefault="00B700F9">
      <w:pPr>
        <w:widowControl w:val="0"/>
        <w:rPr>
          <w:color w:val="000000"/>
          <w:szCs w:val="22"/>
        </w:rPr>
      </w:pPr>
    </w:p>
    <w:p w14:paraId="70881819" w14:textId="77777777" w:rsidR="00F80166" w:rsidRPr="00A44594" w:rsidRDefault="00F80166">
      <w:pPr>
        <w:keepNext/>
        <w:widowControl w:val="0"/>
        <w:pBdr>
          <w:top w:val="single" w:sz="4" w:space="1" w:color="auto"/>
          <w:left w:val="single" w:sz="4" w:space="4" w:color="auto"/>
          <w:bottom w:val="single" w:sz="4" w:space="1" w:color="auto"/>
          <w:right w:val="single" w:sz="4" w:space="4" w:color="auto"/>
        </w:pBdr>
        <w:rPr>
          <w:color w:val="000000"/>
          <w:szCs w:val="22"/>
        </w:rPr>
      </w:pPr>
      <w:r w:rsidRPr="00A44594">
        <w:rPr>
          <w:b/>
          <w:color w:val="000000"/>
          <w:szCs w:val="22"/>
        </w:rPr>
        <w:t>18.</w:t>
      </w:r>
      <w:r w:rsidRPr="00A44594">
        <w:rPr>
          <w:b/>
          <w:color w:val="000000"/>
          <w:szCs w:val="22"/>
        </w:rPr>
        <w:tab/>
        <w:t>УНИКАЛЕН ИДЕНТИФИКАТОР – ДАННИ ЗА ЧЕТЕНЕ ОТ ХОРА</w:t>
      </w:r>
    </w:p>
    <w:p w14:paraId="30116F0C" w14:textId="77777777" w:rsidR="00F80166" w:rsidRPr="00A44594" w:rsidRDefault="00F80166">
      <w:pPr>
        <w:keepNext/>
        <w:widowControl w:val="0"/>
        <w:rPr>
          <w:color w:val="000000"/>
          <w:szCs w:val="22"/>
        </w:rPr>
      </w:pPr>
    </w:p>
    <w:p w14:paraId="27DDE26C" w14:textId="77777777" w:rsidR="00B700F9" w:rsidRPr="00A44594" w:rsidRDefault="00B700F9" w:rsidP="003E6893">
      <w:pPr>
        <w:widowControl w:val="0"/>
        <w:rPr>
          <w:color w:val="000000"/>
          <w:szCs w:val="22"/>
        </w:rPr>
      </w:pPr>
      <w:r w:rsidRPr="00A44594">
        <w:rPr>
          <w:color w:val="000000"/>
        </w:rPr>
        <w:t>PC</w:t>
      </w:r>
    </w:p>
    <w:p w14:paraId="06441285" w14:textId="77777777" w:rsidR="00B700F9" w:rsidRPr="00A44594" w:rsidRDefault="00B700F9" w:rsidP="003E6893">
      <w:pPr>
        <w:widowControl w:val="0"/>
        <w:rPr>
          <w:color w:val="000000"/>
          <w:szCs w:val="22"/>
        </w:rPr>
      </w:pPr>
      <w:r w:rsidRPr="00A44594">
        <w:rPr>
          <w:color w:val="000000"/>
        </w:rPr>
        <w:t>SN</w:t>
      </w:r>
    </w:p>
    <w:p w14:paraId="7C871E27" w14:textId="77777777" w:rsidR="00B700F9" w:rsidRPr="00A44594" w:rsidRDefault="00B700F9" w:rsidP="003E6893">
      <w:pPr>
        <w:widowControl w:val="0"/>
        <w:rPr>
          <w:color w:val="000000"/>
          <w:szCs w:val="22"/>
        </w:rPr>
      </w:pPr>
      <w:r w:rsidRPr="00A44594">
        <w:rPr>
          <w:color w:val="000000"/>
        </w:rPr>
        <w:t>NN</w:t>
      </w:r>
    </w:p>
    <w:p w14:paraId="669CB3F4" w14:textId="77777777" w:rsidR="008B2185" w:rsidRPr="00A44594" w:rsidRDefault="008B2185">
      <w:pPr>
        <w:widowControl w:val="0"/>
        <w:rPr>
          <w:color w:val="000000"/>
          <w:szCs w:val="22"/>
        </w:rPr>
      </w:pPr>
    </w:p>
    <w:p w14:paraId="24B08629" w14:textId="77777777" w:rsidR="00E95C5A" w:rsidRPr="00A44594" w:rsidRDefault="00F80166" w:rsidP="00E95C5A">
      <w:pPr>
        <w:shd w:val="clear" w:color="auto" w:fill="FFFFFF"/>
        <w:tabs>
          <w:tab w:val="clear" w:pos="567"/>
        </w:tabs>
        <w:spacing w:line="240" w:lineRule="auto"/>
        <w:rPr>
          <w:color w:val="000000"/>
          <w:szCs w:val="22"/>
        </w:rPr>
      </w:pPr>
      <w:r w:rsidRPr="00A44594">
        <w:rPr>
          <w:color w:val="000000"/>
          <w:szCs w:val="22"/>
        </w:rPr>
        <w:t xml:space="preserve"> </w:t>
      </w:r>
      <w:r w:rsidRPr="00A44594">
        <w:rPr>
          <w:color w:val="000000"/>
          <w:szCs w:val="22"/>
        </w:rPr>
        <w:br w:type="page"/>
      </w:r>
    </w:p>
    <w:p w14:paraId="2317A9AA" w14:textId="77777777" w:rsidR="009E7EBC" w:rsidRPr="00A44594" w:rsidRDefault="009E7EBC" w:rsidP="009E7EBC">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lastRenderedPageBreak/>
        <w:t xml:space="preserve">ДАННИ, КОИТО ТРЯБВА ДА СЪДЪРЖА ВТОРИЧНАТА ОПАКОВКА </w:t>
      </w:r>
    </w:p>
    <w:p w14:paraId="5DD49F45" w14:textId="77777777" w:rsidR="009E7EBC" w:rsidRPr="00A44594" w:rsidRDefault="009E7EBC" w:rsidP="00E95C5A">
      <w:pPr>
        <w:pBdr>
          <w:top w:val="single" w:sz="4" w:space="1" w:color="auto"/>
          <w:left w:val="single" w:sz="4" w:space="4" w:color="auto"/>
          <w:bottom w:val="single" w:sz="4" w:space="1" w:color="auto"/>
          <w:right w:val="single" w:sz="4" w:space="4" w:color="auto"/>
        </w:pBdr>
        <w:tabs>
          <w:tab w:val="clear" w:pos="567"/>
        </w:tabs>
        <w:spacing w:line="240" w:lineRule="auto"/>
        <w:rPr>
          <w:b/>
          <w:color w:val="000000"/>
        </w:rPr>
      </w:pPr>
    </w:p>
    <w:p w14:paraId="40EF02F7" w14:textId="77777777" w:rsidR="00E95C5A" w:rsidRPr="00A44594" w:rsidRDefault="009E7EBC" w:rsidP="00E95C5A">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A44594">
        <w:rPr>
          <w:b/>
          <w:color w:val="000000"/>
        </w:rPr>
        <w:t xml:space="preserve">КАРТОНЕНА ОПАКОВКА </w:t>
      </w:r>
      <w:r w:rsidR="0059500B" w:rsidRPr="00A44594">
        <w:rPr>
          <w:b/>
          <w:color w:val="000000"/>
        </w:rPr>
        <w:t>З</w:t>
      </w:r>
      <w:r w:rsidRPr="00A44594">
        <w:rPr>
          <w:b/>
          <w:color w:val="000000"/>
        </w:rPr>
        <w:t>А</w:t>
      </w:r>
      <w:r w:rsidR="004E0AC5" w:rsidRPr="00A44594">
        <w:rPr>
          <w:b/>
          <w:color w:val="000000"/>
        </w:rPr>
        <w:t xml:space="preserve"> </w:t>
      </w:r>
      <w:r w:rsidR="00E95C5A" w:rsidRPr="00A44594">
        <w:rPr>
          <w:b/>
          <w:color w:val="000000"/>
        </w:rPr>
        <w:t>БУТИЛКА</w:t>
      </w:r>
    </w:p>
    <w:p w14:paraId="2C51A2F6" w14:textId="77777777" w:rsidR="00E95C5A" w:rsidRPr="00A44594" w:rsidRDefault="00E95C5A" w:rsidP="00E95C5A">
      <w:pPr>
        <w:tabs>
          <w:tab w:val="clear" w:pos="567"/>
        </w:tabs>
        <w:spacing w:line="240" w:lineRule="auto"/>
        <w:rPr>
          <w:color w:val="000000"/>
          <w:szCs w:val="22"/>
        </w:rPr>
      </w:pPr>
    </w:p>
    <w:p w14:paraId="52E57A0D" w14:textId="77777777" w:rsidR="00E95C5A" w:rsidRPr="00A44594" w:rsidRDefault="00E95C5A" w:rsidP="00E95C5A">
      <w:pPr>
        <w:tabs>
          <w:tab w:val="clear" w:pos="567"/>
        </w:tabs>
        <w:spacing w:line="240" w:lineRule="auto"/>
        <w:rPr>
          <w:color w:val="000000"/>
          <w:szCs w:val="22"/>
        </w:rPr>
      </w:pPr>
    </w:p>
    <w:p w14:paraId="488837E3" w14:textId="77777777" w:rsidR="00E95C5A" w:rsidRPr="00A44594" w:rsidRDefault="009E7EBC" w:rsidP="00E95C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rPr>
        <w:t>1.</w:t>
      </w:r>
      <w:r w:rsidR="00E95C5A" w:rsidRPr="00A44594">
        <w:rPr>
          <w:color w:val="000000"/>
        </w:rPr>
        <w:tab/>
      </w:r>
      <w:r w:rsidRPr="00A44594">
        <w:rPr>
          <w:b/>
          <w:color w:val="000000"/>
        </w:rPr>
        <w:t>ИМЕ НА ЛЕКАРСТВЕНИЯ ПРОДУКТ</w:t>
      </w:r>
    </w:p>
    <w:p w14:paraId="2CD4E046" w14:textId="77777777" w:rsidR="00E95C5A" w:rsidRPr="00A44594" w:rsidRDefault="00E95C5A" w:rsidP="00E95C5A">
      <w:pPr>
        <w:tabs>
          <w:tab w:val="clear" w:pos="567"/>
        </w:tabs>
        <w:spacing w:line="240" w:lineRule="auto"/>
        <w:rPr>
          <w:color w:val="000000"/>
          <w:szCs w:val="22"/>
        </w:rPr>
      </w:pPr>
    </w:p>
    <w:p w14:paraId="7DACAAFA" w14:textId="77777777" w:rsidR="00E95C5A" w:rsidRPr="00A44594" w:rsidRDefault="009E7EBC" w:rsidP="00E95C5A">
      <w:pPr>
        <w:widowControl w:val="0"/>
        <w:tabs>
          <w:tab w:val="clear" w:pos="567"/>
        </w:tabs>
        <w:spacing w:line="240" w:lineRule="auto"/>
        <w:rPr>
          <w:color w:val="000000"/>
          <w:szCs w:val="22"/>
        </w:rPr>
      </w:pPr>
      <w:r w:rsidRPr="00A44594">
        <w:rPr>
          <w:color w:val="000000"/>
        </w:rPr>
        <w:t>XELJANZ</w:t>
      </w:r>
      <w:r w:rsidR="00E95C5A" w:rsidRPr="00A44594">
        <w:rPr>
          <w:color w:val="000000"/>
        </w:rPr>
        <w:t xml:space="preserve"> 1 </w:t>
      </w:r>
      <w:r w:rsidRPr="00A44594">
        <w:rPr>
          <w:color w:val="000000"/>
        </w:rPr>
        <w:t>mg</w:t>
      </w:r>
      <w:r w:rsidR="00AF1AC6" w:rsidRPr="00A44594">
        <w:rPr>
          <w:color w:val="000000"/>
        </w:rPr>
        <w:t>/</w:t>
      </w:r>
      <w:r w:rsidR="00AF1AC6" w:rsidRPr="00A44594">
        <w:rPr>
          <w:color w:val="000000"/>
          <w:szCs w:val="22"/>
        </w:rPr>
        <w:t>ml перорален разтвор</w:t>
      </w:r>
    </w:p>
    <w:p w14:paraId="642838F2" w14:textId="77777777" w:rsidR="009E7EBC" w:rsidRPr="00A44594" w:rsidRDefault="009E7EBC" w:rsidP="009E7EBC">
      <w:pPr>
        <w:tabs>
          <w:tab w:val="clear" w:pos="567"/>
        </w:tabs>
        <w:spacing w:line="240" w:lineRule="auto"/>
        <w:rPr>
          <w:color w:val="000000"/>
          <w:szCs w:val="22"/>
        </w:rPr>
      </w:pPr>
      <w:r w:rsidRPr="00A44594">
        <w:rPr>
          <w:color w:val="000000"/>
        </w:rPr>
        <w:t>тофацитиниб</w:t>
      </w:r>
    </w:p>
    <w:p w14:paraId="761D8D21" w14:textId="77777777" w:rsidR="00E95C5A" w:rsidRPr="00A44594" w:rsidRDefault="00E95C5A" w:rsidP="00E95C5A">
      <w:pPr>
        <w:tabs>
          <w:tab w:val="clear" w:pos="567"/>
        </w:tabs>
        <w:spacing w:line="240" w:lineRule="auto"/>
        <w:rPr>
          <w:color w:val="000000"/>
          <w:szCs w:val="22"/>
        </w:rPr>
      </w:pPr>
    </w:p>
    <w:p w14:paraId="66BC166F" w14:textId="77777777" w:rsidR="00E95C5A" w:rsidRPr="00A44594" w:rsidRDefault="00E95C5A" w:rsidP="00E95C5A">
      <w:pPr>
        <w:tabs>
          <w:tab w:val="clear" w:pos="567"/>
        </w:tabs>
        <w:spacing w:line="240" w:lineRule="auto"/>
        <w:rPr>
          <w:color w:val="000000"/>
          <w:szCs w:val="22"/>
        </w:rPr>
      </w:pPr>
    </w:p>
    <w:p w14:paraId="58B58C72" w14:textId="77777777" w:rsidR="00E95C5A" w:rsidRPr="00A44594" w:rsidRDefault="009E7EBC" w:rsidP="00E95C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szCs w:val="22"/>
        </w:rPr>
      </w:pPr>
      <w:r w:rsidRPr="00A44594">
        <w:rPr>
          <w:b/>
          <w:color w:val="000000"/>
        </w:rPr>
        <w:t>2.</w:t>
      </w:r>
      <w:r w:rsidR="00E95C5A" w:rsidRPr="00A44594">
        <w:rPr>
          <w:color w:val="000000"/>
        </w:rPr>
        <w:tab/>
      </w:r>
      <w:r w:rsidRPr="00A44594">
        <w:rPr>
          <w:b/>
          <w:color w:val="000000"/>
        </w:rPr>
        <w:t>ОБЯВЯВАНЕ НА АКТИВНОТО(ИТЕ) ВЕЩЕСТВО(А)</w:t>
      </w:r>
    </w:p>
    <w:p w14:paraId="47D9CF60" w14:textId="77777777" w:rsidR="00E95C5A" w:rsidRPr="00A44594" w:rsidRDefault="00E95C5A" w:rsidP="00E95C5A">
      <w:pPr>
        <w:tabs>
          <w:tab w:val="clear" w:pos="567"/>
        </w:tabs>
        <w:spacing w:line="240" w:lineRule="auto"/>
        <w:rPr>
          <w:color w:val="000000"/>
          <w:szCs w:val="22"/>
        </w:rPr>
      </w:pPr>
    </w:p>
    <w:p w14:paraId="09F5672D" w14:textId="77777777" w:rsidR="009E7EBC" w:rsidRPr="00A44594" w:rsidRDefault="009E7EBC" w:rsidP="009E7EBC">
      <w:pPr>
        <w:pStyle w:val="Paragraph"/>
        <w:spacing w:after="0"/>
        <w:rPr>
          <w:color w:val="000000"/>
          <w:sz w:val="22"/>
          <w:szCs w:val="22"/>
        </w:rPr>
      </w:pPr>
      <w:r w:rsidRPr="00A44594">
        <w:rPr>
          <w:color w:val="000000"/>
          <w:sz w:val="22"/>
        </w:rPr>
        <w:t>Всеки</w:t>
      </w:r>
      <w:r w:rsidR="00E95C5A" w:rsidRPr="00A44594">
        <w:rPr>
          <w:color w:val="000000"/>
          <w:sz w:val="22"/>
        </w:rPr>
        <w:t xml:space="preserve"> </w:t>
      </w:r>
      <w:r w:rsidR="00AF1AC6" w:rsidRPr="00A44594">
        <w:rPr>
          <w:color w:val="000000"/>
          <w:sz w:val="22"/>
          <w:szCs w:val="22"/>
        </w:rPr>
        <w:t>ml перорален разтвор</w:t>
      </w:r>
      <w:r w:rsidR="00E95C5A" w:rsidRPr="00A44594">
        <w:rPr>
          <w:color w:val="000000"/>
          <w:sz w:val="22"/>
        </w:rPr>
        <w:t xml:space="preserve"> </w:t>
      </w:r>
      <w:r w:rsidRPr="00A44594">
        <w:rPr>
          <w:color w:val="000000"/>
          <w:sz w:val="22"/>
        </w:rPr>
        <w:t>съдържа 1 mg тофацитиниб (като тофацитинибов цитрат).</w:t>
      </w:r>
    </w:p>
    <w:p w14:paraId="2683DFE6" w14:textId="77777777" w:rsidR="00E95C5A" w:rsidRPr="00A44594" w:rsidRDefault="00E95C5A" w:rsidP="00E95C5A">
      <w:pPr>
        <w:pStyle w:val="Paragraph"/>
        <w:spacing w:after="0"/>
        <w:rPr>
          <w:color w:val="000000"/>
          <w:sz w:val="22"/>
          <w:szCs w:val="22"/>
        </w:rPr>
      </w:pPr>
    </w:p>
    <w:p w14:paraId="2C313706" w14:textId="77777777" w:rsidR="00E95C5A" w:rsidRPr="00A44594" w:rsidRDefault="00E95C5A" w:rsidP="00E95C5A">
      <w:pPr>
        <w:pStyle w:val="Paragraph"/>
        <w:spacing w:after="0"/>
        <w:rPr>
          <w:color w:val="000000"/>
          <w:sz w:val="22"/>
          <w:szCs w:val="22"/>
        </w:rPr>
      </w:pPr>
    </w:p>
    <w:p w14:paraId="7718AB0E" w14:textId="77777777" w:rsidR="00E95C5A" w:rsidRPr="00A44594" w:rsidRDefault="009E7EBC" w:rsidP="009E7EB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color w:val="000000"/>
          <w:szCs w:val="22"/>
        </w:rPr>
      </w:pPr>
      <w:r w:rsidRPr="00A44594">
        <w:rPr>
          <w:b/>
          <w:color w:val="000000"/>
        </w:rPr>
        <w:t>3. СПИСЪК НА ПОМОЩНИТЕ ВЕЩЕСТВА</w:t>
      </w:r>
    </w:p>
    <w:p w14:paraId="08673C0A" w14:textId="77777777" w:rsidR="009E7EBC" w:rsidRPr="00A44594" w:rsidRDefault="009E7EBC" w:rsidP="00E95C5A">
      <w:pPr>
        <w:rPr>
          <w:color w:val="000000"/>
        </w:rPr>
      </w:pPr>
    </w:p>
    <w:p w14:paraId="7B76FA29" w14:textId="77777777" w:rsidR="009E7EBC" w:rsidRPr="00A44594" w:rsidRDefault="009E7EBC" w:rsidP="009E7EBC">
      <w:pPr>
        <w:rPr>
          <w:rFonts w:eastAsia="Arial Unicode MS"/>
          <w:color w:val="000000"/>
        </w:rPr>
      </w:pPr>
      <w:r w:rsidRPr="00A44594">
        <w:rPr>
          <w:color w:val="000000"/>
        </w:rPr>
        <w:t xml:space="preserve">Съдържа пропиленгликол (E1520), натриев бензоат (E211). </w:t>
      </w:r>
      <w:r w:rsidRPr="00612547">
        <w:rPr>
          <w:rFonts w:eastAsia="Arial Unicode MS"/>
          <w:color w:val="000000"/>
          <w:highlight w:val="lightGray"/>
        </w:rPr>
        <w:t>Вижте листовката за допълнителна информация.</w:t>
      </w:r>
    </w:p>
    <w:p w14:paraId="1E67EF62" w14:textId="77777777" w:rsidR="009E7EBC" w:rsidRPr="00A44594" w:rsidRDefault="009E7EBC" w:rsidP="009E7EBC">
      <w:pPr>
        <w:rPr>
          <w:rFonts w:eastAsia="Arial Unicode MS"/>
          <w:color w:val="000000"/>
        </w:rPr>
      </w:pPr>
    </w:p>
    <w:p w14:paraId="14573914" w14:textId="77777777" w:rsidR="009E7EBC" w:rsidRPr="00A44594" w:rsidRDefault="009E7EBC" w:rsidP="009E7EBC">
      <w:pPr>
        <w:rPr>
          <w:rFonts w:eastAsia="Arial Unicode MS"/>
          <w:color w:val="000000"/>
        </w:rPr>
      </w:pPr>
    </w:p>
    <w:p w14:paraId="713569C3" w14:textId="77777777" w:rsidR="00E95C5A" w:rsidRPr="00A44594" w:rsidRDefault="009E7EBC" w:rsidP="00E95C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rPr>
        <w:t>4.</w:t>
      </w:r>
      <w:r w:rsidR="00E95C5A" w:rsidRPr="00A44594">
        <w:rPr>
          <w:color w:val="000000"/>
        </w:rPr>
        <w:tab/>
      </w:r>
      <w:r w:rsidRPr="00A44594">
        <w:rPr>
          <w:b/>
          <w:color w:val="000000"/>
        </w:rPr>
        <w:t xml:space="preserve"> ЛЕКАРСТВЕНА ФОРМА И КОЛИЧЕСТВО В ЕДНА ОПАКОВКА</w:t>
      </w:r>
    </w:p>
    <w:p w14:paraId="29275235" w14:textId="77777777" w:rsidR="00E95C5A" w:rsidRPr="00A44594" w:rsidRDefault="00E95C5A" w:rsidP="00E95C5A">
      <w:pPr>
        <w:tabs>
          <w:tab w:val="clear" w:pos="567"/>
        </w:tabs>
        <w:spacing w:line="240" w:lineRule="auto"/>
        <w:rPr>
          <w:color w:val="000000"/>
          <w:szCs w:val="22"/>
        </w:rPr>
      </w:pPr>
    </w:p>
    <w:p w14:paraId="6489722D" w14:textId="77777777" w:rsidR="009E7EBC" w:rsidRPr="00A44594" w:rsidRDefault="00357921" w:rsidP="009E7EBC">
      <w:pPr>
        <w:tabs>
          <w:tab w:val="clear" w:pos="567"/>
          <w:tab w:val="left" w:pos="720"/>
        </w:tabs>
        <w:spacing w:line="240" w:lineRule="auto"/>
        <w:rPr>
          <w:color w:val="000000"/>
          <w:szCs w:val="22"/>
        </w:rPr>
      </w:pPr>
      <w:r w:rsidRPr="00A44594">
        <w:rPr>
          <w:color w:val="000000"/>
        </w:rPr>
        <w:t>240</w:t>
      </w:r>
      <w:r w:rsidR="00D14F37" w:rsidRPr="00A44594">
        <w:rPr>
          <w:color w:val="000000"/>
        </w:rPr>
        <w:t> </w:t>
      </w:r>
      <w:r w:rsidRPr="00A44594">
        <w:rPr>
          <w:color w:val="000000"/>
          <w:szCs w:val="22"/>
        </w:rPr>
        <w:t>ml</w:t>
      </w:r>
      <w:r w:rsidRPr="00612547">
        <w:rPr>
          <w:color w:val="000000"/>
          <w:highlight w:val="lightGray"/>
        </w:rPr>
        <w:t xml:space="preserve"> </w:t>
      </w:r>
      <w:r w:rsidR="00983E03" w:rsidRPr="00612547">
        <w:rPr>
          <w:color w:val="000000"/>
          <w:highlight w:val="lightGray"/>
        </w:rPr>
        <w:t>п</w:t>
      </w:r>
      <w:r w:rsidR="009E7EBC" w:rsidRPr="00612547">
        <w:rPr>
          <w:color w:val="000000"/>
          <w:highlight w:val="lightGray"/>
        </w:rPr>
        <w:t>ерорален разтвор</w:t>
      </w:r>
    </w:p>
    <w:p w14:paraId="07EE07A9" w14:textId="77777777" w:rsidR="009E7EBC" w:rsidRPr="00A44594" w:rsidRDefault="009E7EBC" w:rsidP="009E7EBC">
      <w:pPr>
        <w:tabs>
          <w:tab w:val="clear" w:pos="567"/>
        </w:tabs>
        <w:spacing w:line="240" w:lineRule="auto"/>
        <w:rPr>
          <w:color w:val="000000"/>
          <w:szCs w:val="22"/>
        </w:rPr>
      </w:pPr>
      <w:r w:rsidRPr="00A44594">
        <w:rPr>
          <w:color w:val="000000"/>
        </w:rPr>
        <w:t>Една бутилка перорален разтвор, един адаптер, поставящ се чрез натискане</w:t>
      </w:r>
      <w:r w:rsidR="0059500B" w:rsidRPr="00A44594">
        <w:rPr>
          <w:color w:val="000000"/>
        </w:rPr>
        <w:t>,</w:t>
      </w:r>
      <w:r w:rsidRPr="00A44594">
        <w:rPr>
          <w:color w:val="000000"/>
        </w:rPr>
        <w:t xml:space="preserve"> и една дозираща спринцовка за пероралн</w:t>
      </w:r>
      <w:r w:rsidR="004F55F1" w:rsidRPr="00A44594">
        <w:rPr>
          <w:color w:val="000000"/>
        </w:rPr>
        <w:t>и форми</w:t>
      </w:r>
    </w:p>
    <w:p w14:paraId="51A893AB" w14:textId="77777777" w:rsidR="00E95C5A" w:rsidRPr="00A44594" w:rsidRDefault="00E95C5A" w:rsidP="00E95C5A">
      <w:pPr>
        <w:tabs>
          <w:tab w:val="clear" w:pos="567"/>
        </w:tabs>
        <w:spacing w:line="240" w:lineRule="auto"/>
        <w:rPr>
          <w:color w:val="000000"/>
          <w:szCs w:val="22"/>
        </w:rPr>
      </w:pPr>
    </w:p>
    <w:p w14:paraId="4B35E694" w14:textId="77777777" w:rsidR="009E7EBC" w:rsidRPr="00A44594" w:rsidRDefault="009E7EBC" w:rsidP="00E95C5A">
      <w:pPr>
        <w:tabs>
          <w:tab w:val="clear" w:pos="567"/>
        </w:tabs>
        <w:spacing w:line="240" w:lineRule="auto"/>
        <w:rPr>
          <w:color w:val="000000"/>
          <w:szCs w:val="22"/>
        </w:rPr>
      </w:pPr>
    </w:p>
    <w:p w14:paraId="6DDBA556" w14:textId="77777777" w:rsidR="00E95C5A" w:rsidRPr="00612547" w:rsidRDefault="009E7EBC" w:rsidP="00E95C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rPr>
        <w:t>5.</w:t>
      </w:r>
      <w:r w:rsidR="00E95C5A" w:rsidRPr="00A44594">
        <w:rPr>
          <w:color w:val="000000"/>
        </w:rPr>
        <w:tab/>
      </w:r>
      <w:r w:rsidRPr="00A44594">
        <w:rPr>
          <w:b/>
          <w:color w:val="000000"/>
        </w:rPr>
        <w:t>НАЧИН НА ПРИЛОЖЕНИЕ И ПЪТ(ИЩА) НА ВЪВЕЖДАНЕ</w:t>
      </w:r>
    </w:p>
    <w:p w14:paraId="1E62D1D3" w14:textId="77777777" w:rsidR="00E95C5A" w:rsidRPr="00A44594" w:rsidRDefault="00E95C5A" w:rsidP="00E95C5A">
      <w:pPr>
        <w:tabs>
          <w:tab w:val="clear" w:pos="567"/>
        </w:tabs>
        <w:spacing w:line="240" w:lineRule="auto"/>
        <w:rPr>
          <w:color w:val="000000"/>
          <w:szCs w:val="22"/>
        </w:rPr>
      </w:pPr>
    </w:p>
    <w:p w14:paraId="50184F9D" w14:textId="77777777" w:rsidR="009E7EBC" w:rsidRPr="00A44594" w:rsidRDefault="009E7EBC" w:rsidP="009E7EBC">
      <w:pPr>
        <w:tabs>
          <w:tab w:val="clear" w:pos="567"/>
        </w:tabs>
        <w:spacing w:line="240" w:lineRule="auto"/>
        <w:rPr>
          <w:color w:val="000000"/>
        </w:rPr>
      </w:pPr>
      <w:r w:rsidRPr="00A44594">
        <w:rPr>
          <w:color w:val="000000"/>
        </w:rPr>
        <w:t>Преди употреба прочетете листовката.</w:t>
      </w:r>
    </w:p>
    <w:p w14:paraId="4FB30A35" w14:textId="77777777" w:rsidR="009E7EBC" w:rsidRPr="00A44594" w:rsidRDefault="009E7EBC" w:rsidP="009E7EBC">
      <w:pPr>
        <w:tabs>
          <w:tab w:val="clear" w:pos="567"/>
        </w:tabs>
        <w:spacing w:line="240" w:lineRule="auto"/>
        <w:rPr>
          <w:color w:val="000000"/>
          <w:szCs w:val="22"/>
        </w:rPr>
      </w:pPr>
      <w:r w:rsidRPr="00A44594">
        <w:rPr>
          <w:color w:val="000000"/>
        </w:rPr>
        <w:t>Пероралнo приложение.</w:t>
      </w:r>
    </w:p>
    <w:p w14:paraId="229B7ABB" w14:textId="77777777" w:rsidR="0059500B" w:rsidRPr="00A44594" w:rsidRDefault="0059500B" w:rsidP="00E95C5A">
      <w:pPr>
        <w:autoSpaceDE w:val="0"/>
        <w:autoSpaceDN w:val="0"/>
        <w:adjustRightInd w:val="0"/>
        <w:spacing w:line="240" w:lineRule="auto"/>
        <w:rPr>
          <w:color w:val="000000"/>
          <w:szCs w:val="22"/>
        </w:rPr>
      </w:pPr>
    </w:p>
    <w:p w14:paraId="41C02BDA" w14:textId="77777777" w:rsidR="00E95C5A" w:rsidRPr="00A44594" w:rsidRDefault="00E95C5A" w:rsidP="00E95C5A">
      <w:pPr>
        <w:autoSpaceDE w:val="0"/>
        <w:autoSpaceDN w:val="0"/>
        <w:adjustRightInd w:val="0"/>
        <w:spacing w:line="240" w:lineRule="auto"/>
        <w:rPr>
          <w:color w:val="000000"/>
          <w:szCs w:val="22"/>
        </w:rPr>
      </w:pPr>
    </w:p>
    <w:p w14:paraId="045F34D2" w14:textId="77777777" w:rsidR="009E7EBC" w:rsidRPr="00A44594" w:rsidRDefault="009E7EBC" w:rsidP="009E7EBC">
      <w:pPr>
        <w:suppressLineNumbers/>
        <w:pBdr>
          <w:top w:val="single" w:sz="4" w:space="1" w:color="auto"/>
          <w:left w:val="single" w:sz="4" w:space="4" w:color="auto"/>
          <w:bottom w:val="single" w:sz="4" w:space="1" w:color="auto"/>
          <w:right w:val="single" w:sz="4" w:space="4" w:color="auto"/>
        </w:pBdr>
        <w:ind w:left="567" w:hanging="567"/>
        <w:outlineLvl w:val="0"/>
        <w:rPr>
          <w:color w:val="000000"/>
          <w:szCs w:val="22"/>
        </w:rPr>
      </w:pPr>
      <w:r w:rsidRPr="00A44594">
        <w:rPr>
          <w:b/>
          <w:color w:val="000000"/>
        </w:rPr>
        <w:t>6.</w:t>
      </w:r>
      <w:r w:rsidR="00E95C5A" w:rsidRPr="00A44594">
        <w:rPr>
          <w:color w:val="000000"/>
        </w:rPr>
        <w:tab/>
      </w:r>
      <w:r w:rsidRPr="00A44594">
        <w:rPr>
          <w:b/>
          <w:color w:val="000000"/>
        </w:rPr>
        <w:t>СПЕЦИАЛНО ПРЕДУПРЕЖДЕНИЕ, ЧЕ ЛЕКАРСТВЕНИЯТ ПРОДУКТ ТРЯБВА ДА СЕ СЪХРАНЯВА НА МЯСТО ДАЛЕЧЕ ОТ ПОГЛЕДА И ДОСЕГА НА ДЕЦА</w:t>
      </w:r>
    </w:p>
    <w:p w14:paraId="537A21F9" w14:textId="77777777" w:rsidR="00E95C5A" w:rsidRPr="00A44594" w:rsidRDefault="00E95C5A" w:rsidP="00E95C5A">
      <w:pPr>
        <w:suppressLineNumbers/>
        <w:pBdr>
          <w:top w:val="single" w:sz="4" w:space="1" w:color="auto"/>
          <w:left w:val="single" w:sz="4" w:space="4" w:color="auto"/>
          <w:bottom w:val="single" w:sz="4" w:space="1" w:color="auto"/>
          <w:right w:val="single" w:sz="4" w:space="4" w:color="auto"/>
        </w:pBdr>
        <w:ind w:left="567" w:hanging="567"/>
        <w:outlineLvl w:val="0"/>
        <w:rPr>
          <w:color w:val="000000"/>
          <w:szCs w:val="22"/>
        </w:rPr>
      </w:pPr>
    </w:p>
    <w:p w14:paraId="0F762474" w14:textId="77777777" w:rsidR="00E95C5A" w:rsidRPr="00A44594" w:rsidRDefault="00E95C5A" w:rsidP="00E95C5A">
      <w:pPr>
        <w:tabs>
          <w:tab w:val="clear" w:pos="567"/>
        </w:tabs>
        <w:spacing w:line="240" w:lineRule="auto"/>
        <w:rPr>
          <w:color w:val="000000"/>
          <w:szCs w:val="22"/>
        </w:rPr>
      </w:pPr>
    </w:p>
    <w:p w14:paraId="42612532" w14:textId="77777777" w:rsidR="009E7EBC" w:rsidRPr="00A44594" w:rsidRDefault="009E7EBC" w:rsidP="009E7EBC">
      <w:pPr>
        <w:tabs>
          <w:tab w:val="clear" w:pos="567"/>
        </w:tabs>
        <w:spacing w:line="240" w:lineRule="auto"/>
        <w:outlineLvl w:val="0"/>
        <w:rPr>
          <w:color w:val="000000"/>
          <w:szCs w:val="22"/>
        </w:rPr>
      </w:pPr>
      <w:r w:rsidRPr="00A44594">
        <w:rPr>
          <w:color w:val="000000"/>
        </w:rPr>
        <w:t>Да се съхранява на място, недостъпно за деца.</w:t>
      </w:r>
    </w:p>
    <w:p w14:paraId="23DCCBB4" w14:textId="77777777" w:rsidR="00E95C5A" w:rsidRPr="00A44594" w:rsidRDefault="00E95C5A" w:rsidP="00E95C5A">
      <w:pPr>
        <w:tabs>
          <w:tab w:val="clear" w:pos="567"/>
        </w:tabs>
        <w:spacing w:line="240" w:lineRule="auto"/>
        <w:rPr>
          <w:color w:val="000000"/>
          <w:szCs w:val="22"/>
        </w:rPr>
      </w:pPr>
    </w:p>
    <w:p w14:paraId="687F7861" w14:textId="77777777" w:rsidR="00E95C5A" w:rsidRPr="00A44594" w:rsidRDefault="00E95C5A" w:rsidP="00E95C5A">
      <w:pPr>
        <w:tabs>
          <w:tab w:val="clear" w:pos="567"/>
        </w:tabs>
        <w:spacing w:line="240" w:lineRule="auto"/>
        <w:rPr>
          <w:color w:val="000000"/>
          <w:szCs w:val="22"/>
        </w:rPr>
      </w:pPr>
    </w:p>
    <w:p w14:paraId="7D39FFB8" w14:textId="77777777" w:rsidR="00E95C5A" w:rsidRPr="00612547" w:rsidRDefault="005716B3" w:rsidP="00E95C5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rPr>
        <w:t>7.</w:t>
      </w:r>
      <w:r w:rsidR="00E95C5A" w:rsidRPr="00A44594">
        <w:rPr>
          <w:color w:val="000000"/>
        </w:rPr>
        <w:tab/>
      </w:r>
      <w:r w:rsidRPr="00A44594">
        <w:rPr>
          <w:b/>
          <w:color w:val="000000"/>
        </w:rPr>
        <w:t>ДРУГИ СПЕЦИАЛНИ ПРЕДУПРЕЖДЕНИЯ, АКО Е НЕОБХОДИМО</w:t>
      </w:r>
    </w:p>
    <w:p w14:paraId="351437EC" w14:textId="77777777" w:rsidR="00E95C5A" w:rsidRPr="00A44594" w:rsidRDefault="00E95C5A" w:rsidP="00E95C5A">
      <w:pPr>
        <w:keepNext/>
        <w:tabs>
          <w:tab w:val="clear" w:pos="567"/>
        </w:tabs>
        <w:spacing w:line="240" w:lineRule="auto"/>
        <w:rPr>
          <w:color w:val="000000"/>
          <w:szCs w:val="22"/>
        </w:rPr>
      </w:pPr>
    </w:p>
    <w:p w14:paraId="63B218CC" w14:textId="77777777" w:rsidR="00AF1AC6" w:rsidRPr="00A44594" w:rsidRDefault="00AF1AC6" w:rsidP="00E95C5A">
      <w:pPr>
        <w:tabs>
          <w:tab w:val="clear" w:pos="567"/>
        </w:tabs>
        <w:spacing w:line="240" w:lineRule="auto"/>
        <w:rPr>
          <w:color w:val="000000"/>
          <w:szCs w:val="22"/>
        </w:rPr>
      </w:pPr>
    </w:p>
    <w:p w14:paraId="426E2F90" w14:textId="77777777" w:rsidR="005716B3" w:rsidRPr="00612547" w:rsidRDefault="005716B3" w:rsidP="005716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r w:rsidRPr="00A44594">
        <w:rPr>
          <w:b/>
          <w:color w:val="000000"/>
        </w:rPr>
        <w:t>8.</w:t>
      </w:r>
      <w:r w:rsidR="00E95C5A" w:rsidRPr="00A44594">
        <w:rPr>
          <w:color w:val="000000"/>
        </w:rPr>
        <w:tab/>
      </w:r>
      <w:r w:rsidRPr="00A44594">
        <w:rPr>
          <w:b/>
          <w:color w:val="000000"/>
        </w:rPr>
        <w:t xml:space="preserve"> ДАТА НА ИЗТИЧАНЕ НА СРОКА НА ГОДНОСТ</w:t>
      </w:r>
    </w:p>
    <w:p w14:paraId="18237EE8" w14:textId="77777777" w:rsidR="00E95C5A" w:rsidRPr="00612547" w:rsidRDefault="00E95C5A" w:rsidP="00E95C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highlight w:val="lightGray"/>
        </w:rPr>
      </w:pPr>
    </w:p>
    <w:p w14:paraId="24C84AB9" w14:textId="77777777" w:rsidR="00E95C5A" w:rsidRPr="00A44594" w:rsidRDefault="00E95C5A" w:rsidP="00E95C5A">
      <w:pPr>
        <w:tabs>
          <w:tab w:val="clear" w:pos="567"/>
        </w:tabs>
        <w:spacing w:line="240" w:lineRule="auto"/>
        <w:rPr>
          <w:color w:val="000000"/>
          <w:szCs w:val="22"/>
        </w:rPr>
      </w:pPr>
    </w:p>
    <w:p w14:paraId="32E756C7" w14:textId="77777777" w:rsidR="005716B3" w:rsidRPr="00A44594" w:rsidRDefault="005716B3" w:rsidP="005716B3">
      <w:pPr>
        <w:tabs>
          <w:tab w:val="clear" w:pos="567"/>
        </w:tabs>
        <w:spacing w:line="240" w:lineRule="auto"/>
        <w:rPr>
          <w:color w:val="000000"/>
          <w:szCs w:val="22"/>
        </w:rPr>
      </w:pPr>
      <w:r w:rsidRPr="00A44594">
        <w:rPr>
          <w:color w:val="000000"/>
        </w:rPr>
        <w:t>Годен до:</w:t>
      </w:r>
    </w:p>
    <w:p w14:paraId="6FF8D347" w14:textId="77777777" w:rsidR="005716B3" w:rsidRPr="00A44594" w:rsidRDefault="005716B3" w:rsidP="005716B3">
      <w:pPr>
        <w:tabs>
          <w:tab w:val="clear" w:pos="567"/>
          <w:tab w:val="left" w:pos="720"/>
        </w:tabs>
        <w:spacing w:line="240" w:lineRule="auto"/>
        <w:rPr>
          <w:color w:val="000000"/>
          <w:szCs w:val="22"/>
        </w:rPr>
      </w:pPr>
      <w:r w:rsidRPr="00A44594">
        <w:rPr>
          <w:color w:val="000000"/>
        </w:rPr>
        <w:t>Изхвърлете след 60 дни от първоначалното отваряне.</w:t>
      </w:r>
    </w:p>
    <w:p w14:paraId="37CE3378" w14:textId="77777777" w:rsidR="005716B3" w:rsidRPr="00A44594" w:rsidRDefault="005716B3" w:rsidP="005716B3">
      <w:pPr>
        <w:tabs>
          <w:tab w:val="clear" w:pos="567"/>
          <w:tab w:val="left" w:pos="720"/>
        </w:tabs>
        <w:spacing w:line="240" w:lineRule="auto"/>
        <w:rPr>
          <w:color w:val="000000"/>
          <w:szCs w:val="22"/>
        </w:rPr>
      </w:pPr>
      <w:r w:rsidRPr="00A44594">
        <w:rPr>
          <w:color w:val="000000"/>
        </w:rPr>
        <w:t>Дата на отваряне:</w:t>
      </w:r>
    </w:p>
    <w:p w14:paraId="7C9952FD" w14:textId="77777777" w:rsidR="005716B3" w:rsidRPr="00A44594" w:rsidRDefault="005716B3" w:rsidP="005716B3">
      <w:pPr>
        <w:tabs>
          <w:tab w:val="clear" w:pos="567"/>
        </w:tabs>
        <w:spacing w:line="240" w:lineRule="auto"/>
        <w:rPr>
          <w:color w:val="000000"/>
          <w:szCs w:val="22"/>
        </w:rPr>
      </w:pPr>
    </w:p>
    <w:p w14:paraId="2111B04B" w14:textId="77777777" w:rsidR="00E95C5A" w:rsidRPr="00A44594" w:rsidRDefault="00E95C5A" w:rsidP="00E95C5A">
      <w:pPr>
        <w:tabs>
          <w:tab w:val="clear" w:pos="567"/>
        </w:tabs>
        <w:spacing w:line="240" w:lineRule="auto"/>
        <w:rPr>
          <w:color w:val="000000"/>
          <w:szCs w:val="22"/>
        </w:rPr>
      </w:pPr>
    </w:p>
    <w:p w14:paraId="3EA4F4CE" w14:textId="77777777" w:rsidR="00E95C5A" w:rsidRPr="00A44594" w:rsidRDefault="005716B3" w:rsidP="00B63505">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szCs w:val="22"/>
        </w:rPr>
      </w:pPr>
      <w:r w:rsidRPr="00A44594">
        <w:rPr>
          <w:b/>
          <w:color w:val="000000"/>
        </w:rPr>
        <w:lastRenderedPageBreak/>
        <w:t>9.</w:t>
      </w:r>
      <w:r w:rsidR="00E95C5A" w:rsidRPr="00A44594">
        <w:rPr>
          <w:color w:val="000000"/>
        </w:rPr>
        <w:tab/>
      </w:r>
      <w:r w:rsidRPr="00A44594">
        <w:rPr>
          <w:b/>
          <w:color w:val="000000"/>
        </w:rPr>
        <w:t>СПЕЦИАЛНИ УСЛОВИЯ НА СЪХРАНЕНИЕ</w:t>
      </w:r>
    </w:p>
    <w:p w14:paraId="59504838" w14:textId="77777777" w:rsidR="005716B3" w:rsidRPr="00A44594" w:rsidRDefault="005716B3" w:rsidP="00B63505">
      <w:pPr>
        <w:keepNext/>
        <w:keepLines/>
        <w:tabs>
          <w:tab w:val="clear" w:pos="567"/>
        </w:tabs>
        <w:spacing w:line="240" w:lineRule="auto"/>
        <w:ind w:left="567" w:hanging="567"/>
        <w:rPr>
          <w:color w:val="000000"/>
        </w:rPr>
      </w:pPr>
    </w:p>
    <w:p w14:paraId="77EF6DD3" w14:textId="77777777" w:rsidR="005716B3" w:rsidRPr="00A44594" w:rsidRDefault="005716B3" w:rsidP="005716B3">
      <w:pPr>
        <w:tabs>
          <w:tab w:val="clear" w:pos="567"/>
        </w:tabs>
        <w:spacing w:line="240" w:lineRule="auto"/>
        <w:ind w:left="567" w:hanging="567"/>
        <w:rPr>
          <w:color w:val="000000"/>
          <w:szCs w:val="22"/>
        </w:rPr>
      </w:pPr>
      <w:r w:rsidRPr="00A44594">
        <w:rPr>
          <w:color w:val="000000"/>
        </w:rPr>
        <w:t>Да се съхранява в оригиналната бутилка и опаковка, за да се предпази от светлина.</w:t>
      </w:r>
    </w:p>
    <w:p w14:paraId="37551D8E" w14:textId="77777777" w:rsidR="00E95C5A" w:rsidRPr="00A44594" w:rsidRDefault="00E95C5A" w:rsidP="00E95C5A">
      <w:pPr>
        <w:tabs>
          <w:tab w:val="clear" w:pos="567"/>
        </w:tabs>
        <w:spacing w:line="240" w:lineRule="auto"/>
        <w:ind w:left="567" w:hanging="567"/>
        <w:rPr>
          <w:color w:val="000000"/>
          <w:szCs w:val="22"/>
        </w:rPr>
      </w:pPr>
    </w:p>
    <w:p w14:paraId="575BAB9F" w14:textId="77777777" w:rsidR="00E95C5A" w:rsidRPr="00A44594" w:rsidRDefault="00E95C5A" w:rsidP="00E95C5A">
      <w:pPr>
        <w:tabs>
          <w:tab w:val="clear" w:pos="567"/>
        </w:tabs>
        <w:spacing w:line="240" w:lineRule="auto"/>
        <w:ind w:left="567" w:hanging="567"/>
        <w:rPr>
          <w:color w:val="000000"/>
          <w:szCs w:val="22"/>
        </w:rPr>
      </w:pPr>
    </w:p>
    <w:p w14:paraId="72D3E733" w14:textId="77777777" w:rsidR="00E95C5A" w:rsidRPr="00A44594" w:rsidRDefault="005716B3" w:rsidP="00E95C5A">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color w:val="000000"/>
          <w:szCs w:val="22"/>
        </w:rPr>
      </w:pPr>
      <w:r w:rsidRPr="00A44594">
        <w:rPr>
          <w:b/>
          <w:color w:val="000000"/>
        </w:rPr>
        <w:t>10.</w:t>
      </w:r>
      <w:r w:rsidR="00E95C5A" w:rsidRPr="00A44594">
        <w:rPr>
          <w:color w:val="000000"/>
        </w:rPr>
        <w:tab/>
      </w:r>
      <w:r w:rsidRPr="00A44594">
        <w:rPr>
          <w:b/>
          <w:color w:val="000000"/>
        </w:rPr>
        <w:t xml:space="preserve"> 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65973B5" w14:textId="77777777" w:rsidR="00E95C5A" w:rsidRPr="00A44594" w:rsidRDefault="00E95C5A" w:rsidP="00E95C5A">
      <w:pPr>
        <w:tabs>
          <w:tab w:val="clear" w:pos="567"/>
        </w:tabs>
        <w:spacing w:line="240" w:lineRule="auto"/>
        <w:rPr>
          <w:color w:val="000000"/>
          <w:szCs w:val="22"/>
        </w:rPr>
      </w:pPr>
    </w:p>
    <w:p w14:paraId="70B8BB0C" w14:textId="77777777" w:rsidR="00E95C5A" w:rsidRPr="00A44594" w:rsidRDefault="00E95C5A" w:rsidP="00E95C5A">
      <w:pPr>
        <w:tabs>
          <w:tab w:val="clear" w:pos="567"/>
        </w:tabs>
        <w:spacing w:line="240" w:lineRule="auto"/>
        <w:rPr>
          <w:color w:val="000000"/>
          <w:szCs w:val="22"/>
        </w:rPr>
      </w:pPr>
    </w:p>
    <w:p w14:paraId="79ECA275" w14:textId="77777777" w:rsidR="00E95C5A" w:rsidRPr="00A44594" w:rsidRDefault="005716B3" w:rsidP="00E95C5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rPr>
        <w:t>11.</w:t>
      </w:r>
      <w:r w:rsidR="00E95C5A" w:rsidRPr="00A44594">
        <w:rPr>
          <w:color w:val="000000"/>
        </w:rPr>
        <w:tab/>
      </w:r>
      <w:r w:rsidRPr="00A44594">
        <w:rPr>
          <w:b/>
          <w:color w:val="000000"/>
        </w:rPr>
        <w:t xml:space="preserve"> ИМЕ И АДРЕС НА ПРИТЕЖАТЕЛЯ НА РАЗРЕШЕНИЕТО ЗА УПОТРЕБА</w:t>
      </w:r>
    </w:p>
    <w:p w14:paraId="06216050" w14:textId="77777777" w:rsidR="00E95C5A" w:rsidRPr="00A44594" w:rsidRDefault="00E95C5A" w:rsidP="00E95C5A">
      <w:pPr>
        <w:keepNext/>
        <w:tabs>
          <w:tab w:val="clear" w:pos="567"/>
        </w:tabs>
        <w:spacing w:line="240" w:lineRule="auto"/>
        <w:rPr>
          <w:i/>
          <w:color w:val="000000"/>
          <w:szCs w:val="22"/>
        </w:rPr>
      </w:pPr>
    </w:p>
    <w:p w14:paraId="49788FA4" w14:textId="77777777" w:rsidR="005716B3" w:rsidRPr="00A44594" w:rsidRDefault="005716B3" w:rsidP="005716B3">
      <w:pPr>
        <w:keepNext/>
        <w:tabs>
          <w:tab w:val="clear" w:pos="567"/>
        </w:tabs>
        <w:spacing w:line="240" w:lineRule="auto"/>
        <w:rPr>
          <w:color w:val="000000"/>
          <w:szCs w:val="22"/>
        </w:rPr>
      </w:pPr>
      <w:r w:rsidRPr="00A44594">
        <w:rPr>
          <w:color w:val="000000"/>
          <w:szCs w:val="22"/>
        </w:rPr>
        <w:t>Pfizer Europe MA EEIG</w:t>
      </w:r>
    </w:p>
    <w:p w14:paraId="312B515C" w14:textId="77777777" w:rsidR="005716B3" w:rsidRPr="00A44594" w:rsidRDefault="005716B3" w:rsidP="005716B3">
      <w:pPr>
        <w:keepNext/>
        <w:tabs>
          <w:tab w:val="clear" w:pos="567"/>
        </w:tabs>
        <w:spacing w:line="240" w:lineRule="auto"/>
        <w:rPr>
          <w:color w:val="000000"/>
          <w:szCs w:val="22"/>
        </w:rPr>
      </w:pPr>
      <w:r w:rsidRPr="00A44594">
        <w:rPr>
          <w:color w:val="000000"/>
          <w:szCs w:val="22"/>
        </w:rPr>
        <w:t>Boulevard de la Plaine 17</w:t>
      </w:r>
    </w:p>
    <w:p w14:paraId="65DCF489" w14:textId="77777777" w:rsidR="005716B3" w:rsidRPr="00A44594" w:rsidRDefault="005716B3" w:rsidP="005716B3">
      <w:pPr>
        <w:keepNext/>
        <w:tabs>
          <w:tab w:val="clear" w:pos="567"/>
        </w:tabs>
        <w:spacing w:line="240" w:lineRule="auto"/>
        <w:rPr>
          <w:color w:val="000000"/>
          <w:szCs w:val="22"/>
        </w:rPr>
      </w:pPr>
      <w:r w:rsidRPr="00A44594">
        <w:rPr>
          <w:color w:val="000000"/>
          <w:szCs w:val="22"/>
        </w:rPr>
        <w:t>1050 Bruxelles</w:t>
      </w:r>
    </w:p>
    <w:p w14:paraId="689E1BDC" w14:textId="77777777" w:rsidR="00E95C5A" w:rsidRPr="00A44594" w:rsidRDefault="005716B3" w:rsidP="005716B3">
      <w:pPr>
        <w:keepNext/>
        <w:tabs>
          <w:tab w:val="clear" w:pos="567"/>
        </w:tabs>
        <w:spacing w:line="240" w:lineRule="auto"/>
        <w:rPr>
          <w:color w:val="000000"/>
          <w:szCs w:val="22"/>
        </w:rPr>
      </w:pPr>
      <w:r w:rsidRPr="00A44594">
        <w:rPr>
          <w:color w:val="000000"/>
          <w:szCs w:val="22"/>
        </w:rPr>
        <w:t>Белгия</w:t>
      </w:r>
    </w:p>
    <w:p w14:paraId="149FBCF0" w14:textId="77777777" w:rsidR="00E95C5A" w:rsidRPr="00A44594" w:rsidRDefault="00E95C5A" w:rsidP="00E95C5A">
      <w:pPr>
        <w:tabs>
          <w:tab w:val="clear" w:pos="567"/>
        </w:tabs>
        <w:spacing w:line="240" w:lineRule="auto"/>
        <w:rPr>
          <w:color w:val="000000"/>
          <w:szCs w:val="22"/>
        </w:rPr>
      </w:pPr>
    </w:p>
    <w:p w14:paraId="4F1FF9E2" w14:textId="77777777" w:rsidR="00E95C5A" w:rsidRPr="00A44594" w:rsidRDefault="00E95C5A" w:rsidP="00E95C5A">
      <w:pPr>
        <w:tabs>
          <w:tab w:val="clear" w:pos="567"/>
        </w:tabs>
        <w:spacing w:line="240" w:lineRule="auto"/>
        <w:rPr>
          <w:color w:val="000000"/>
          <w:szCs w:val="22"/>
        </w:rPr>
      </w:pPr>
    </w:p>
    <w:p w14:paraId="18C243DF" w14:textId="77777777" w:rsidR="00E95C5A" w:rsidRPr="00A44594" w:rsidRDefault="005716B3" w:rsidP="00E95C5A">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rPr>
        <w:t>12.</w:t>
      </w:r>
      <w:r w:rsidR="00E95C5A" w:rsidRPr="00A44594">
        <w:rPr>
          <w:color w:val="000000"/>
        </w:rPr>
        <w:tab/>
      </w:r>
      <w:r w:rsidRPr="00A44594">
        <w:rPr>
          <w:b/>
          <w:color w:val="000000"/>
        </w:rPr>
        <w:t>НОМЕР(А) НА РАЗРЕШЕНИЕТО ЗА УПОТРЕБА</w:t>
      </w:r>
      <w:r w:rsidR="00E95C5A" w:rsidRPr="00A44594">
        <w:rPr>
          <w:b/>
          <w:color w:val="000000"/>
        </w:rPr>
        <w:t xml:space="preserve"> </w:t>
      </w:r>
    </w:p>
    <w:p w14:paraId="6FB283A5" w14:textId="77777777" w:rsidR="00E95C5A" w:rsidRPr="00A44594" w:rsidRDefault="00E95C5A" w:rsidP="00E95C5A">
      <w:pPr>
        <w:tabs>
          <w:tab w:val="clear" w:pos="567"/>
        </w:tabs>
        <w:spacing w:line="240" w:lineRule="auto"/>
        <w:rPr>
          <w:color w:val="000000"/>
          <w:szCs w:val="22"/>
        </w:rPr>
      </w:pPr>
    </w:p>
    <w:p w14:paraId="2E7155A4" w14:textId="77777777" w:rsidR="005716B3" w:rsidRPr="00A44594" w:rsidRDefault="005716B3" w:rsidP="005716B3">
      <w:pPr>
        <w:tabs>
          <w:tab w:val="clear" w:pos="567"/>
        </w:tabs>
        <w:spacing w:line="240" w:lineRule="auto"/>
        <w:rPr>
          <w:color w:val="000000"/>
          <w:szCs w:val="22"/>
        </w:rPr>
      </w:pPr>
      <w:r w:rsidRPr="00A44594">
        <w:rPr>
          <w:color w:val="000000"/>
        </w:rPr>
        <w:t>EU/1/17/1178</w:t>
      </w:r>
      <w:r w:rsidRPr="00A44594">
        <w:rPr>
          <w:color w:val="000000"/>
          <w:szCs w:val="22"/>
        </w:rPr>
        <w:t>/</w:t>
      </w:r>
      <w:r w:rsidR="00753FE5" w:rsidRPr="00A44594">
        <w:rPr>
          <w:color w:val="000000"/>
          <w:szCs w:val="22"/>
        </w:rPr>
        <w:t>015</w:t>
      </w:r>
    </w:p>
    <w:p w14:paraId="4CEF426E" w14:textId="77777777" w:rsidR="0059500B" w:rsidRPr="00A44594" w:rsidRDefault="0059500B" w:rsidP="005716B3">
      <w:pPr>
        <w:tabs>
          <w:tab w:val="clear" w:pos="567"/>
        </w:tabs>
        <w:spacing w:line="240" w:lineRule="auto"/>
        <w:rPr>
          <w:color w:val="000000"/>
          <w:szCs w:val="22"/>
        </w:rPr>
      </w:pPr>
    </w:p>
    <w:p w14:paraId="11D4453D" w14:textId="77777777" w:rsidR="0059500B" w:rsidRPr="00612547" w:rsidRDefault="0059500B" w:rsidP="005716B3">
      <w:pPr>
        <w:tabs>
          <w:tab w:val="clear" w:pos="567"/>
        </w:tabs>
        <w:spacing w:line="240" w:lineRule="auto"/>
        <w:rPr>
          <w:color w:val="000000"/>
          <w:szCs w:val="22"/>
          <w:highlight w:val="lightGray"/>
        </w:rPr>
      </w:pPr>
    </w:p>
    <w:p w14:paraId="1770EF62" w14:textId="77777777" w:rsidR="005716B3" w:rsidRPr="00A44594" w:rsidRDefault="005716B3" w:rsidP="005716B3">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szCs w:val="22"/>
        </w:rPr>
      </w:pPr>
      <w:r w:rsidRPr="00A44594">
        <w:rPr>
          <w:b/>
          <w:color w:val="000000"/>
        </w:rPr>
        <w:t>13.</w:t>
      </w:r>
      <w:r w:rsidRPr="00A44594">
        <w:rPr>
          <w:color w:val="000000"/>
        </w:rPr>
        <w:tab/>
      </w:r>
      <w:r w:rsidRPr="00A44594">
        <w:rPr>
          <w:b/>
          <w:color w:val="000000"/>
        </w:rPr>
        <w:t>ПАРТИДЕН НОМЕР</w:t>
      </w:r>
    </w:p>
    <w:p w14:paraId="629C3B3F" w14:textId="77777777" w:rsidR="005716B3" w:rsidRPr="00A44594" w:rsidRDefault="005716B3" w:rsidP="005716B3">
      <w:pPr>
        <w:tabs>
          <w:tab w:val="clear" w:pos="567"/>
        </w:tabs>
        <w:spacing w:line="240" w:lineRule="auto"/>
        <w:rPr>
          <w:color w:val="000000"/>
          <w:szCs w:val="22"/>
        </w:rPr>
      </w:pPr>
    </w:p>
    <w:p w14:paraId="1E99C604" w14:textId="77777777" w:rsidR="005716B3" w:rsidRPr="00A44594" w:rsidRDefault="005716B3" w:rsidP="005716B3">
      <w:pPr>
        <w:tabs>
          <w:tab w:val="clear" w:pos="567"/>
        </w:tabs>
        <w:spacing w:line="240" w:lineRule="auto"/>
        <w:rPr>
          <w:color w:val="000000"/>
          <w:szCs w:val="22"/>
        </w:rPr>
      </w:pPr>
      <w:r w:rsidRPr="00A44594">
        <w:rPr>
          <w:color w:val="000000"/>
        </w:rPr>
        <w:t>Партида:</w:t>
      </w:r>
    </w:p>
    <w:p w14:paraId="0C4E5109" w14:textId="77777777" w:rsidR="005716B3" w:rsidRPr="00A44594" w:rsidRDefault="005716B3" w:rsidP="005716B3">
      <w:pPr>
        <w:tabs>
          <w:tab w:val="clear" w:pos="567"/>
        </w:tabs>
        <w:spacing w:line="240" w:lineRule="auto"/>
        <w:rPr>
          <w:color w:val="000000"/>
          <w:szCs w:val="22"/>
        </w:rPr>
      </w:pPr>
    </w:p>
    <w:p w14:paraId="338787FC" w14:textId="77777777" w:rsidR="005716B3" w:rsidRPr="00A44594" w:rsidRDefault="005716B3" w:rsidP="005716B3">
      <w:pPr>
        <w:tabs>
          <w:tab w:val="clear" w:pos="567"/>
        </w:tabs>
        <w:spacing w:line="240" w:lineRule="auto"/>
        <w:rPr>
          <w:color w:val="000000"/>
          <w:szCs w:val="22"/>
        </w:rPr>
      </w:pPr>
    </w:p>
    <w:p w14:paraId="71788D7C" w14:textId="77777777" w:rsidR="005716B3" w:rsidRPr="00A44594" w:rsidRDefault="005716B3" w:rsidP="005716B3">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rPr>
        <w:t>14.</w:t>
      </w:r>
      <w:r w:rsidRPr="00A44594">
        <w:rPr>
          <w:color w:val="000000"/>
        </w:rPr>
        <w:tab/>
      </w:r>
      <w:r w:rsidRPr="00A44594">
        <w:rPr>
          <w:b/>
          <w:color w:val="000000"/>
        </w:rPr>
        <w:t>НАЧИН НА ОТПУСКАНЕ</w:t>
      </w:r>
    </w:p>
    <w:p w14:paraId="38D8BE11" w14:textId="77777777" w:rsidR="005716B3" w:rsidRPr="00A44594" w:rsidRDefault="005716B3" w:rsidP="005716B3">
      <w:pPr>
        <w:tabs>
          <w:tab w:val="clear" w:pos="567"/>
        </w:tabs>
        <w:spacing w:line="240" w:lineRule="auto"/>
        <w:rPr>
          <w:color w:val="000000"/>
          <w:szCs w:val="22"/>
        </w:rPr>
      </w:pPr>
    </w:p>
    <w:p w14:paraId="6E005AEE" w14:textId="77777777" w:rsidR="005716B3" w:rsidRPr="00A44594" w:rsidRDefault="005716B3" w:rsidP="005716B3">
      <w:pPr>
        <w:tabs>
          <w:tab w:val="clear" w:pos="567"/>
        </w:tabs>
        <w:spacing w:line="240" w:lineRule="auto"/>
        <w:rPr>
          <w:color w:val="000000"/>
          <w:szCs w:val="22"/>
        </w:rPr>
      </w:pPr>
    </w:p>
    <w:p w14:paraId="1EAD449D" w14:textId="77777777" w:rsidR="005716B3" w:rsidRPr="00A44594" w:rsidRDefault="005716B3" w:rsidP="005716B3">
      <w:pPr>
        <w:pBdr>
          <w:top w:val="single" w:sz="4" w:space="2" w:color="auto"/>
          <w:left w:val="single" w:sz="4" w:space="4" w:color="auto"/>
          <w:bottom w:val="single" w:sz="4" w:space="1" w:color="auto"/>
          <w:right w:val="single" w:sz="4" w:space="4" w:color="auto"/>
        </w:pBdr>
        <w:tabs>
          <w:tab w:val="clear" w:pos="567"/>
        </w:tabs>
        <w:spacing w:line="240" w:lineRule="auto"/>
        <w:outlineLvl w:val="0"/>
        <w:rPr>
          <w:color w:val="000000"/>
          <w:szCs w:val="22"/>
        </w:rPr>
      </w:pPr>
      <w:r w:rsidRPr="00A44594">
        <w:rPr>
          <w:b/>
          <w:color w:val="000000"/>
        </w:rPr>
        <w:t>15.</w:t>
      </w:r>
      <w:r w:rsidRPr="00A44594">
        <w:rPr>
          <w:color w:val="000000"/>
        </w:rPr>
        <w:tab/>
      </w:r>
      <w:r w:rsidRPr="00A44594">
        <w:rPr>
          <w:b/>
          <w:color w:val="000000"/>
        </w:rPr>
        <w:t>УКАЗАНИЯ ЗА УПОТРЕБА</w:t>
      </w:r>
    </w:p>
    <w:p w14:paraId="782E0117" w14:textId="77777777" w:rsidR="005716B3" w:rsidRPr="00A44594" w:rsidRDefault="005716B3" w:rsidP="005716B3">
      <w:pPr>
        <w:tabs>
          <w:tab w:val="clear" w:pos="567"/>
        </w:tabs>
        <w:spacing w:line="240" w:lineRule="auto"/>
        <w:rPr>
          <w:i/>
          <w:color w:val="000000"/>
          <w:szCs w:val="22"/>
        </w:rPr>
      </w:pPr>
    </w:p>
    <w:p w14:paraId="17ECC931" w14:textId="77777777" w:rsidR="005716B3" w:rsidRPr="00A44594" w:rsidRDefault="005716B3" w:rsidP="005716B3">
      <w:pPr>
        <w:tabs>
          <w:tab w:val="clear" w:pos="567"/>
        </w:tabs>
        <w:spacing w:line="240" w:lineRule="auto"/>
        <w:rPr>
          <w:color w:val="000000"/>
          <w:szCs w:val="22"/>
        </w:rPr>
      </w:pPr>
    </w:p>
    <w:p w14:paraId="71EF1DC3" w14:textId="77777777" w:rsidR="005716B3" w:rsidRPr="00A44594" w:rsidRDefault="005716B3" w:rsidP="005716B3">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A44594">
        <w:rPr>
          <w:b/>
          <w:color w:val="000000"/>
        </w:rPr>
        <w:t>16.</w:t>
      </w:r>
      <w:r w:rsidRPr="00A44594">
        <w:rPr>
          <w:color w:val="000000"/>
        </w:rPr>
        <w:tab/>
      </w:r>
      <w:r w:rsidRPr="00A44594">
        <w:rPr>
          <w:b/>
          <w:color w:val="000000"/>
        </w:rPr>
        <w:t>ИНФОРМАЦИЯ НА БРАЙЛОВА АЗБУКА</w:t>
      </w:r>
    </w:p>
    <w:p w14:paraId="7D55AE2F" w14:textId="77777777" w:rsidR="005716B3" w:rsidRPr="00A44594" w:rsidRDefault="005716B3" w:rsidP="005716B3">
      <w:pPr>
        <w:pStyle w:val="BodyText"/>
        <w:rPr>
          <w:iCs/>
          <w:color w:val="000000"/>
          <w:szCs w:val="22"/>
        </w:rPr>
      </w:pPr>
    </w:p>
    <w:p w14:paraId="5B083416" w14:textId="77777777" w:rsidR="005716B3" w:rsidRPr="00A44594" w:rsidRDefault="005716B3" w:rsidP="005716B3">
      <w:pPr>
        <w:pStyle w:val="Normale"/>
        <w:tabs>
          <w:tab w:val="clear" w:pos="567"/>
        </w:tabs>
        <w:spacing w:line="240" w:lineRule="auto"/>
        <w:rPr>
          <w:color w:val="000000"/>
        </w:rPr>
      </w:pPr>
      <w:r w:rsidRPr="00A44594">
        <w:rPr>
          <w:color w:val="000000"/>
        </w:rPr>
        <w:t>XELJANZ 1 mg/ml</w:t>
      </w:r>
    </w:p>
    <w:p w14:paraId="64C3294D" w14:textId="77777777" w:rsidR="0059500B" w:rsidRPr="00A44594" w:rsidRDefault="0059500B" w:rsidP="00E95C5A">
      <w:pPr>
        <w:spacing w:line="240" w:lineRule="auto"/>
        <w:rPr>
          <w:color w:val="000000"/>
          <w:szCs w:val="22"/>
          <w:shd w:val="clear" w:color="auto" w:fill="CCCCCC"/>
        </w:rPr>
      </w:pPr>
    </w:p>
    <w:p w14:paraId="2E144BBC" w14:textId="77777777" w:rsidR="005716B3" w:rsidRPr="00A44594" w:rsidRDefault="005716B3" w:rsidP="005716B3">
      <w:pPr>
        <w:tabs>
          <w:tab w:val="clear" w:pos="567"/>
        </w:tabs>
        <w:spacing w:line="240" w:lineRule="auto"/>
        <w:rPr>
          <w:color w:val="000000"/>
          <w:szCs w:val="22"/>
        </w:rPr>
      </w:pPr>
    </w:p>
    <w:p w14:paraId="5BAA4030" w14:textId="77777777" w:rsidR="005716B3" w:rsidRPr="00A44594" w:rsidRDefault="005716B3" w:rsidP="005716B3">
      <w:pPr>
        <w:keepNext/>
        <w:keepLines/>
        <w:widowControl w:val="0"/>
        <w:pBdr>
          <w:top w:val="single" w:sz="4" w:space="1" w:color="auto"/>
          <w:left w:val="single" w:sz="4" w:space="4" w:color="auto"/>
          <w:bottom w:val="single" w:sz="4" w:space="1" w:color="auto"/>
          <w:right w:val="single" w:sz="4" w:space="4" w:color="auto"/>
        </w:pBdr>
        <w:rPr>
          <w:color w:val="000000"/>
          <w:szCs w:val="22"/>
        </w:rPr>
      </w:pPr>
      <w:r w:rsidRPr="00A44594">
        <w:rPr>
          <w:b/>
          <w:color w:val="000000"/>
        </w:rPr>
        <w:t>17.</w:t>
      </w:r>
      <w:r w:rsidRPr="00A44594">
        <w:rPr>
          <w:color w:val="000000"/>
        </w:rPr>
        <w:tab/>
      </w:r>
      <w:r w:rsidRPr="00A44594">
        <w:rPr>
          <w:b/>
          <w:color w:val="000000"/>
        </w:rPr>
        <w:t>УНИКАЛЕН ИДЕНТИФИКАТОР — ДВУИЗМЕРЕН БАРКОД</w:t>
      </w:r>
    </w:p>
    <w:p w14:paraId="2D6D69EC" w14:textId="77777777" w:rsidR="005716B3" w:rsidRPr="00A44594" w:rsidRDefault="005716B3" w:rsidP="005716B3">
      <w:pPr>
        <w:keepNext/>
        <w:keepLines/>
        <w:widowControl w:val="0"/>
        <w:rPr>
          <w:color w:val="000000"/>
          <w:szCs w:val="22"/>
        </w:rPr>
      </w:pPr>
    </w:p>
    <w:p w14:paraId="59855F92" w14:textId="77777777" w:rsidR="005716B3" w:rsidRPr="00A44594" w:rsidRDefault="005716B3" w:rsidP="005716B3">
      <w:pPr>
        <w:keepNext/>
        <w:keepLines/>
        <w:widowControl w:val="0"/>
        <w:rPr>
          <w:color w:val="000000"/>
          <w:szCs w:val="22"/>
        </w:rPr>
      </w:pPr>
      <w:r w:rsidRPr="00612547">
        <w:rPr>
          <w:color w:val="000000"/>
          <w:highlight w:val="lightGray"/>
        </w:rPr>
        <w:t>Двуизмерен баркод с включен уникален идентификатор.</w:t>
      </w:r>
    </w:p>
    <w:p w14:paraId="6CB03FE6" w14:textId="77777777" w:rsidR="005716B3" w:rsidRPr="00A44594" w:rsidRDefault="005716B3" w:rsidP="005716B3">
      <w:pPr>
        <w:keepNext/>
        <w:keepLines/>
        <w:widowControl w:val="0"/>
        <w:rPr>
          <w:color w:val="000000"/>
          <w:szCs w:val="22"/>
        </w:rPr>
      </w:pPr>
    </w:p>
    <w:p w14:paraId="40904EEB" w14:textId="77777777" w:rsidR="005716B3" w:rsidRPr="00A44594" w:rsidRDefault="005716B3" w:rsidP="005716B3">
      <w:pPr>
        <w:keepNext/>
        <w:keepLines/>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5716B3" w:rsidRPr="00A44594" w14:paraId="0B788E58" w14:textId="77777777" w:rsidTr="00F201C0">
        <w:tc>
          <w:tcPr>
            <w:tcW w:w="9289" w:type="dxa"/>
          </w:tcPr>
          <w:p w14:paraId="7B306AA7" w14:textId="77777777" w:rsidR="005716B3" w:rsidRPr="00A44594" w:rsidRDefault="005716B3" w:rsidP="00F201C0">
            <w:pPr>
              <w:keepNext/>
              <w:keepLines/>
              <w:widowControl w:val="0"/>
              <w:rPr>
                <w:color w:val="000000"/>
                <w:szCs w:val="22"/>
              </w:rPr>
            </w:pPr>
            <w:r w:rsidRPr="00A44594">
              <w:rPr>
                <w:b/>
                <w:color w:val="000000"/>
              </w:rPr>
              <w:t>18.</w:t>
            </w:r>
            <w:r w:rsidRPr="00A44594">
              <w:rPr>
                <w:color w:val="000000"/>
              </w:rPr>
              <w:tab/>
            </w:r>
            <w:r w:rsidRPr="00A44594">
              <w:rPr>
                <w:b/>
                <w:color w:val="000000"/>
              </w:rPr>
              <w:t>УНИКАЛЕН ИДЕНТИФИКАТОР — ДАННИ ЗА ЧЕТЕНЕ ОТ ХОРА</w:t>
            </w:r>
          </w:p>
        </w:tc>
      </w:tr>
    </w:tbl>
    <w:p w14:paraId="2AF97B3F" w14:textId="77777777" w:rsidR="005716B3" w:rsidRPr="00A44594" w:rsidRDefault="005716B3" w:rsidP="005716B3">
      <w:pPr>
        <w:keepNext/>
        <w:keepLines/>
        <w:widowControl w:val="0"/>
        <w:rPr>
          <w:color w:val="000000"/>
          <w:szCs w:val="22"/>
        </w:rPr>
      </w:pPr>
    </w:p>
    <w:p w14:paraId="3FF9D8FB" w14:textId="77777777" w:rsidR="005716B3" w:rsidRPr="00A44594" w:rsidRDefault="005716B3" w:rsidP="005716B3">
      <w:pPr>
        <w:keepNext/>
        <w:keepLines/>
        <w:widowControl w:val="0"/>
        <w:rPr>
          <w:color w:val="000000"/>
        </w:rPr>
      </w:pPr>
      <w:r w:rsidRPr="00A44594">
        <w:rPr>
          <w:color w:val="000000"/>
        </w:rPr>
        <w:t>PC</w:t>
      </w:r>
    </w:p>
    <w:p w14:paraId="6F05FEC1" w14:textId="77777777" w:rsidR="005716B3" w:rsidRPr="00A44594" w:rsidRDefault="005716B3" w:rsidP="005716B3">
      <w:pPr>
        <w:keepNext/>
        <w:keepLines/>
        <w:widowControl w:val="0"/>
        <w:rPr>
          <w:color w:val="000000"/>
          <w:szCs w:val="22"/>
        </w:rPr>
      </w:pPr>
      <w:r w:rsidRPr="00A44594">
        <w:rPr>
          <w:color w:val="000000"/>
        </w:rPr>
        <w:t>SN</w:t>
      </w:r>
    </w:p>
    <w:p w14:paraId="540B2FB1" w14:textId="77777777" w:rsidR="005716B3" w:rsidRPr="002E7EFC" w:rsidRDefault="005716B3" w:rsidP="005716B3">
      <w:pPr>
        <w:keepNext/>
        <w:keepLines/>
        <w:widowControl w:val="0"/>
        <w:rPr>
          <w:vanish/>
          <w:color w:val="000000"/>
          <w:szCs w:val="22"/>
        </w:rPr>
      </w:pPr>
      <w:r w:rsidRPr="00A44594">
        <w:rPr>
          <w:color w:val="000000"/>
        </w:rPr>
        <w:t>NN</w:t>
      </w:r>
    </w:p>
    <w:p w14:paraId="4C3183A0" w14:textId="77777777" w:rsidR="005716B3" w:rsidRPr="00A44594" w:rsidRDefault="005716B3" w:rsidP="005716B3">
      <w:pPr>
        <w:widowControl w:val="0"/>
        <w:rPr>
          <w:color w:val="000000"/>
          <w:szCs w:val="22"/>
        </w:rPr>
      </w:pPr>
    </w:p>
    <w:p w14:paraId="2293614D" w14:textId="77D92FE4" w:rsidR="00737AB8" w:rsidRDefault="00737AB8">
      <w:pPr>
        <w:tabs>
          <w:tab w:val="clear" w:pos="567"/>
        </w:tabs>
        <w:spacing w:line="240" w:lineRule="auto"/>
        <w:rPr>
          <w:color w:val="000000"/>
          <w:szCs w:val="22"/>
        </w:rPr>
      </w:pPr>
      <w:r>
        <w:rPr>
          <w:color w:val="000000"/>
          <w:szCs w:val="22"/>
        </w:rPr>
        <w:br w:type="page"/>
      </w:r>
    </w:p>
    <w:p w14:paraId="11BDA8BF" w14:textId="77777777" w:rsidR="005716B3" w:rsidRPr="00A44594" w:rsidRDefault="005716B3" w:rsidP="005716B3">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lastRenderedPageBreak/>
        <w:t xml:space="preserve">ДАННИ, КОИТО ТРЯБВА ДА СЪДЪРЖА </w:t>
      </w:r>
      <w:r w:rsidR="00357921" w:rsidRPr="00A44594">
        <w:rPr>
          <w:b/>
          <w:color w:val="000000"/>
        </w:rPr>
        <w:t>ПЪРВИЧНАТА</w:t>
      </w:r>
      <w:r w:rsidRPr="00A44594">
        <w:rPr>
          <w:b/>
          <w:color w:val="000000"/>
        </w:rPr>
        <w:t xml:space="preserve"> ОПАКОВКА</w:t>
      </w:r>
    </w:p>
    <w:p w14:paraId="33FF5671" w14:textId="77777777" w:rsidR="005716B3" w:rsidRPr="00A44594" w:rsidRDefault="005716B3" w:rsidP="005716B3">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rPr>
      </w:pPr>
    </w:p>
    <w:p w14:paraId="65A40996" w14:textId="77777777" w:rsidR="005716B3" w:rsidRPr="00A44594" w:rsidRDefault="005716B3" w:rsidP="005716B3">
      <w:pPr>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rPr>
      </w:pPr>
      <w:r w:rsidRPr="00A44594">
        <w:rPr>
          <w:b/>
          <w:color w:val="000000"/>
        </w:rPr>
        <w:t>ЕТИКЕТ НА БУТИЛКА</w:t>
      </w:r>
    </w:p>
    <w:p w14:paraId="6110A5D8" w14:textId="77777777" w:rsidR="00E95C5A" w:rsidRPr="00A44594" w:rsidRDefault="00E95C5A" w:rsidP="00E95C5A">
      <w:pPr>
        <w:tabs>
          <w:tab w:val="clear" w:pos="567"/>
        </w:tabs>
        <w:spacing w:line="240" w:lineRule="auto"/>
        <w:rPr>
          <w:color w:val="000000"/>
          <w:szCs w:val="22"/>
        </w:rPr>
      </w:pPr>
    </w:p>
    <w:p w14:paraId="56B72DF4" w14:textId="77777777" w:rsidR="00004325" w:rsidRPr="00A44594" w:rsidRDefault="00004325" w:rsidP="00004325">
      <w:pPr>
        <w:tabs>
          <w:tab w:val="clear" w:pos="567"/>
        </w:tabs>
        <w:spacing w:line="240" w:lineRule="auto"/>
        <w:rPr>
          <w:color w:val="000000"/>
          <w:szCs w:val="22"/>
        </w:rPr>
      </w:pPr>
    </w:p>
    <w:p w14:paraId="4C6AC55A" w14:textId="77777777" w:rsidR="00004325" w:rsidRPr="00A44594" w:rsidRDefault="00004325" w:rsidP="0000432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t>1.</w:t>
      </w:r>
      <w:r w:rsidRPr="00A44594">
        <w:rPr>
          <w:color w:val="000000"/>
        </w:rPr>
        <w:tab/>
      </w:r>
      <w:r w:rsidRPr="00A44594">
        <w:rPr>
          <w:b/>
          <w:color w:val="000000"/>
        </w:rPr>
        <w:t>ИМЕ НА ЛЕКАРСТВЕНИЯ ПРОДУКТ</w:t>
      </w:r>
    </w:p>
    <w:p w14:paraId="3721F420" w14:textId="77777777" w:rsidR="00004325" w:rsidRPr="00A44594" w:rsidRDefault="00004325" w:rsidP="00004325">
      <w:pPr>
        <w:tabs>
          <w:tab w:val="clear" w:pos="567"/>
        </w:tabs>
        <w:spacing w:line="240" w:lineRule="auto"/>
        <w:rPr>
          <w:color w:val="000000"/>
          <w:szCs w:val="22"/>
        </w:rPr>
      </w:pPr>
    </w:p>
    <w:p w14:paraId="2C9F2EB7" w14:textId="77777777" w:rsidR="005716B3" w:rsidRPr="00A44594" w:rsidRDefault="005716B3" w:rsidP="005716B3">
      <w:pPr>
        <w:widowControl w:val="0"/>
        <w:tabs>
          <w:tab w:val="clear" w:pos="567"/>
        </w:tabs>
        <w:spacing w:line="240" w:lineRule="auto"/>
        <w:rPr>
          <w:color w:val="000000"/>
          <w:szCs w:val="22"/>
        </w:rPr>
      </w:pPr>
      <w:r w:rsidRPr="00A44594">
        <w:rPr>
          <w:color w:val="000000"/>
        </w:rPr>
        <w:t>XELJANZ  1</w:t>
      </w:r>
      <w:r w:rsidR="004F442D" w:rsidRPr="00A44594">
        <w:rPr>
          <w:color w:val="000000"/>
        </w:rPr>
        <w:t> </w:t>
      </w:r>
      <w:r w:rsidRPr="00A44594">
        <w:rPr>
          <w:color w:val="000000"/>
        </w:rPr>
        <w:t>mg/</w:t>
      </w:r>
      <w:r w:rsidRPr="00A44594">
        <w:rPr>
          <w:color w:val="000000"/>
          <w:szCs w:val="22"/>
        </w:rPr>
        <w:t>ml перорален разтвор</w:t>
      </w:r>
    </w:p>
    <w:p w14:paraId="71CFFA12" w14:textId="77777777" w:rsidR="005716B3" w:rsidRPr="00A44594" w:rsidRDefault="005716B3" w:rsidP="005716B3">
      <w:pPr>
        <w:tabs>
          <w:tab w:val="clear" w:pos="567"/>
        </w:tabs>
        <w:spacing w:line="240" w:lineRule="auto"/>
        <w:rPr>
          <w:color w:val="000000"/>
          <w:szCs w:val="22"/>
        </w:rPr>
      </w:pPr>
      <w:r w:rsidRPr="00A44594">
        <w:rPr>
          <w:color w:val="000000"/>
        </w:rPr>
        <w:t>тофацитиниб</w:t>
      </w:r>
    </w:p>
    <w:p w14:paraId="52B96B57" w14:textId="77777777" w:rsidR="00E95C5A" w:rsidRPr="00A44594" w:rsidRDefault="00E95C5A" w:rsidP="00E95C5A">
      <w:pPr>
        <w:tabs>
          <w:tab w:val="clear" w:pos="567"/>
        </w:tabs>
        <w:spacing w:line="240" w:lineRule="auto"/>
        <w:rPr>
          <w:color w:val="000000"/>
          <w:szCs w:val="22"/>
        </w:rPr>
      </w:pPr>
    </w:p>
    <w:p w14:paraId="2E57CA8A" w14:textId="77777777" w:rsidR="00E95C5A" w:rsidRPr="00A44594" w:rsidRDefault="00E95C5A" w:rsidP="00E95C5A">
      <w:pPr>
        <w:tabs>
          <w:tab w:val="clear" w:pos="567"/>
        </w:tabs>
        <w:spacing w:line="240" w:lineRule="auto"/>
        <w:rPr>
          <w:color w:val="000000"/>
          <w:szCs w:val="22"/>
        </w:rPr>
      </w:pPr>
    </w:p>
    <w:p w14:paraId="7901D31E" w14:textId="77777777" w:rsidR="00E95C5A" w:rsidRPr="00A44594" w:rsidRDefault="005716B3" w:rsidP="00E95C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A44594">
        <w:rPr>
          <w:b/>
          <w:color w:val="000000"/>
        </w:rPr>
        <w:t>2.</w:t>
      </w:r>
      <w:r w:rsidR="00E95C5A" w:rsidRPr="00A44594">
        <w:rPr>
          <w:color w:val="000000"/>
        </w:rPr>
        <w:tab/>
      </w:r>
      <w:r w:rsidRPr="00A44594">
        <w:rPr>
          <w:b/>
          <w:color w:val="000000"/>
        </w:rPr>
        <w:t>ОБЯВЯВАНЕ НА АКТИВНОТО(ИТЕ) ВЕЩЕСТВО(А)</w:t>
      </w:r>
    </w:p>
    <w:p w14:paraId="560D0E92" w14:textId="77777777" w:rsidR="00E95C5A" w:rsidRPr="00A44594" w:rsidRDefault="00E95C5A" w:rsidP="00E95C5A">
      <w:pPr>
        <w:tabs>
          <w:tab w:val="clear" w:pos="567"/>
        </w:tabs>
        <w:spacing w:line="240" w:lineRule="auto"/>
        <w:rPr>
          <w:color w:val="000000"/>
          <w:szCs w:val="22"/>
        </w:rPr>
      </w:pPr>
    </w:p>
    <w:p w14:paraId="4DF4EDCD" w14:textId="77777777" w:rsidR="005716B3" w:rsidRPr="00A44594" w:rsidRDefault="005716B3" w:rsidP="005716B3">
      <w:pPr>
        <w:pStyle w:val="Paragraph"/>
        <w:spacing w:after="0"/>
        <w:rPr>
          <w:color w:val="000000"/>
          <w:sz w:val="22"/>
          <w:szCs w:val="22"/>
        </w:rPr>
      </w:pPr>
      <w:r w:rsidRPr="00A44594">
        <w:rPr>
          <w:color w:val="000000"/>
          <w:sz w:val="22"/>
        </w:rPr>
        <w:t xml:space="preserve">Всеки </w:t>
      </w:r>
      <w:r w:rsidRPr="00A44594">
        <w:rPr>
          <w:color w:val="000000"/>
          <w:sz w:val="22"/>
          <w:szCs w:val="22"/>
        </w:rPr>
        <w:t>ml</w:t>
      </w:r>
      <w:r w:rsidRPr="00A44594">
        <w:rPr>
          <w:color w:val="000000"/>
          <w:sz w:val="22"/>
        </w:rPr>
        <w:t xml:space="preserve"> перорален разтвор съдържа 1 mg тофацитиниб (като тофацитинибов цитрат).</w:t>
      </w:r>
    </w:p>
    <w:p w14:paraId="4853A77D" w14:textId="77777777" w:rsidR="0059500B" w:rsidRPr="00A44594" w:rsidRDefault="0059500B" w:rsidP="00E95C5A">
      <w:pPr>
        <w:pStyle w:val="Paragraph"/>
        <w:spacing w:after="0"/>
        <w:rPr>
          <w:color w:val="000000"/>
          <w:sz w:val="22"/>
          <w:szCs w:val="22"/>
        </w:rPr>
      </w:pPr>
    </w:p>
    <w:p w14:paraId="4C4D5454" w14:textId="77777777" w:rsidR="00E95C5A" w:rsidRPr="00A44594" w:rsidRDefault="00E95C5A" w:rsidP="00E95C5A">
      <w:pPr>
        <w:pStyle w:val="Paragraph"/>
        <w:spacing w:after="0"/>
        <w:rPr>
          <w:color w:val="000000"/>
          <w:sz w:val="22"/>
          <w:szCs w:val="22"/>
        </w:rPr>
      </w:pPr>
    </w:p>
    <w:p w14:paraId="4DA90643" w14:textId="77777777" w:rsidR="005716B3" w:rsidRPr="00612547" w:rsidRDefault="005716B3" w:rsidP="005716B3">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highlight w:val="lightGray"/>
        </w:rPr>
      </w:pPr>
      <w:r w:rsidRPr="00A44594">
        <w:rPr>
          <w:b/>
          <w:color w:val="000000"/>
        </w:rPr>
        <w:t>3.</w:t>
      </w:r>
      <w:r w:rsidR="00E95C5A" w:rsidRPr="00A44594">
        <w:rPr>
          <w:color w:val="000000"/>
        </w:rPr>
        <w:tab/>
      </w:r>
      <w:r w:rsidRPr="00A44594">
        <w:rPr>
          <w:b/>
          <w:color w:val="000000"/>
        </w:rPr>
        <w:t>СПИСЪК НА ПОМОЩНИТЕ ВЕЩЕСТВА</w:t>
      </w:r>
    </w:p>
    <w:p w14:paraId="686219D2" w14:textId="77777777" w:rsidR="005716B3" w:rsidRPr="00A44594" w:rsidRDefault="005716B3" w:rsidP="005716B3">
      <w:pPr>
        <w:tabs>
          <w:tab w:val="clear" w:pos="567"/>
        </w:tabs>
        <w:spacing w:line="240" w:lineRule="auto"/>
        <w:rPr>
          <w:color w:val="000000"/>
          <w:szCs w:val="22"/>
        </w:rPr>
      </w:pPr>
    </w:p>
    <w:p w14:paraId="16857332" w14:textId="77777777" w:rsidR="005716B3" w:rsidRPr="00A44594" w:rsidRDefault="005716B3" w:rsidP="005716B3">
      <w:pPr>
        <w:rPr>
          <w:rFonts w:eastAsia="Arial Unicode MS"/>
          <w:color w:val="000000"/>
        </w:rPr>
      </w:pPr>
      <w:r w:rsidRPr="00A44594">
        <w:rPr>
          <w:color w:val="000000"/>
        </w:rPr>
        <w:t xml:space="preserve">Съдържа пропиленгликол (E1520), натриев бензоат (E211). </w:t>
      </w:r>
      <w:r w:rsidRPr="00612547">
        <w:rPr>
          <w:rFonts w:eastAsia="Arial Unicode MS"/>
          <w:color w:val="000000"/>
          <w:highlight w:val="lightGray"/>
        </w:rPr>
        <w:t>Вижте листовката за допълнителна информация.</w:t>
      </w:r>
    </w:p>
    <w:p w14:paraId="18A0F9D7" w14:textId="77777777" w:rsidR="00E95C5A" w:rsidRPr="00A44594" w:rsidRDefault="00E95C5A" w:rsidP="00E95C5A">
      <w:pPr>
        <w:tabs>
          <w:tab w:val="clear" w:pos="567"/>
        </w:tabs>
        <w:spacing w:line="240" w:lineRule="auto"/>
        <w:outlineLvl w:val="0"/>
        <w:rPr>
          <w:rFonts w:eastAsia="Arial Unicode MS"/>
          <w:i/>
          <w:color w:val="000000"/>
        </w:rPr>
      </w:pPr>
    </w:p>
    <w:p w14:paraId="729D7B2E" w14:textId="77777777" w:rsidR="00E95C5A" w:rsidRPr="00A44594" w:rsidRDefault="00E95C5A" w:rsidP="00E95C5A">
      <w:pPr>
        <w:tabs>
          <w:tab w:val="clear" w:pos="567"/>
        </w:tabs>
        <w:spacing w:line="240" w:lineRule="auto"/>
        <w:rPr>
          <w:color w:val="000000"/>
          <w:szCs w:val="22"/>
        </w:rPr>
      </w:pPr>
    </w:p>
    <w:p w14:paraId="1E8B77E4" w14:textId="77777777" w:rsidR="00E95C5A" w:rsidRPr="00A44594" w:rsidRDefault="009925C5" w:rsidP="00E95C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t>4.</w:t>
      </w:r>
      <w:r w:rsidR="00E95C5A" w:rsidRPr="00A44594">
        <w:rPr>
          <w:color w:val="000000"/>
        </w:rPr>
        <w:tab/>
      </w:r>
      <w:r w:rsidRPr="00A44594">
        <w:rPr>
          <w:b/>
          <w:color w:val="000000"/>
        </w:rPr>
        <w:t>ЛЕКАРСТВЕНА ФОРМА И КОЛИЧЕСТВО В ЕДНА ОПАКОВКА</w:t>
      </w:r>
    </w:p>
    <w:p w14:paraId="67833A1F" w14:textId="77777777" w:rsidR="00E95C5A" w:rsidRPr="00A44594" w:rsidRDefault="00E95C5A" w:rsidP="00E95C5A">
      <w:pPr>
        <w:tabs>
          <w:tab w:val="clear" w:pos="567"/>
        </w:tabs>
        <w:spacing w:line="240" w:lineRule="auto"/>
        <w:rPr>
          <w:color w:val="000000"/>
          <w:szCs w:val="22"/>
        </w:rPr>
      </w:pPr>
    </w:p>
    <w:p w14:paraId="30599E5D" w14:textId="77777777" w:rsidR="009925C5" w:rsidRPr="00A44594" w:rsidRDefault="00357921" w:rsidP="009925C5">
      <w:pPr>
        <w:tabs>
          <w:tab w:val="clear" w:pos="567"/>
          <w:tab w:val="left" w:pos="720"/>
        </w:tabs>
        <w:spacing w:line="240" w:lineRule="auto"/>
        <w:rPr>
          <w:color w:val="000000"/>
          <w:szCs w:val="22"/>
        </w:rPr>
      </w:pPr>
      <w:r w:rsidRPr="00A44594">
        <w:rPr>
          <w:color w:val="000000"/>
        </w:rPr>
        <w:t>240</w:t>
      </w:r>
      <w:r w:rsidR="00D14F37" w:rsidRPr="00A44594">
        <w:rPr>
          <w:color w:val="000000"/>
        </w:rPr>
        <w:t> </w:t>
      </w:r>
      <w:r w:rsidRPr="00A44594">
        <w:rPr>
          <w:color w:val="000000"/>
          <w:szCs w:val="22"/>
        </w:rPr>
        <w:t>ml</w:t>
      </w:r>
      <w:r w:rsidRPr="00612547">
        <w:rPr>
          <w:color w:val="000000"/>
          <w:highlight w:val="lightGray"/>
        </w:rPr>
        <w:t xml:space="preserve"> </w:t>
      </w:r>
      <w:r w:rsidR="00E20320" w:rsidRPr="00612547">
        <w:rPr>
          <w:color w:val="000000"/>
          <w:highlight w:val="lightGray"/>
        </w:rPr>
        <w:t>п</w:t>
      </w:r>
      <w:r w:rsidR="009925C5" w:rsidRPr="00612547">
        <w:rPr>
          <w:color w:val="000000"/>
          <w:highlight w:val="lightGray"/>
        </w:rPr>
        <w:t>ерорален разтвор</w:t>
      </w:r>
    </w:p>
    <w:p w14:paraId="791D2D39" w14:textId="77777777" w:rsidR="009925C5" w:rsidRPr="00A44594" w:rsidRDefault="009925C5" w:rsidP="006652C1">
      <w:pPr>
        <w:tabs>
          <w:tab w:val="clear" w:pos="567"/>
          <w:tab w:val="left" w:pos="720"/>
        </w:tabs>
        <w:spacing w:line="240" w:lineRule="auto"/>
        <w:rPr>
          <w:color w:val="000000"/>
          <w:szCs w:val="22"/>
        </w:rPr>
      </w:pPr>
      <w:r w:rsidRPr="00A44594">
        <w:rPr>
          <w:color w:val="000000"/>
        </w:rPr>
        <w:t>Една бутилка с перорален разтвор, един адаптер, поставящ се чрез натискане, и една дозираща спринцовка за пероралн</w:t>
      </w:r>
      <w:r w:rsidR="004F55F1" w:rsidRPr="00A44594">
        <w:rPr>
          <w:color w:val="000000"/>
        </w:rPr>
        <w:t>и форми</w:t>
      </w:r>
    </w:p>
    <w:p w14:paraId="6F5CE2EF" w14:textId="77777777" w:rsidR="0059500B" w:rsidRPr="00A44594" w:rsidRDefault="0059500B" w:rsidP="00E95C5A">
      <w:pPr>
        <w:tabs>
          <w:tab w:val="clear" w:pos="567"/>
        </w:tabs>
        <w:spacing w:line="240" w:lineRule="auto"/>
        <w:rPr>
          <w:color w:val="000000"/>
          <w:szCs w:val="22"/>
        </w:rPr>
      </w:pPr>
    </w:p>
    <w:p w14:paraId="597AD525" w14:textId="77777777" w:rsidR="00E95C5A" w:rsidRPr="00A44594" w:rsidRDefault="00E95C5A" w:rsidP="00E95C5A">
      <w:pPr>
        <w:tabs>
          <w:tab w:val="clear" w:pos="567"/>
        </w:tabs>
        <w:spacing w:line="240" w:lineRule="auto"/>
        <w:rPr>
          <w:color w:val="000000"/>
          <w:szCs w:val="22"/>
        </w:rPr>
      </w:pPr>
    </w:p>
    <w:p w14:paraId="584FE30D" w14:textId="77777777" w:rsidR="009925C5" w:rsidRPr="00612547" w:rsidRDefault="009925C5" w:rsidP="009925C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rPr>
        <w:t>5.</w:t>
      </w:r>
      <w:r w:rsidR="00E95C5A" w:rsidRPr="00A44594">
        <w:rPr>
          <w:color w:val="000000"/>
        </w:rPr>
        <w:tab/>
      </w:r>
      <w:r w:rsidRPr="00A44594">
        <w:rPr>
          <w:b/>
          <w:color w:val="000000"/>
        </w:rPr>
        <w:t>НАЧИН НА ПРИЛОЖЕНИЕ И ПЪТ(ИЩА) НА ВЪВЕЖДАНЕ</w:t>
      </w:r>
    </w:p>
    <w:p w14:paraId="0BC6582C" w14:textId="77777777" w:rsidR="00E95C5A" w:rsidRPr="00612547" w:rsidRDefault="00E95C5A" w:rsidP="00E95C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p>
    <w:p w14:paraId="5331396B" w14:textId="77777777" w:rsidR="00E95C5A" w:rsidRPr="00A44594" w:rsidRDefault="00E95C5A" w:rsidP="00E95C5A">
      <w:pPr>
        <w:autoSpaceDE w:val="0"/>
        <w:autoSpaceDN w:val="0"/>
        <w:adjustRightInd w:val="0"/>
        <w:spacing w:line="240" w:lineRule="auto"/>
        <w:rPr>
          <w:color w:val="000000"/>
          <w:szCs w:val="22"/>
        </w:rPr>
      </w:pPr>
    </w:p>
    <w:p w14:paraId="2274A8DF" w14:textId="77777777" w:rsidR="009925C5" w:rsidRPr="00A44594" w:rsidRDefault="009925C5" w:rsidP="009925C5">
      <w:pPr>
        <w:tabs>
          <w:tab w:val="clear" w:pos="567"/>
        </w:tabs>
        <w:spacing w:line="240" w:lineRule="auto"/>
        <w:rPr>
          <w:color w:val="000000"/>
        </w:rPr>
      </w:pPr>
      <w:r w:rsidRPr="00A44594">
        <w:rPr>
          <w:color w:val="000000"/>
        </w:rPr>
        <w:t>Преди употреба прочетете листовката.</w:t>
      </w:r>
    </w:p>
    <w:p w14:paraId="707F352C" w14:textId="77777777" w:rsidR="009925C5" w:rsidRPr="00A44594" w:rsidRDefault="009925C5" w:rsidP="009925C5">
      <w:pPr>
        <w:tabs>
          <w:tab w:val="clear" w:pos="567"/>
        </w:tabs>
        <w:spacing w:line="240" w:lineRule="auto"/>
        <w:rPr>
          <w:color w:val="000000"/>
          <w:szCs w:val="22"/>
        </w:rPr>
      </w:pPr>
      <w:r w:rsidRPr="00A44594">
        <w:rPr>
          <w:color w:val="000000"/>
        </w:rPr>
        <w:t>Перорално приложение.</w:t>
      </w:r>
    </w:p>
    <w:p w14:paraId="5B27C1BC" w14:textId="77777777" w:rsidR="0059500B" w:rsidRPr="00A44594" w:rsidRDefault="0059500B" w:rsidP="00E95C5A">
      <w:pPr>
        <w:autoSpaceDE w:val="0"/>
        <w:autoSpaceDN w:val="0"/>
        <w:adjustRightInd w:val="0"/>
        <w:spacing w:line="240" w:lineRule="auto"/>
        <w:rPr>
          <w:color w:val="000000"/>
          <w:szCs w:val="22"/>
        </w:rPr>
      </w:pPr>
    </w:p>
    <w:p w14:paraId="1F4020BE" w14:textId="77777777" w:rsidR="00E95C5A" w:rsidRPr="00A44594" w:rsidRDefault="00E95C5A" w:rsidP="00E95C5A">
      <w:pPr>
        <w:autoSpaceDE w:val="0"/>
        <w:autoSpaceDN w:val="0"/>
        <w:adjustRightInd w:val="0"/>
        <w:spacing w:line="240" w:lineRule="auto"/>
        <w:rPr>
          <w:color w:val="000000"/>
          <w:szCs w:val="22"/>
        </w:rPr>
      </w:pPr>
    </w:p>
    <w:p w14:paraId="7A34CB86" w14:textId="77777777" w:rsidR="009925C5" w:rsidRPr="00A44594" w:rsidRDefault="009925C5" w:rsidP="009925C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t>6.</w:t>
      </w:r>
      <w:r w:rsidR="00E95C5A" w:rsidRPr="00A44594">
        <w:rPr>
          <w:color w:val="000000"/>
        </w:rPr>
        <w:tab/>
      </w:r>
      <w:r w:rsidRPr="00A44594">
        <w:rPr>
          <w:b/>
          <w:color w:val="000000"/>
        </w:rPr>
        <w:t>СПЕЦИАЛНО ПРЕДУПРЕЖДЕНИЕ, ЧЕ ЛЕКАРСТВЕНИЯТ ПРОДУКТ ТРЯБВА ДА СЕ СЪХРАНЯВА НА МЯСТО ДАЛЕЧЕ ОТ ПОГЛЕДА И ДОСЕГА НА ДЕЦА</w:t>
      </w:r>
    </w:p>
    <w:p w14:paraId="5670BDDA" w14:textId="77777777" w:rsidR="009925C5" w:rsidRPr="00A44594" w:rsidRDefault="009925C5" w:rsidP="00E95C5A">
      <w:pPr>
        <w:tabs>
          <w:tab w:val="clear" w:pos="567"/>
        </w:tabs>
        <w:spacing w:line="240" w:lineRule="auto"/>
        <w:outlineLvl w:val="0"/>
        <w:rPr>
          <w:color w:val="000000"/>
          <w:szCs w:val="22"/>
        </w:rPr>
      </w:pPr>
    </w:p>
    <w:p w14:paraId="3E303CDF" w14:textId="77777777" w:rsidR="009925C5" w:rsidRPr="00A44594" w:rsidRDefault="009925C5" w:rsidP="009925C5">
      <w:pPr>
        <w:tabs>
          <w:tab w:val="clear" w:pos="567"/>
        </w:tabs>
        <w:spacing w:line="240" w:lineRule="auto"/>
        <w:outlineLvl w:val="0"/>
        <w:rPr>
          <w:color w:val="000000"/>
          <w:szCs w:val="22"/>
        </w:rPr>
      </w:pPr>
      <w:r w:rsidRPr="00A44594">
        <w:rPr>
          <w:color w:val="000000"/>
        </w:rPr>
        <w:t>Да се съхранява на място, недостъпно за деца.</w:t>
      </w:r>
    </w:p>
    <w:p w14:paraId="5B9C0755" w14:textId="77777777" w:rsidR="0059500B" w:rsidRPr="00A44594" w:rsidRDefault="0059500B" w:rsidP="00E95C5A">
      <w:pPr>
        <w:tabs>
          <w:tab w:val="clear" w:pos="567"/>
        </w:tabs>
        <w:spacing w:line="240" w:lineRule="auto"/>
        <w:rPr>
          <w:color w:val="000000"/>
          <w:szCs w:val="22"/>
        </w:rPr>
      </w:pPr>
    </w:p>
    <w:p w14:paraId="0BD23D4C" w14:textId="77777777" w:rsidR="00E95C5A" w:rsidRPr="00A44594" w:rsidRDefault="00E95C5A" w:rsidP="00E95C5A">
      <w:pPr>
        <w:tabs>
          <w:tab w:val="clear" w:pos="567"/>
        </w:tabs>
        <w:spacing w:line="240" w:lineRule="auto"/>
        <w:rPr>
          <w:color w:val="000000"/>
          <w:szCs w:val="22"/>
        </w:rPr>
      </w:pPr>
    </w:p>
    <w:p w14:paraId="1B8631ED" w14:textId="77777777" w:rsidR="009925C5" w:rsidRPr="00612547" w:rsidRDefault="009925C5" w:rsidP="009925C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rPr>
        <w:t>7.</w:t>
      </w:r>
      <w:r w:rsidR="00E95C5A" w:rsidRPr="00A44594">
        <w:rPr>
          <w:color w:val="000000"/>
        </w:rPr>
        <w:tab/>
      </w:r>
      <w:r w:rsidRPr="00A44594">
        <w:rPr>
          <w:b/>
          <w:color w:val="000000"/>
        </w:rPr>
        <w:t>ДРУГИ СПЕЦИАЛНИ ПРЕДУПРЕЖДЕНИЯ, АКО Е НЕОБХОДИМО</w:t>
      </w:r>
    </w:p>
    <w:p w14:paraId="0636161C" w14:textId="77777777" w:rsidR="00E95C5A" w:rsidRPr="00612547" w:rsidRDefault="00E95C5A" w:rsidP="00E95C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p>
    <w:p w14:paraId="63FAEECF" w14:textId="77777777" w:rsidR="0059500B" w:rsidRPr="00A44594" w:rsidRDefault="0059500B" w:rsidP="00E95C5A">
      <w:pPr>
        <w:tabs>
          <w:tab w:val="clear" w:pos="567"/>
        </w:tabs>
        <w:spacing w:line="240" w:lineRule="auto"/>
        <w:rPr>
          <w:color w:val="000000"/>
          <w:szCs w:val="22"/>
        </w:rPr>
      </w:pPr>
    </w:p>
    <w:p w14:paraId="2CA875B5" w14:textId="77777777" w:rsidR="00E95C5A" w:rsidRPr="00A44594" w:rsidRDefault="00E95C5A" w:rsidP="00E95C5A">
      <w:pPr>
        <w:tabs>
          <w:tab w:val="clear" w:pos="567"/>
        </w:tabs>
        <w:spacing w:line="240" w:lineRule="auto"/>
        <w:rPr>
          <w:color w:val="000000"/>
          <w:szCs w:val="22"/>
        </w:rPr>
      </w:pPr>
    </w:p>
    <w:p w14:paraId="55B879EB" w14:textId="77777777" w:rsidR="00E95C5A" w:rsidRPr="00612547" w:rsidRDefault="009925C5" w:rsidP="00E95C5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highlight w:val="lightGray"/>
        </w:rPr>
      </w:pPr>
      <w:r w:rsidRPr="00A44594">
        <w:rPr>
          <w:b/>
          <w:color w:val="000000"/>
        </w:rPr>
        <w:t>8.</w:t>
      </w:r>
      <w:r w:rsidR="00E95C5A" w:rsidRPr="00A44594">
        <w:rPr>
          <w:color w:val="000000"/>
        </w:rPr>
        <w:tab/>
      </w:r>
      <w:r w:rsidRPr="00A44594">
        <w:rPr>
          <w:b/>
          <w:color w:val="000000"/>
        </w:rPr>
        <w:t>ДАТА НА ИЗТИЧАНЕ НА СРОКА НА ГОДНОСТ</w:t>
      </w:r>
    </w:p>
    <w:p w14:paraId="212A0C0F" w14:textId="77777777" w:rsidR="00E95C5A" w:rsidRPr="00A44594" w:rsidRDefault="00E95C5A" w:rsidP="00E95C5A">
      <w:pPr>
        <w:tabs>
          <w:tab w:val="clear" w:pos="567"/>
        </w:tabs>
        <w:spacing w:line="240" w:lineRule="auto"/>
        <w:rPr>
          <w:color w:val="000000"/>
          <w:szCs w:val="22"/>
        </w:rPr>
      </w:pPr>
    </w:p>
    <w:p w14:paraId="651D4D33" w14:textId="77777777" w:rsidR="009925C5" w:rsidRPr="00A44594" w:rsidRDefault="009925C5" w:rsidP="009925C5">
      <w:pPr>
        <w:tabs>
          <w:tab w:val="clear" w:pos="567"/>
        </w:tabs>
        <w:spacing w:line="240" w:lineRule="auto"/>
        <w:rPr>
          <w:color w:val="000000"/>
          <w:szCs w:val="22"/>
        </w:rPr>
      </w:pPr>
      <w:r w:rsidRPr="00A44594">
        <w:rPr>
          <w:color w:val="000000"/>
        </w:rPr>
        <w:t>Годен до:</w:t>
      </w:r>
    </w:p>
    <w:p w14:paraId="30278EBF" w14:textId="77777777" w:rsidR="009925C5" w:rsidRPr="00A44594" w:rsidRDefault="009925C5" w:rsidP="009925C5">
      <w:pPr>
        <w:tabs>
          <w:tab w:val="clear" w:pos="567"/>
          <w:tab w:val="left" w:pos="720"/>
        </w:tabs>
        <w:spacing w:line="240" w:lineRule="auto"/>
        <w:rPr>
          <w:color w:val="000000"/>
          <w:szCs w:val="22"/>
        </w:rPr>
      </w:pPr>
      <w:r w:rsidRPr="00A44594">
        <w:rPr>
          <w:color w:val="000000"/>
        </w:rPr>
        <w:t>Изхвърлете след 60 дни от първоначалното отваряне.</w:t>
      </w:r>
    </w:p>
    <w:p w14:paraId="789BFA78" w14:textId="77777777" w:rsidR="009925C5" w:rsidRPr="00A44594" w:rsidRDefault="009925C5" w:rsidP="009925C5">
      <w:pPr>
        <w:tabs>
          <w:tab w:val="clear" w:pos="567"/>
          <w:tab w:val="left" w:pos="720"/>
        </w:tabs>
        <w:spacing w:line="240" w:lineRule="auto"/>
        <w:rPr>
          <w:color w:val="000000"/>
          <w:szCs w:val="22"/>
        </w:rPr>
      </w:pPr>
      <w:r w:rsidRPr="00A44594">
        <w:rPr>
          <w:color w:val="000000"/>
        </w:rPr>
        <w:t>Дата на отваряне:</w:t>
      </w:r>
    </w:p>
    <w:p w14:paraId="12E4B992" w14:textId="77777777" w:rsidR="00E95C5A" w:rsidRPr="00A44594" w:rsidRDefault="00E95C5A" w:rsidP="00E95C5A">
      <w:pPr>
        <w:tabs>
          <w:tab w:val="clear" w:pos="567"/>
        </w:tabs>
        <w:spacing w:line="240" w:lineRule="auto"/>
        <w:rPr>
          <w:color w:val="000000"/>
          <w:szCs w:val="22"/>
        </w:rPr>
      </w:pPr>
    </w:p>
    <w:p w14:paraId="6BAFBFC6" w14:textId="77777777" w:rsidR="00E95C5A" w:rsidRPr="00A44594" w:rsidRDefault="00E95C5A" w:rsidP="00E95C5A">
      <w:pPr>
        <w:tabs>
          <w:tab w:val="clear" w:pos="567"/>
        </w:tabs>
        <w:spacing w:line="240" w:lineRule="auto"/>
        <w:rPr>
          <w:color w:val="000000"/>
          <w:szCs w:val="22"/>
        </w:rPr>
      </w:pPr>
    </w:p>
    <w:p w14:paraId="505CEF70" w14:textId="77777777" w:rsidR="00E95C5A" w:rsidRPr="00A44594" w:rsidRDefault="009925C5" w:rsidP="00737AB8">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r w:rsidRPr="00A44594">
        <w:rPr>
          <w:b/>
          <w:color w:val="000000"/>
        </w:rPr>
        <w:lastRenderedPageBreak/>
        <w:t>9.</w:t>
      </w:r>
      <w:r w:rsidR="00E95C5A" w:rsidRPr="00A44594">
        <w:rPr>
          <w:color w:val="000000"/>
        </w:rPr>
        <w:tab/>
      </w:r>
      <w:r w:rsidRPr="00A44594">
        <w:rPr>
          <w:b/>
          <w:color w:val="000000"/>
        </w:rPr>
        <w:t>СПЕЦИАЛНИ УСЛОВИЯ НА СЪХРАНЕНИЕ</w:t>
      </w:r>
    </w:p>
    <w:p w14:paraId="185A73BB" w14:textId="77777777" w:rsidR="0059500B" w:rsidRPr="00A44594" w:rsidRDefault="0059500B" w:rsidP="00737AB8">
      <w:pPr>
        <w:keepNext/>
        <w:keepLines/>
        <w:tabs>
          <w:tab w:val="clear" w:pos="567"/>
        </w:tabs>
        <w:spacing w:line="240" w:lineRule="auto"/>
        <w:rPr>
          <w:color w:val="000000"/>
          <w:szCs w:val="22"/>
        </w:rPr>
      </w:pPr>
    </w:p>
    <w:p w14:paraId="611690D1" w14:textId="77777777" w:rsidR="009925C5" w:rsidRPr="00A44594" w:rsidRDefault="009925C5" w:rsidP="009925C5">
      <w:pPr>
        <w:tabs>
          <w:tab w:val="clear" w:pos="567"/>
        </w:tabs>
        <w:spacing w:line="240" w:lineRule="auto"/>
        <w:rPr>
          <w:color w:val="000000"/>
          <w:szCs w:val="22"/>
        </w:rPr>
      </w:pPr>
      <w:r w:rsidRPr="00A44594">
        <w:rPr>
          <w:color w:val="000000"/>
        </w:rPr>
        <w:t xml:space="preserve">Да се съхранява в оригиналната бутилка и опаковка, за да се предпази от светлина. </w:t>
      </w:r>
    </w:p>
    <w:p w14:paraId="39BE917F" w14:textId="77777777" w:rsidR="00E95C5A" w:rsidRPr="00A44594" w:rsidRDefault="00E95C5A" w:rsidP="00E95C5A">
      <w:pPr>
        <w:tabs>
          <w:tab w:val="clear" w:pos="567"/>
        </w:tabs>
        <w:spacing w:line="240" w:lineRule="auto"/>
        <w:rPr>
          <w:color w:val="000000"/>
          <w:szCs w:val="22"/>
        </w:rPr>
      </w:pPr>
    </w:p>
    <w:p w14:paraId="5EE07A5E" w14:textId="77777777" w:rsidR="00E95C5A" w:rsidRPr="00A44594" w:rsidRDefault="00E95C5A" w:rsidP="00E95C5A">
      <w:pPr>
        <w:tabs>
          <w:tab w:val="clear" w:pos="567"/>
        </w:tabs>
        <w:spacing w:line="240" w:lineRule="auto"/>
        <w:rPr>
          <w:color w:val="000000"/>
          <w:szCs w:val="22"/>
        </w:rPr>
      </w:pPr>
    </w:p>
    <w:p w14:paraId="64C3620E" w14:textId="77777777" w:rsidR="009925C5" w:rsidRPr="00A44594" w:rsidRDefault="009925C5" w:rsidP="009925C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A44594">
        <w:rPr>
          <w:b/>
          <w:color w:val="000000"/>
        </w:rPr>
        <w:t>10.</w:t>
      </w:r>
      <w:r w:rsidR="00E95C5A" w:rsidRPr="00A44594">
        <w:rPr>
          <w:color w:val="000000"/>
        </w:rPr>
        <w:tab/>
      </w:r>
      <w:r w:rsidRPr="00A44594">
        <w:rPr>
          <w:b/>
          <w:color w:val="000000"/>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695A13B" w14:textId="77777777" w:rsidR="009925C5" w:rsidRPr="00A44594" w:rsidRDefault="009925C5" w:rsidP="009925C5">
      <w:pPr>
        <w:tabs>
          <w:tab w:val="clear" w:pos="567"/>
        </w:tabs>
        <w:spacing w:line="240" w:lineRule="auto"/>
        <w:rPr>
          <w:color w:val="000000"/>
          <w:szCs w:val="22"/>
        </w:rPr>
      </w:pPr>
    </w:p>
    <w:p w14:paraId="25572EB9" w14:textId="77777777" w:rsidR="00E95C5A" w:rsidRPr="00A44594" w:rsidRDefault="00E95C5A" w:rsidP="00E95C5A">
      <w:pPr>
        <w:tabs>
          <w:tab w:val="clear" w:pos="567"/>
        </w:tabs>
        <w:spacing w:line="240" w:lineRule="auto"/>
        <w:rPr>
          <w:color w:val="000000"/>
          <w:szCs w:val="22"/>
        </w:rPr>
      </w:pPr>
    </w:p>
    <w:p w14:paraId="1CA84454" w14:textId="77777777" w:rsidR="00E95C5A" w:rsidRPr="00A44594" w:rsidRDefault="009925C5" w:rsidP="00E95C5A">
      <w:pPr>
        <w:keepNext/>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t>11.</w:t>
      </w:r>
      <w:r w:rsidR="00E95C5A" w:rsidRPr="00A44594">
        <w:rPr>
          <w:color w:val="000000"/>
        </w:rPr>
        <w:tab/>
      </w:r>
      <w:r w:rsidRPr="00A44594">
        <w:rPr>
          <w:b/>
          <w:color w:val="000000"/>
        </w:rPr>
        <w:t>ИМЕ И АДРЕС НА ПРИТЕЖАТЕЛЯ НА РАЗРЕШЕНИЕТО ЗА УПОТРЕБА</w:t>
      </w:r>
    </w:p>
    <w:p w14:paraId="7E520B2D" w14:textId="77777777" w:rsidR="00E95C5A" w:rsidRPr="00A44594" w:rsidRDefault="00E95C5A" w:rsidP="00E95C5A">
      <w:pPr>
        <w:keepNext/>
        <w:tabs>
          <w:tab w:val="clear" w:pos="567"/>
        </w:tabs>
        <w:spacing w:line="240" w:lineRule="auto"/>
        <w:rPr>
          <w:color w:val="000000"/>
        </w:rPr>
      </w:pPr>
    </w:p>
    <w:p w14:paraId="2C83B42F" w14:textId="77777777" w:rsidR="0059500B" w:rsidRPr="00A44594" w:rsidRDefault="0059500B" w:rsidP="0059500B">
      <w:pPr>
        <w:keepNext/>
        <w:tabs>
          <w:tab w:val="clear" w:pos="567"/>
        </w:tabs>
        <w:spacing w:line="240" w:lineRule="auto"/>
        <w:rPr>
          <w:color w:val="000000"/>
          <w:szCs w:val="22"/>
        </w:rPr>
      </w:pPr>
      <w:r w:rsidRPr="00A44594">
        <w:rPr>
          <w:color w:val="000000"/>
          <w:szCs w:val="22"/>
        </w:rPr>
        <w:t>Pfizer Europe MA EEIG</w:t>
      </w:r>
    </w:p>
    <w:p w14:paraId="53A44C36" w14:textId="77777777" w:rsidR="0059500B" w:rsidRPr="00A44594" w:rsidRDefault="0059500B" w:rsidP="0059500B">
      <w:pPr>
        <w:keepNext/>
        <w:tabs>
          <w:tab w:val="clear" w:pos="567"/>
        </w:tabs>
        <w:spacing w:line="240" w:lineRule="auto"/>
        <w:rPr>
          <w:color w:val="000000"/>
        </w:rPr>
      </w:pPr>
      <w:r w:rsidRPr="00A44594">
        <w:rPr>
          <w:color w:val="000000"/>
          <w:szCs w:val="22"/>
        </w:rPr>
        <w:t>Boulevard de la Plaine 17</w:t>
      </w:r>
    </w:p>
    <w:p w14:paraId="610C84FD" w14:textId="77777777" w:rsidR="0059500B" w:rsidRPr="00A44594" w:rsidRDefault="0059500B" w:rsidP="0059500B">
      <w:pPr>
        <w:keepNext/>
        <w:tabs>
          <w:tab w:val="clear" w:pos="567"/>
        </w:tabs>
        <w:spacing w:line="240" w:lineRule="auto"/>
        <w:rPr>
          <w:color w:val="000000"/>
          <w:szCs w:val="22"/>
        </w:rPr>
      </w:pPr>
      <w:r w:rsidRPr="00A44594">
        <w:rPr>
          <w:color w:val="000000"/>
          <w:szCs w:val="22"/>
        </w:rPr>
        <w:t>1050 Bruxelles</w:t>
      </w:r>
    </w:p>
    <w:p w14:paraId="3856C1CA" w14:textId="77777777" w:rsidR="00E95C5A" w:rsidRPr="00A44594" w:rsidRDefault="0059500B" w:rsidP="0059500B">
      <w:pPr>
        <w:tabs>
          <w:tab w:val="clear" w:pos="567"/>
        </w:tabs>
        <w:spacing w:line="240" w:lineRule="auto"/>
        <w:rPr>
          <w:color w:val="000000"/>
          <w:szCs w:val="22"/>
        </w:rPr>
      </w:pPr>
      <w:r w:rsidRPr="00A44594">
        <w:rPr>
          <w:color w:val="000000"/>
          <w:szCs w:val="22"/>
        </w:rPr>
        <w:t>Белгия</w:t>
      </w:r>
    </w:p>
    <w:p w14:paraId="73554117" w14:textId="77777777" w:rsidR="00E95C5A" w:rsidRPr="00A44594" w:rsidRDefault="00E95C5A" w:rsidP="00E95C5A">
      <w:pPr>
        <w:tabs>
          <w:tab w:val="clear" w:pos="567"/>
        </w:tabs>
        <w:spacing w:line="240" w:lineRule="auto"/>
        <w:rPr>
          <w:color w:val="000000"/>
          <w:szCs w:val="22"/>
        </w:rPr>
      </w:pPr>
    </w:p>
    <w:p w14:paraId="28AEFFF9" w14:textId="77777777" w:rsidR="0059500B" w:rsidRPr="00A44594" w:rsidRDefault="0059500B" w:rsidP="00E95C5A">
      <w:pPr>
        <w:tabs>
          <w:tab w:val="clear" w:pos="567"/>
        </w:tabs>
        <w:spacing w:line="240" w:lineRule="auto"/>
        <w:rPr>
          <w:color w:val="000000"/>
          <w:szCs w:val="22"/>
        </w:rPr>
      </w:pPr>
    </w:p>
    <w:p w14:paraId="5C9ECD98" w14:textId="77777777" w:rsidR="00E95C5A" w:rsidRPr="00A44594" w:rsidRDefault="0059500B" w:rsidP="00E95C5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rPr>
        <w:t>12.</w:t>
      </w:r>
      <w:r w:rsidR="00E95C5A" w:rsidRPr="00A44594">
        <w:rPr>
          <w:color w:val="000000"/>
        </w:rPr>
        <w:tab/>
      </w:r>
      <w:r w:rsidRPr="00A44594">
        <w:rPr>
          <w:b/>
          <w:color w:val="000000"/>
        </w:rPr>
        <w:t xml:space="preserve">НОМЕР(А) НА РАЗРЕШЕНИЕТО ЗА УПОТРЕБА </w:t>
      </w:r>
      <w:r w:rsidR="00E95C5A" w:rsidRPr="00A44594">
        <w:rPr>
          <w:b/>
          <w:color w:val="000000"/>
        </w:rPr>
        <w:t xml:space="preserve"> </w:t>
      </w:r>
    </w:p>
    <w:p w14:paraId="53422DC3" w14:textId="77777777" w:rsidR="00E95C5A" w:rsidRPr="00A44594" w:rsidRDefault="00E95C5A" w:rsidP="00E95C5A">
      <w:pPr>
        <w:tabs>
          <w:tab w:val="clear" w:pos="567"/>
        </w:tabs>
        <w:spacing w:line="240" w:lineRule="auto"/>
        <w:rPr>
          <w:color w:val="000000"/>
          <w:szCs w:val="22"/>
        </w:rPr>
      </w:pPr>
    </w:p>
    <w:p w14:paraId="2CE2811C" w14:textId="77777777" w:rsidR="0059500B" w:rsidRPr="00A44594" w:rsidRDefault="0059500B" w:rsidP="0059500B">
      <w:pPr>
        <w:tabs>
          <w:tab w:val="clear" w:pos="567"/>
        </w:tabs>
        <w:spacing w:line="240" w:lineRule="auto"/>
        <w:outlineLvl w:val="0"/>
        <w:rPr>
          <w:color w:val="000000"/>
          <w:szCs w:val="22"/>
        </w:rPr>
      </w:pPr>
      <w:r w:rsidRPr="00A44594">
        <w:rPr>
          <w:color w:val="000000"/>
        </w:rPr>
        <w:t>EU/1/17/1178/</w:t>
      </w:r>
      <w:r w:rsidR="00753FE5" w:rsidRPr="00A44594">
        <w:rPr>
          <w:color w:val="000000"/>
          <w:szCs w:val="22"/>
        </w:rPr>
        <w:t>015</w:t>
      </w:r>
    </w:p>
    <w:p w14:paraId="087FDEE6" w14:textId="77777777" w:rsidR="0059500B" w:rsidRPr="00612547" w:rsidRDefault="0059500B" w:rsidP="0059500B">
      <w:pPr>
        <w:tabs>
          <w:tab w:val="clear" w:pos="567"/>
        </w:tabs>
        <w:spacing w:line="240" w:lineRule="auto"/>
        <w:outlineLvl w:val="0"/>
        <w:rPr>
          <w:color w:val="000000"/>
          <w:szCs w:val="22"/>
          <w:highlight w:val="lightGray"/>
        </w:rPr>
      </w:pPr>
    </w:p>
    <w:p w14:paraId="2C96DB39" w14:textId="77777777" w:rsidR="0059500B" w:rsidRPr="00A44594" w:rsidRDefault="0059500B" w:rsidP="0059500B">
      <w:pPr>
        <w:tabs>
          <w:tab w:val="clear" w:pos="567"/>
        </w:tabs>
        <w:spacing w:line="240" w:lineRule="auto"/>
        <w:rPr>
          <w:color w:val="000000"/>
          <w:szCs w:val="22"/>
        </w:rPr>
      </w:pPr>
    </w:p>
    <w:p w14:paraId="3264DFFE" w14:textId="77777777" w:rsidR="0059500B" w:rsidRPr="00A44594" w:rsidRDefault="0059500B" w:rsidP="0059500B">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A44594">
        <w:rPr>
          <w:b/>
          <w:color w:val="000000"/>
        </w:rPr>
        <w:t>13.</w:t>
      </w:r>
      <w:r w:rsidRPr="00A44594">
        <w:rPr>
          <w:color w:val="000000"/>
        </w:rPr>
        <w:tab/>
      </w:r>
      <w:r w:rsidRPr="00A44594">
        <w:rPr>
          <w:b/>
          <w:color w:val="000000"/>
        </w:rPr>
        <w:t>ПАРТИДЕН НОМЕР</w:t>
      </w:r>
    </w:p>
    <w:p w14:paraId="62F1D549" w14:textId="77777777" w:rsidR="0059500B" w:rsidRPr="00A44594" w:rsidRDefault="0059500B" w:rsidP="0059500B">
      <w:pPr>
        <w:tabs>
          <w:tab w:val="clear" w:pos="567"/>
        </w:tabs>
        <w:spacing w:line="240" w:lineRule="auto"/>
        <w:rPr>
          <w:color w:val="000000"/>
          <w:szCs w:val="22"/>
        </w:rPr>
      </w:pPr>
    </w:p>
    <w:p w14:paraId="72902C54" w14:textId="77777777" w:rsidR="0059500B" w:rsidRPr="00A44594" w:rsidRDefault="0059500B" w:rsidP="0059500B">
      <w:pPr>
        <w:tabs>
          <w:tab w:val="clear" w:pos="567"/>
        </w:tabs>
        <w:spacing w:line="240" w:lineRule="auto"/>
        <w:rPr>
          <w:color w:val="000000"/>
        </w:rPr>
      </w:pPr>
      <w:r w:rsidRPr="00A44594">
        <w:rPr>
          <w:color w:val="000000"/>
        </w:rPr>
        <w:t>Партида:</w:t>
      </w:r>
    </w:p>
    <w:p w14:paraId="2001986A" w14:textId="77777777" w:rsidR="0059500B" w:rsidRPr="00A44594" w:rsidRDefault="0059500B" w:rsidP="0059500B">
      <w:pPr>
        <w:tabs>
          <w:tab w:val="clear" w:pos="567"/>
        </w:tabs>
        <w:spacing w:line="240" w:lineRule="auto"/>
        <w:rPr>
          <w:color w:val="000000"/>
          <w:szCs w:val="22"/>
        </w:rPr>
      </w:pPr>
    </w:p>
    <w:p w14:paraId="7840E4C2" w14:textId="77777777" w:rsidR="0059500B" w:rsidRPr="00A44594" w:rsidRDefault="0059500B" w:rsidP="0059500B">
      <w:pPr>
        <w:tabs>
          <w:tab w:val="clear" w:pos="567"/>
        </w:tabs>
        <w:spacing w:line="240" w:lineRule="auto"/>
        <w:rPr>
          <w:color w:val="000000"/>
          <w:szCs w:val="22"/>
        </w:rPr>
      </w:pPr>
    </w:p>
    <w:p w14:paraId="6C94E6E7" w14:textId="77777777" w:rsidR="0059500B" w:rsidRPr="00A44594" w:rsidRDefault="0059500B" w:rsidP="0059500B">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rPr>
        <w:t>14.</w:t>
      </w:r>
      <w:r w:rsidRPr="00A44594">
        <w:rPr>
          <w:color w:val="000000"/>
        </w:rPr>
        <w:tab/>
      </w:r>
      <w:r w:rsidRPr="00A44594">
        <w:rPr>
          <w:b/>
          <w:color w:val="000000"/>
        </w:rPr>
        <w:t>НАЧИН НА ОТПУСКАНЕ</w:t>
      </w:r>
    </w:p>
    <w:p w14:paraId="276B12A6" w14:textId="77777777" w:rsidR="0059500B" w:rsidRPr="00A44594" w:rsidRDefault="0059500B" w:rsidP="0059500B">
      <w:pPr>
        <w:tabs>
          <w:tab w:val="clear" w:pos="567"/>
        </w:tabs>
        <w:spacing w:line="240" w:lineRule="auto"/>
        <w:rPr>
          <w:color w:val="000000"/>
          <w:szCs w:val="22"/>
        </w:rPr>
      </w:pPr>
    </w:p>
    <w:p w14:paraId="51B71EFB" w14:textId="77777777" w:rsidR="0059500B" w:rsidRPr="00A44594" w:rsidRDefault="0059500B" w:rsidP="0059500B">
      <w:pPr>
        <w:tabs>
          <w:tab w:val="clear" w:pos="567"/>
        </w:tabs>
        <w:spacing w:line="240" w:lineRule="auto"/>
        <w:rPr>
          <w:color w:val="000000"/>
          <w:szCs w:val="22"/>
        </w:rPr>
      </w:pPr>
    </w:p>
    <w:p w14:paraId="792C5141" w14:textId="77777777" w:rsidR="0059500B" w:rsidRPr="00A44594" w:rsidRDefault="0059500B" w:rsidP="0059500B">
      <w:pPr>
        <w:pBdr>
          <w:top w:val="single" w:sz="4" w:space="2" w:color="auto"/>
          <w:left w:val="single" w:sz="4" w:space="4" w:color="auto"/>
          <w:bottom w:val="single" w:sz="4" w:space="1" w:color="auto"/>
          <w:right w:val="single" w:sz="4" w:space="4" w:color="auto"/>
        </w:pBdr>
        <w:tabs>
          <w:tab w:val="clear" w:pos="567"/>
        </w:tabs>
        <w:spacing w:line="240" w:lineRule="auto"/>
        <w:rPr>
          <w:color w:val="000000"/>
          <w:szCs w:val="22"/>
        </w:rPr>
      </w:pPr>
      <w:r w:rsidRPr="00A44594">
        <w:rPr>
          <w:b/>
          <w:color w:val="000000"/>
        </w:rPr>
        <w:t>15.</w:t>
      </w:r>
      <w:r w:rsidRPr="00A44594">
        <w:rPr>
          <w:color w:val="000000"/>
        </w:rPr>
        <w:tab/>
      </w:r>
      <w:r w:rsidRPr="00A44594">
        <w:rPr>
          <w:b/>
          <w:color w:val="000000"/>
        </w:rPr>
        <w:t>УКАЗАНИЯ ЗА УПОТРЕБА</w:t>
      </w:r>
    </w:p>
    <w:p w14:paraId="34363528" w14:textId="77777777" w:rsidR="0059500B" w:rsidRPr="00A44594" w:rsidRDefault="0059500B" w:rsidP="0059500B">
      <w:pPr>
        <w:tabs>
          <w:tab w:val="clear" w:pos="567"/>
        </w:tabs>
        <w:spacing w:line="240" w:lineRule="auto"/>
        <w:rPr>
          <w:i/>
          <w:color w:val="000000"/>
          <w:szCs w:val="22"/>
        </w:rPr>
      </w:pPr>
    </w:p>
    <w:p w14:paraId="1EA213D4" w14:textId="77777777" w:rsidR="0059500B" w:rsidRPr="00A44594" w:rsidRDefault="0059500B" w:rsidP="0059500B">
      <w:pPr>
        <w:tabs>
          <w:tab w:val="clear" w:pos="567"/>
        </w:tabs>
        <w:spacing w:line="240" w:lineRule="auto"/>
        <w:rPr>
          <w:i/>
          <w:color w:val="000000"/>
          <w:szCs w:val="22"/>
        </w:rPr>
      </w:pPr>
    </w:p>
    <w:p w14:paraId="4ADF6CC1" w14:textId="77777777" w:rsidR="0059500B" w:rsidRPr="00A44594" w:rsidRDefault="0059500B" w:rsidP="0059500B">
      <w:pPr>
        <w:pBdr>
          <w:top w:val="single" w:sz="4" w:space="1" w:color="auto"/>
          <w:left w:val="single" w:sz="4" w:space="4" w:color="auto"/>
          <w:bottom w:val="single" w:sz="4" w:space="0" w:color="auto"/>
          <w:right w:val="single" w:sz="4" w:space="4" w:color="auto"/>
        </w:pBdr>
        <w:tabs>
          <w:tab w:val="clear" w:pos="567"/>
        </w:tabs>
        <w:spacing w:line="240" w:lineRule="auto"/>
        <w:rPr>
          <w:i/>
          <w:color w:val="000000"/>
          <w:szCs w:val="22"/>
        </w:rPr>
      </w:pPr>
      <w:r w:rsidRPr="00A44594">
        <w:rPr>
          <w:b/>
          <w:color w:val="000000"/>
        </w:rPr>
        <w:t>16.</w:t>
      </w:r>
      <w:r w:rsidRPr="00A44594">
        <w:rPr>
          <w:color w:val="000000"/>
        </w:rPr>
        <w:tab/>
      </w:r>
      <w:r w:rsidRPr="00A44594">
        <w:rPr>
          <w:b/>
          <w:color w:val="000000"/>
        </w:rPr>
        <w:t>ИНФОРМАЦИЯ НА БРАЙЛОВА АЗБУКА</w:t>
      </w:r>
    </w:p>
    <w:p w14:paraId="785BFF8D" w14:textId="77777777" w:rsidR="0059500B" w:rsidRPr="00A44594" w:rsidRDefault="0059500B" w:rsidP="0059500B">
      <w:pPr>
        <w:tabs>
          <w:tab w:val="clear" w:pos="567"/>
        </w:tabs>
        <w:spacing w:line="240" w:lineRule="auto"/>
        <w:rPr>
          <w:i/>
          <w:color w:val="000000"/>
          <w:szCs w:val="22"/>
        </w:rPr>
      </w:pPr>
    </w:p>
    <w:p w14:paraId="7C67C373" w14:textId="77777777" w:rsidR="0059500B" w:rsidRPr="00A44594" w:rsidRDefault="00357921" w:rsidP="0059500B">
      <w:pPr>
        <w:spacing w:line="240" w:lineRule="auto"/>
        <w:rPr>
          <w:color w:val="000000"/>
          <w:szCs w:val="22"/>
          <w:shd w:val="clear" w:color="auto" w:fill="CCCCCC"/>
        </w:rPr>
      </w:pPr>
      <w:r w:rsidRPr="00A44594">
        <w:t>Прието е основание да не се включи информация на Брайлова азбука.</w:t>
      </w:r>
    </w:p>
    <w:p w14:paraId="33C1FD1A" w14:textId="77777777" w:rsidR="0059500B" w:rsidRPr="00A44594" w:rsidRDefault="0059500B" w:rsidP="0059500B">
      <w:pPr>
        <w:widowControl w:val="0"/>
        <w:rPr>
          <w:b/>
          <w:color w:val="000000"/>
          <w:szCs w:val="22"/>
        </w:rPr>
      </w:pPr>
    </w:p>
    <w:p w14:paraId="34179EB2" w14:textId="77777777" w:rsidR="0059500B" w:rsidRPr="00A44594" w:rsidRDefault="0059500B" w:rsidP="0059500B">
      <w:pPr>
        <w:widowControl w:val="0"/>
        <w:rPr>
          <w:b/>
          <w:color w:val="000000"/>
          <w:szCs w:val="22"/>
        </w:rPr>
      </w:pPr>
    </w:p>
    <w:p w14:paraId="092FDAC0" w14:textId="77777777" w:rsidR="0059500B" w:rsidRPr="00A44594" w:rsidRDefault="0059500B" w:rsidP="0059500B">
      <w:pPr>
        <w:widowControl w:val="0"/>
        <w:pBdr>
          <w:top w:val="single" w:sz="4" w:space="1" w:color="auto"/>
          <w:left w:val="single" w:sz="4" w:space="4" w:color="auto"/>
          <w:bottom w:val="single" w:sz="4" w:space="1" w:color="auto"/>
          <w:right w:val="single" w:sz="4" w:space="4" w:color="auto"/>
        </w:pBdr>
        <w:rPr>
          <w:color w:val="000000"/>
          <w:szCs w:val="22"/>
        </w:rPr>
      </w:pPr>
      <w:r w:rsidRPr="00A44594">
        <w:rPr>
          <w:b/>
          <w:color w:val="000000"/>
        </w:rPr>
        <w:t>17.</w:t>
      </w:r>
      <w:r w:rsidRPr="00A44594">
        <w:rPr>
          <w:color w:val="000000"/>
        </w:rPr>
        <w:tab/>
      </w:r>
      <w:r w:rsidRPr="00A44594">
        <w:rPr>
          <w:b/>
          <w:color w:val="000000"/>
        </w:rPr>
        <w:t>УНИКАЛЕН ИДЕНТИФИКАТОР — ДВУИЗМЕРЕН БАРКОД</w:t>
      </w:r>
    </w:p>
    <w:p w14:paraId="0BE7A130" w14:textId="77777777" w:rsidR="0059500B" w:rsidRPr="00A44594" w:rsidRDefault="0059500B" w:rsidP="0059500B">
      <w:pPr>
        <w:widowControl w:val="0"/>
        <w:rPr>
          <w:color w:val="000000"/>
          <w:szCs w:val="22"/>
        </w:rPr>
      </w:pPr>
    </w:p>
    <w:p w14:paraId="501F7312" w14:textId="77777777" w:rsidR="0059500B" w:rsidRPr="00A44594" w:rsidRDefault="0059500B" w:rsidP="0059500B">
      <w:pPr>
        <w:widowControl w:val="0"/>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9"/>
      </w:tblGrid>
      <w:tr w:rsidR="0059500B" w:rsidRPr="00A44594" w14:paraId="2E54E890" w14:textId="77777777" w:rsidTr="00F201C0">
        <w:tc>
          <w:tcPr>
            <w:tcW w:w="9289" w:type="dxa"/>
          </w:tcPr>
          <w:p w14:paraId="618E6210" w14:textId="77777777" w:rsidR="0059500B" w:rsidRPr="00A44594" w:rsidRDefault="0059500B" w:rsidP="00F201C0">
            <w:pPr>
              <w:widowControl w:val="0"/>
              <w:rPr>
                <w:color w:val="000000"/>
                <w:szCs w:val="22"/>
              </w:rPr>
            </w:pPr>
            <w:r w:rsidRPr="00A44594">
              <w:rPr>
                <w:b/>
                <w:color w:val="000000"/>
              </w:rPr>
              <w:t>18.</w:t>
            </w:r>
            <w:r w:rsidRPr="00A44594">
              <w:rPr>
                <w:color w:val="000000"/>
              </w:rPr>
              <w:tab/>
            </w:r>
            <w:r w:rsidRPr="00A44594">
              <w:rPr>
                <w:b/>
                <w:color w:val="000000"/>
              </w:rPr>
              <w:t>УНИКАЛЕН ИДЕНТИФИКАТОР — ДАННИ ЗА ЧЕТЕНЕ ОТ ХОРА</w:t>
            </w:r>
          </w:p>
        </w:tc>
      </w:tr>
    </w:tbl>
    <w:p w14:paraId="0A6AB39C" w14:textId="77777777" w:rsidR="0059500B" w:rsidRPr="00A44594" w:rsidRDefault="0059500B" w:rsidP="0059500B">
      <w:pPr>
        <w:widowControl w:val="0"/>
        <w:rPr>
          <w:color w:val="000000"/>
          <w:szCs w:val="22"/>
        </w:rPr>
      </w:pPr>
    </w:p>
    <w:p w14:paraId="3A790C3D" w14:textId="77777777" w:rsidR="00E039FB" w:rsidRPr="00A44594" w:rsidRDefault="00DF32AA">
      <w:pPr>
        <w:widowControl w:val="0"/>
        <w:rPr>
          <w:color w:val="000000"/>
        </w:rPr>
      </w:pPr>
      <w:r w:rsidRPr="00A44594">
        <w:rPr>
          <w:color w:val="000000"/>
          <w:szCs w:val="22"/>
        </w:rPr>
        <w:br w:type="page"/>
      </w:r>
    </w:p>
    <w:p w14:paraId="50D74C36" w14:textId="77777777" w:rsidR="00F80166" w:rsidRPr="00A44594" w:rsidRDefault="00F80166">
      <w:pPr>
        <w:tabs>
          <w:tab w:val="clear" w:pos="567"/>
        </w:tabs>
        <w:spacing w:line="240" w:lineRule="auto"/>
        <w:ind w:right="113" w:firstLine="90"/>
        <w:jc w:val="center"/>
        <w:rPr>
          <w:b/>
          <w:color w:val="000000"/>
          <w:szCs w:val="22"/>
        </w:rPr>
      </w:pPr>
    </w:p>
    <w:p w14:paraId="6E939B77" w14:textId="77777777" w:rsidR="00F80166" w:rsidRPr="00A44594" w:rsidRDefault="00F80166">
      <w:pPr>
        <w:tabs>
          <w:tab w:val="clear" w:pos="567"/>
        </w:tabs>
        <w:spacing w:line="240" w:lineRule="auto"/>
        <w:jc w:val="center"/>
        <w:rPr>
          <w:b/>
          <w:color w:val="000000"/>
          <w:szCs w:val="22"/>
        </w:rPr>
      </w:pPr>
    </w:p>
    <w:p w14:paraId="2FC01AFE" w14:textId="77777777" w:rsidR="00F80166" w:rsidRPr="00A44594" w:rsidRDefault="00F80166">
      <w:pPr>
        <w:tabs>
          <w:tab w:val="clear" w:pos="567"/>
        </w:tabs>
        <w:spacing w:line="240" w:lineRule="auto"/>
        <w:jc w:val="center"/>
        <w:rPr>
          <w:b/>
          <w:color w:val="000000"/>
          <w:szCs w:val="22"/>
        </w:rPr>
      </w:pPr>
    </w:p>
    <w:p w14:paraId="77D8585D" w14:textId="77777777" w:rsidR="00F80166" w:rsidRPr="00A44594" w:rsidRDefault="00F80166">
      <w:pPr>
        <w:tabs>
          <w:tab w:val="clear" w:pos="567"/>
        </w:tabs>
        <w:spacing w:line="240" w:lineRule="auto"/>
        <w:jc w:val="center"/>
        <w:rPr>
          <w:b/>
          <w:color w:val="000000"/>
          <w:szCs w:val="22"/>
        </w:rPr>
      </w:pPr>
    </w:p>
    <w:p w14:paraId="41C2DCAC" w14:textId="77777777" w:rsidR="00F80166" w:rsidRPr="00A44594" w:rsidRDefault="00F80166">
      <w:pPr>
        <w:tabs>
          <w:tab w:val="clear" w:pos="567"/>
        </w:tabs>
        <w:spacing w:line="240" w:lineRule="auto"/>
        <w:jc w:val="center"/>
        <w:rPr>
          <w:b/>
          <w:color w:val="000000"/>
          <w:szCs w:val="22"/>
        </w:rPr>
      </w:pPr>
    </w:p>
    <w:p w14:paraId="6B989A1C" w14:textId="77777777" w:rsidR="00F80166" w:rsidRPr="00A44594" w:rsidRDefault="00F80166">
      <w:pPr>
        <w:tabs>
          <w:tab w:val="clear" w:pos="567"/>
        </w:tabs>
        <w:spacing w:line="240" w:lineRule="auto"/>
        <w:jc w:val="center"/>
        <w:rPr>
          <w:b/>
          <w:color w:val="000000"/>
          <w:szCs w:val="22"/>
        </w:rPr>
      </w:pPr>
    </w:p>
    <w:p w14:paraId="585D0607" w14:textId="77777777" w:rsidR="00F80166" w:rsidRPr="00A44594" w:rsidRDefault="00F80166">
      <w:pPr>
        <w:tabs>
          <w:tab w:val="clear" w:pos="567"/>
        </w:tabs>
        <w:spacing w:line="240" w:lineRule="auto"/>
        <w:jc w:val="center"/>
        <w:rPr>
          <w:b/>
          <w:color w:val="000000"/>
          <w:szCs w:val="22"/>
        </w:rPr>
      </w:pPr>
    </w:p>
    <w:p w14:paraId="03BD1D14" w14:textId="77777777" w:rsidR="00F80166" w:rsidRPr="00A44594" w:rsidRDefault="00F80166">
      <w:pPr>
        <w:tabs>
          <w:tab w:val="clear" w:pos="567"/>
        </w:tabs>
        <w:spacing w:line="240" w:lineRule="auto"/>
        <w:jc w:val="center"/>
        <w:rPr>
          <w:b/>
          <w:color w:val="000000"/>
          <w:szCs w:val="22"/>
        </w:rPr>
      </w:pPr>
    </w:p>
    <w:p w14:paraId="09113646" w14:textId="77777777" w:rsidR="00F80166" w:rsidRPr="00A44594" w:rsidRDefault="00F80166">
      <w:pPr>
        <w:tabs>
          <w:tab w:val="clear" w:pos="567"/>
        </w:tabs>
        <w:spacing w:line="240" w:lineRule="auto"/>
        <w:jc w:val="center"/>
        <w:rPr>
          <w:b/>
          <w:color w:val="000000"/>
          <w:szCs w:val="22"/>
        </w:rPr>
      </w:pPr>
    </w:p>
    <w:p w14:paraId="745BE322" w14:textId="77777777" w:rsidR="00F80166" w:rsidRPr="00A44594" w:rsidRDefault="00F80166">
      <w:pPr>
        <w:tabs>
          <w:tab w:val="clear" w:pos="567"/>
        </w:tabs>
        <w:spacing w:line="240" w:lineRule="auto"/>
        <w:jc w:val="center"/>
        <w:rPr>
          <w:b/>
          <w:color w:val="000000"/>
          <w:szCs w:val="22"/>
        </w:rPr>
      </w:pPr>
    </w:p>
    <w:p w14:paraId="0425890A" w14:textId="77777777" w:rsidR="00F80166" w:rsidRPr="00A44594" w:rsidRDefault="00F80166">
      <w:pPr>
        <w:tabs>
          <w:tab w:val="clear" w:pos="567"/>
        </w:tabs>
        <w:spacing w:line="240" w:lineRule="auto"/>
        <w:jc w:val="center"/>
        <w:rPr>
          <w:b/>
          <w:color w:val="000000"/>
          <w:szCs w:val="22"/>
        </w:rPr>
      </w:pPr>
    </w:p>
    <w:p w14:paraId="2F06F783" w14:textId="77777777" w:rsidR="00F80166" w:rsidRPr="00A44594" w:rsidRDefault="00F80166">
      <w:pPr>
        <w:tabs>
          <w:tab w:val="clear" w:pos="567"/>
        </w:tabs>
        <w:spacing w:line="240" w:lineRule="auto"/>
        <w:jc w:val="center"/>
        <w:outlineLvl w:val="0"/>
        <w:rPr>
          <w:b/>
          <w:color w:val="000000"/>
          <w:szCs w:val="22"/>
        </w:rPr>
      </w:pPr>
    </w:p>
    <w:p w14:paraId="39521CE1" w14:textId="77777777" w:rsidR="00F80166" w:rsidRPr="00A44594" w:rsidRDefault="00F80166">
      <w:pPr>
        <w:tabs>
          <w:tab w:val="clear" w:pos="567"/>
        </w:tabs>
        <w:spacing w:line="240" w:lineRule="auto"/>
        <w:jc w:val="center"/>
        <w:outlineLvl w:val="0"/>
        <w:rPr>
          <w:b/>
          <w:color w:val="000000"/>
          <w:szCs w:val="22"/>
        </w:rPr>
      </w:pPr>
    </w:p>
    <w:p w14:paraId="1E2AB7BC" w14:textId="77777777" w:rsidR="00F80166" w:rsidRPr="00A44594" w:rsidRDefault="00F80166">
      <w:pPr>
        <w:tabs>
          <w:tab w:val="clear" w:pos="567"/>
        </w:tabs>
        <w:spacing w:line="240" w:lineRule="auto"/>
        <w:jc w:val="center"/>
        <w:outlineLvl w:val="0"/>
        <w:rPr>
          <w:b/>
          <w:color w:val="000000"/>
          <w:szCs w:val="22"/>
        </w:rPr>
      </w:pPr>
    </w:p>
    <w:p w14:paraId="67D77286" w14:textId="77777777" w:rsidR="00F80166" w:rsidRPr="00A44594" w:rsidRDefault="00F80166">
      <w:pPr>
        <w:tabs>
          <w:tab w:val="clear" w:pos="567"/>
        </w:tabs>
        <w:spacing w:line="240" w:lineRule="auto"/>
        <w:jc w:val="center"/>
        <w:outlineLvl w:val="0"/>
        <w:rPr>
          <w:b/>
          <w:color w:val="000000"/>
          <w:szCs w:val="22"/>
        </w:rPr>
      </w:pPr>
    </w:p>
    <w:p w14:paraId="4F51669B" w14:textId="77777777" w:rsidR="00F80166" w:rsidRPr="00A44594" w:rsidRDefault="00F80166">
      <w:pPr>
        <w:tabs>
          <w:tab w:val="clear" w:pos="567"/>
        </w:tabs>
        <w:spacing w:line="240" w:lineRule="auto"/>
        <w:jc w:val="center"/>
        <w:outlineLvl w:val="0"/>
        <w:rPr>
          <w:b/>
          <w:color w:val="000000"/>
          <w:szCs w:val="22"/>
        </w:rPr>
      </w:pPr>
    </w:p>
    <w:p w14:paraId="00DA1FAE" w14:textId="77777777" w:rsidR="00F80166" w:rsidRPr="00A44594" w:rsidRDefault="00F80166">
      <w:pPr>
        <w:tabs>
          <w:tab w:val="clear" w:pos="567"/>
        </w:tabs>
        <w:spacing w:line="240" w:lineRule="auto"/>
        <w:jc w:val="center"/>
        <w:outlineLvl w:val="0"/>
        <w:rPr>
          <w:b/>
          <w:color w:val="000000"/>
          <w:szCs w:val="22"/>
        </w:rPr>
      </w:pPr>
    </w:p>
    <w:p w14:paraId="4AFE01BE" w14:textId="77777777" w:rsidR="00F80166" w:rsidRPr="00A44594" w:rsidRDefault="00F80166">
      <w:pPr>
        <w:tabs>
          <w:tab w:val="clear" w:pos="567"/>
        </w:tabs>
        <w:spacing w:line="240" w:lineRule="auto"/>
        <w:jc w:val="center"/>
        <w:outlineLvl w:val="0"/>
        <w:rPr>
          <w:b/>
          <w:color w:val="000000"/>
          <w:szCs w:val="22"/>
        </w:rPr>
      </w:pPr>
    </w:p>
    <w:p w14:paraId="0D95C453" w14:textId="77777777" w:rsidR="00F80166" w:rsidRPr="00A44594" w:rsidRDefault="00F80166">
      <w:pPr>
        <w:tabs>
          <w:tab w:val="clear" w:pos="567"/>
        </w:tabs>
        <w:spacing w:line="240" w:lineRule="auto"/>
        <w:jc w:val="center"/>
        <w:outlineLvl w:val="0"/>
        <w:rPr>
          <w:b/>
          <w:color w:val="000000"/>
          <w:szCs w:val="22"/>
        </w:rPr>
      </w:pPr>
    </w:p>
    <w:p w14:paraId="45994B1D" w14:textId="12ECF1C0" w:rsidR="00F80166" w:rsidRDefault="00F80166">
      <w:pPr>
        <w:tabs>
          <w:tab w:val="clear" w:pos="567"/>
        </w:tabs>
        <w:spacing w:line="240" w:lineRule="auto"/>
        <w:jc w:val="center"/>
        <w:outlineLvl w:val="0"/>
        <w:rPr>
          <w:b/>
          <w:color w:val="000000"/>
          <w:szCs w:val="22"/>
        </w:rPr>
      </w:pPr>
    </w:p>
    <w:p w14:paraId="2703069A" w14:textId="77777777" w:rsidR="00737AB8" w:rsidRPr="00A44594" w:rsidRDefault="00737AB8">
      <w:pPr>
        <w:tabs>
          <w:tab w:val="clear" w:pos="567"/>
        </w:tabs>
        <w:spacing w:line="240" w:lineRule="auto"/>
        <w:jc w:val="center"/>
        <w:outlineLvl w:val="0"/>
        <w:rPr>
          <w:b/>
          <w:color w:val="000000"/>
          <w:szCs w:val="22"/>
        </w:rPr>
      </w:pPr>
    </w:p>
    <w:p w14:paraId="24E382C2" w14:textId="77777777" w:rsidR="00EB7042" w:rsidRPr="00A44594" w:rsidRDefault="00EB7042">
      <w:pPr>
        <w:tabs>
          <w:tab w:val="clear" w:pos="567"/>
        </w:tabs>
        <w:spacing w:line="240" w:lineRule="auto"/>
        <w:jc w:val="center"/>
        <w:outlineLvl w:val="0"/>
        <w:rPr>
          <w:b/>
          <w:color w:val="000000"/>
          <w:szCs w:val="22"/>
        </w:rPr>
      </w:pPr>
    </w:p>
    <w:p w14:paraId="471C238B" w14:textId="77777777" w:rsidR="00F80166" w:rsidRPr="00A44594" w:rsidRDefault="00F80166">
      <w:pPr>
        <w:tabs>
          <w:tab w:val="clear" w:pos="567"/>
        </w:tabs>
        <w:spacing w:line="240" w:lineRule="auto"/>
        <w:jc w:val="center"/>
        <w:outlineLvl w:val="0"/>
        <w:rPr>
          <w:b/>
          <w:color w:val="000000"/>
          <w:szCs w:val="22"/>
        </w:rPr>
      </w:pPr>
    </w:p>
    <w:p w14:paraId="1D8C67E3" w14:textId="77777777" w:rsidR="00F80166" w:rsidRPr="00A44594" w:rsidRDefault="00F80166" w:rsidP="008456BF">
      <w:pPr>
        <w:pStyle w:val="Heading1"/>
        <w:jc w:val="center"/>
        <w:rPr>
          <w:szCs w:val="22"/>
        </w:rPr>
      </w:pPr>
      <w:r w:rsidRPr="00A44594">
        <w:t>Б. ЛИСТОВКА</w:t>
      </w:r>
    </w:p>
    <w:p w14:paraId="2E7A2185" w14:textId="77777777" w:rsidR="00F80166" w:rsidRPr="00A44594" w:rsidRDefault="00F80166" w:rsidP="006652C1">
      <w:pPr>
        <w:tabs>
          <w:tab w:val="clear" w:pos="567"/>
        </w:tabs>
        <w:spacing w:line="240" w:lineRule="auto"/>
        <w:jc w:val="center"/>
        <w:rPr>
          <w:i/>
          <w:color w:val="000000"/>
          <w:szCs w:val="22"/>
        </w:rPr>
      </w:pPr>
      <w:r w:rsidRPr="00A44594">
        <w:rPr>
          <w:color w:val="000000"/>
        </w:rPr>
        <w:br w:type="page"/>
      </w:r>
      <w:r w:rsidRPr="00A44594">
        <w:rPr>
          <w:b/>
          <w:color w:val="000000"/>
        </w:rPr>
        <w:lastRenderedPageBreak/>
        <w:t>Листовка: информация за пациента</w:t>
      </w:r>
    </w:p>
    <w:p w14:paraId="1E64ABAF" w14:textId="77777777" w:rsidR="00F80166" w:rsidRPr="00A44594" w:rsidRDefault="00F80166">
      <w:pPr>
        <w:numPr>
          <w:ilvl w:val="12"/>
          <w:numId w:val="0"/>
        </w:numPr>
        <w:tabs>
          <w:tab w:val="clear" w:pos="567"/>
          <w:tab w:val="left" w:pos="2834"/>
          <w:tab w:val="center" w:pos="4536"/>
        </w:tabs>
        <w:spacing w:line="240" w:lineRule="auto"/>
        <w:jc w:val="center"/>
        <w:rPr>
          <w:b/>
          <w:color w:val="000000"/>
        </w:rPr>
      </w:pPr>
      <w:r w:rsidRPr="00A44594">
        <w:rPr>
          <w:b/>
          <w:color w:val="000000"/>
        </w:rPr>
        <w:t>XELJANZ 5 mg филмирани таблетки</w:t>
      </w:r>
    </w:p>
    <w:p w14:paraId="171B0D2D" w14:textId="77777777" w:rsidR="00F80166" w:rsidRPr="00A44594" w:rsidRDefault="00F80166">
      <w:pPr>
        <w:numPr>
          <w:ilvl w:val="12"/>
          <w:numId w:val="0"/>
        </w:numPr>
        <w:tabs>
          <w:tab w:val="clear" w:pos="567"/>
          <w:tab w:val="left" w:pos="2834"/>
          <w:tab w:val="center" w:pos="4536"/>
        </w:tabs>
        <w:spacing w:line="240" w:lineRule="auto"/>
        <w:jc w:val="center"/>
        <w:rPr>
          <w:b/>
          <w:bCs/>
          <w:color w:val="000000"/>
          <w:szCs w:val="22"/>
        </w:rPr>
      </w:pPr>
      <w:r w:rsidRPr="00A44594">
        <w:rPr>
          <w:b/>
          <w:color w:val="000000"/>
        </w:rPr>
        <w:t>XELJANZ 10 mg филмирани таблетки</w:t>
      </w:r>
    </w:p>
    <w:p w14:paraId="03D53E75" w14:textId="77777777" w:rsidR="00F80166" w:rsidRPr="00A44594" w:rsidRDefault="00F80166">
      <w:pPr>
        <w:numPr>
          <w:ilvl w:val="12"/>
          <w:numId w:val="0"/>
        </w:numPr>
        <w:tabs>
          <w:tab w:val="clear" w:pos="567"/>
        </w:tabs>
        <w:spacing w:line="240" w:lineRule="auto"/>
        <w:jc w:val="center"/>
        <w:rPr>
          <w:color w:val="000000"/>
          <w:szCs w:val="22"/>
        </w:rPr>
      </w:pPr>
      <w:r w:rsidRPr="00A44594">
        <w:rPr>
          <w:color w:val="000000"/>
        </w:rPr>
        <w:t>тофацитиниб (tofacitinib)</w:t>
      </w:r>
    </w:p>
    <w:p w14:paraId="26C9D071" w14:textId="77777777" w:rsidR="00F80166" w:rsidRPr="00A44594" w:rsidRDefault="00F80166">
      <w:pPr>
        <w:numPr>
          <w:ilvl w:val="12"/>
          <w:numId w:val="0"/>
        </w:numPr>
        <w:tabs>
          <w:tab w:val="clear" w:pos="567"/>
        </w:tabs>
        <w:spacing w:line="240" w:lineRule="auto"/>
        <w:jc w:val="center"/>
        <w:rPr>
          <w:color w:val="000000"/>
          <w:szCs w:val="22"/>
        </w:rPr>
      </w:pPr>
    </w:p>
    <w:p w14:paraId="274E52E6" w14:textId="77777777" w:rsidR="00F80166" w:rsidRPr="00A44594" w:rsidRDefault="00F80166">
      <w:pPr>
        <w:tabs>
          <w:tab w:val="clear" w:pos="567"/>
        </w:tabs>
        <w:spacing w:line="240" w:lineRule="auto"/>
        <w:ind w:right="-2"/>
        <w:rPr>
          <w:color w:val="000000"/>
          <w:szCs w:val="22"/>
        </w:rPr>
      </w:pPr>
      <w:r w:rsidRPr="00A44594">
        <w:rPr>
          <w:b/>
          <w:color w:val="000000"/>
        </w:rPr>
        <w:t>Прочетете внимателно цялата листовка, преди да започнете да приемате това лекарство, тъй като тя съдържа важна за Вас информация.</w:t>
      </w:r>
    </w:p>
    <w:p w14:paraId="02CEFEDA" w14:textId="77777777" w:rsidR="00F80166" w:rsidRPr="00A44594" w:rsidRDefault="00F80166">
      <w:pPr>
        <w:numPr>
          <w:ilvl w:val="0"/>
          <w:numId w:val="26"/>
        </w:numPr>
        <w:tabs>
          <w:tab w:val="clear" w:pos="567"/>
        </w:tabs>
        <w:spacing w:line="240" w:lineRule="auto"/>
        <w:ind w:left="567" w:right="-2" w:hanging="567"/>
        <w:rPr>
          <w:color w:val="000000"/>
          <w:szCs w:val="22"/>
        </w:rPr>
      </w:pPr>
      <w:r w:rsidRPr="00A44594">
        <w:rPr>
          <w:color w:val="000000"/>
        </w:rPr>
        <w:t>Запазете тази листовка. Може да се наложи да я прочетете отново.</w:t>
      </w:r>
    </w:p>
    <w:p w14:paraId="5A1394A3" w14:textId="77777777" w:rsidR="00F80166" w:rsidRPr="00A44594" w:rsidRDefault="00F80166">
      <w:pPr>
        <w:numPr>
          <w:ilvl w:val="0"/>
          <w:numId w:val="26"/>
        </w:numPr>
        <w:tabs>
          <w:tab w:val="clear" w:pos="567"/>
        </w:tabs>
        <w:spacing w:line="240" w:lineRule="auto"/>
        <w:ind w:left="567" w:right="-2" w:hanging="567"/>
        <w:rPr>
          <w:color w:val="000000"/>
          <w:szCs w:val="22"/>
        </w:rPr>
      </w:pPr>
      <w:r w:rsidRPr="00A44594">
        <w:rPr>
          <w:color w:val="000000"/>
        </w:rPr>
        <w:t>Ако имате някакви допълнителни въпроси, попитайте Вашия лекар или фармацевт.</w:t>
      </w:r>
    </w:p>
    <w:p w14:paraId="3C3A07D6" w14:textId="77777777" w:rsidR="00F80166" w:rsidRPr="00A44594" w:rsidRDefault="00F80166">
      <w:pPr>
        <w:numPr>
          <w:ilvl w:val="0"/>
          <w:numId w:val="26"/>
        </w:numPr>
        <w:tabs>
          <w:tab w:val="clear" w:pos="567"/>
        </w:tabs>
        <w:spacing w:line="240" w:lineRule="auto"/>
        <w:ind w:left="567" w:right="-2" w:hanging="567"/>
        <w:rPr>
          <w:color w:val="000000"/>
          <w:szCs w:val="22"/>
        </w:rPr>
      </w:pPr>
      <w:r w:rsidRPr="00A44594">
        <w:rPr>
          <w:color w:val="000000"/>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194B6653" w14:textId="77777777" w:rsidR="00F80166" w:rsidRPr="00A44594" w:rsidRDefault="00F80166">
      <w:pPr>
        <w:numPr>
          <w:ilvl w:val="0"/>
          <w:numId w:val="26"/>
        </w:numPr>
        <w:tabs>
          <w:tab w:val="clear" w:pos="567"/>
        </w:tabs>
        <w:spacing w:line="240" w:lineRule="auto"/>
        <w:ind w:left="567" w:right="-2" w:hanging="567"/>
        <w:rPr>
          <w:color w:val="000000"/>
          <w:szCs w:val="22"/>
        </w:rPr>
      </w:pPr>
      <w:r w:rsidRPr="00A44594">
        <w:rPr>
          <w:color w:val="000000"/>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7CA13FDC" w14:textId="77777777" w:rsidR="00F80166" w:rsidRPr="00A44594" w:rsidRDefault="00F80166">
      <w:pPr>
        <w:tabs>
          <w:tab w:val="clear" w:pos="567"/>
        </w:tabs>
        <w:spacing w:line="240" w:lineRule="auto"/>
        <w:ind w:right="-2"/>
        <w:rPr>
          <w:color w:val="000000"/>
          <w:szCs w:val="22"/>
        </w:rPr>
      </w:pPr>
    </w:p>
    <w:p w14:paraId="511BE696" w14:textId="77777777" w:rsidR="00F80166" w:rsidRPr="00A44594" w:rsidRDefault="00F80166">
      <w:pPr>
        <w:tabs>
          <w:tab w:val="clear" w:pos="567"/>
        </w:tabs>
        <w:spacing w:line="240" w:lineRule="auto"/>
        <w:ind w:right="-2"/>
        <w:rPr>
          <w:color w:val="000000"/>
          <w:szCs w:val="22"/>
        </w:rPr>
      </w:pPr>
      <w:r w:rsidRPr="00A44594">
        <w:rPr>
          <w:color w:val="000000"/>
        </w:rPr>
        <w:t>В допълнение към тази листовка Вашият лекар ще Ви предостави сигнална карта за пациента, съдържаща важна информация за безопасността, с която трябва да сте запознати, преди да Ви бъде приложен XELJANZ, както и по време на лечението с XELJANZ. Винаги носете с Вас сигналната карта за пациента.</w:t>
      </w:r>
    </w:p>
    <w:p w14:paraId="3669F883" w14:textId="77777777" w:rsidR="00F80166" w:rsidRPr="00A44594" w:rsidRDefault="00F80166">
      <w:pPr>
        <w:numPr>
          <w:ilvl w:val="12"/>
          <w:numId w:val="0"/>
        </w:numPr>
        <w:tabs>
          <w:tab w:val="clear" w:pos="567"/>
        </w:tabs>
        <w:spacing w:line="240" w:lineRule="auto"/>
        <w:ind w:right="-2"/>
        <w:rPr>
          <w:color w:val="000000"/>
          <w:szCs w:val="22"/>
        </w:rPr>
      </w:pPr>
    </w:p>
    <w:p w14:paraId="1A6F8246" w14:textId="77777777" w:rsidR="00F80166" w:rsidRPr="00A44594" w:rsidRDefault="00F80166">
      <w:pPr>
        <w:keepNext/>
        <w:numPr>
          <w:ilvl w:val="12"/>
          <w:numId w:val="0"/>
        </w:numPr>
        <w:tabs>
          <w:tab w:val="clear" w:pos="567"/>
        </w:tabs>
        <w:spacing w:line="240" w:lineRule="auto"/>
        <w:ind w:right="-2"/>
        <w:outlineLvl w:val="0"/>
        <w:rPr>
          <w:color w:val="000000"/>
          <w:szCs w:val="22"/>
        </w:rPr>
      </w:pPr>
      <w:r w:rsidRPr="00A44594">
        <w:rPr>
          <w:b/>
          <w:color w:val="000000"/>
        </w:rPr>
        <w:t>Какво съдържа тази листовка</w:t>
      </w:r>
    </w:p>
    <w:p w14:paraId="42E57240" w14:textId="77777777" w:rsidR="00F80166" w:rsidRPr="00A44594" w:rsidRDefault="00F80166">
      <w:pPr>
        <w:numPr>
          <w:ilvl w:val="12"/>
          <w:numId w:val="0"/>
        </w:numPr>
        <w:tabs>
          <w:tab w:val="clear" w:pos="567"/>
        </w:tabs>
        <w:spacing w:line="240" w:lineRule="auto"/>
        <w:ind w:left="567" w:right="-29" w:hanging="567"/>
        <w:rPr>
          <w:color w:val="000000"/>
          <w:szCs w:val="22"/>
        </w:rPr>
      </w:pPr>
      <w:r w:rsidRPr="00A44594">
        <w:rPr>
          <w:color w:val="000000"/>
        </w:rPr>
        <w:t>1.</w:t>
      </w:r>
      <w:r w:rsidRPr="00A44594">
        <w:rPr>
          <w:color w:val="000000"/>
        </w:rPr>
        <w:tab/>
        <w:t>Какво представлява XELJANZ и за какво се използва</w:t>
      </w:r>
    </w:p>
    <w:p w14:paraId="775CCB47" w14:textId="77777777" w:rsidR="00F80166" w:rsidRPr="00A44594" w:rsidRDefault="00F80166">
      <w:pPr>
        <w:numPr>
          <w:ilvl w:val="12"/>
          <w:numId w:val="0"/>
        </w:numPr>
        <w:tabs>
          <w:tab w:val="clear" w:pos="567"/>
        </w:tabs>
        <w:spacing w:line="240" w:lineRule="auto"/>
        <w:ind w:left="567" w:right="-29" w:hanging="567"/>
        <w:rPr>
          <w:color w:val="000000"/>
          <w:szCs w:val="22"/>
        </w:rPr>
      </w:pPr>
      <w:r w:rsidRPr="00A44594">
        <w:rPr>
          <w:color w:val="000000"/>
        </w:rPr>
        <w:t>2.</w:t>
      </w:r>
      <w:r w:rsidRPr="00A44594">
        <w:rPr>
          <w:color w:val="000000"/>
        </w:rPr>
        <w:tab/>
        <w:t>Какво трябва да знаете, преди да приемете XELJANZ</w:t>
      </w:r>
    </w:p>
    <w:p w14:paraId="3DEF4E51" w14:textId="77777777" w:rsidR="00F80166" w:rsidRPr="00A44594" w:rsidRDefault="00F80166">
      <w:pPr>
        <w:numPr>
          <w:ilvl w:val="12"/>
          <w:numId w:val="0"/>
        </w:numPr>
        <w:tabs>
          <w:tab w:val="clear" w:pos="567"/>
        </w:tabs>
        <w:spacing w:line="240" w:lineRule="auto"/>
        <w:ind w:left="567" w:right="-29" w:hanging="567"/>
        <w:rPr>
          <w:color w:val="000000"/>
          <w:szCs w:val="22"/>
        </w:rPr>
      </w:pPr>
      <w:r w:rsidRPr="00A44594">
        <w:rPr>
          <w:color w:val="000000"/>
        </w:rPr>
        <w:t>3.</w:t>
      </w:r>
      <w:r w:rsidRPr="00A44594">
        <w:rPr>
          <w:color w:val="000000"/>
        </w:rPr>
        <w:tab/>
        <w:t>Как да приемате XELJANZ</w:t>
      </w:r>
    </w:p>
    <w:p w14:paraId="209C4614" w14:textId="77777777" w:rsidR="00F80166" w:rsidRPr="00A44594" w:rsidRDefault="00F80166">
      <w:pPr>
        <w:numPr>
          <w:ilvl w:val="12"/>
          <w:numId w:val="0"/>
        </w:numPr>
        <w:tabs>
          <w:tab w:val="clear" w:pos="567"/>
        </w:tabs>
        <w:spacing w:line="240" w:lineRule="auto"/>
        <w:ind w:left="567" w:right="-29" w:hanging="567"/>
        <w:rPr>
          <w:color w:val="000000"/>
          <w:szCs w:val="22"/>
        </w:rPr>
      </w:pPr>
      <w:r w:rsidRPr="00A44594">
        <w:rPr>
          <w:color w:val="000000"/>
        </w:rPr>
        <w:t>4.</w:t>
      </w:r>
      <w:r w:rsidRPr="00A44594">
        <w:rPr>
          <w:color w:val="000000"/>
        </w:rPr>
        <w:tab/>
        <w:t>Възможни нежелани реакции</w:t>
      </w:r>
    </w:p>
    <w:p w14:paraId="26394023" w14:textId="77777777" w:rsidR="00F80166" w:rsidRPr="00A44594" w:rsidRDefault="00F80166">
      <w:pPr>
        <w:numPr>
          <w:ilvl w:val="0"/>
          <w:numId w:val="27"/>
        </w:numPr>
        <w:spacing w:line="240" w:lineRule="auto"/>
        <w:ind w:left="567" w:right="-29" w:hanging="567"/>
        <w:rPr>
          <w:color w:val="000000"/>
          <w:szCs w:val="22"/>
        </w:rPr>
      </w:pPr>
      <w:r w:rsidRPr="00A44594">
        <w:rPr>
          <w:color w:val="000000"/>
        </w:rPr>
        <w:t>Как да съхранявате XELJANZ</w:t>
      </w:r>
    </w:p>
    <w:p w14:paraId="7D5E5481"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rPr>
        <w:t>6.</w:t>
      </w:r>
      <w:r w:rsidRPr="00A44594">
        <w:rPr>
          <w:color w:val="000000"/>
        </w:rPr>
        <w:tab/>
        <w:t>Съдържание на опаковката и допълнителна информация</w:t>
      </w:r>
    </w:p>
    <w:p w14:paraId="26DCD83E" w14:textId="77777777" w:rsidR="00F80166" w:rsidRPr="00A44594" w:rsidRDefault="00F80166">
      <w:pPr>
        <w:numPr>
          <w:ilvl w:val="12"/>
          <w:numId w:val="0"/>
        </w:numPr>
        <w:tabs>
          <w:tab w:val="clear" w:pos="567"/>
        </w:tabs>
        <w:spacing w:line="240" w:lineRule="auto"/>
        <w:ind w:right="-2"/>
        <w:rPr>
          <w:color w:val="000000"/>
          <w:szCs w:val="22"/>
        </w:rPr>
      </w:pPr>
    </w:p>
    <w:p w14:paraId="01609446" w14:textId="77777777" w:rsidR="00F80166" w:rsidRPr="00A44594" w:rsidRDefault="00F80166">
      <w:pPr>
        <w:numPr>
          <w:ilvl w:val="12"/>
          <w:numId w:val="0"/>
        </w:numPr>
        <w:tabs>
          <w:tab w:val="clear" w:pos="567"/>
        </w:tabs>
        <w:spacing w:line="240" w:lineRule="auto"/>
        <w:ind w:right="-2"/>
        <w:rPr>
          <w:color w:val="000000"/>
          <w:szCs w:val="22"/>
        </w:rPr>
      </w:pPr>
    </w:p>
    <w:p w14:paraId="7124FB6C" w14:textId="77777777" w:rsidR="00F80166" w:rsidRPr="00A44594" w:rsidRDefault="00F80166">
      <w:pPr>
        <w:numPr>
          <w:ilvl w:val="0"/>
          <w:numId w:val="28"/>
        </w:numPr>
        <w:tabs>
          <w:tab w:val="clear" w:pos="570"/>
        </w:tabs>
        <w:spacing w:line="240" w:lineRule="auto"/>
        <w:ind w:right="-2"/>
        <w:rPr>
          <w:b/>
          <w:color w:val="000000"/>
          <w:szCs w:val="22"/>
        </w:rPr>
      </w:pPr>
      <w:r w:rsidRPr="00A44594">
        <w:rPr>
          <w:b/>
          <w:color w:val="000000"/>
        </w:rPr>
        <w:t>Какво представлява XELJANZ и за какво се използва</w:t>
      </w:r>
    </w:p>
    <w:p w14:paraId="32CE4EB4" w14:textId="77777777" w:rsidR="00F80166" w:rsidRPr="00A44594" w:rsidRDefault="00F80166">
      <w:pPr>
        <w:numPr>
          <w:ilvl w:val="12"/>
          <w:numId w:val="0"/>
        </w:numPr>
        <w:ind w:right="-2"/>
        <w:rPr>
          <w:color w:val="000000"/>
          <w:szCs w:val="22"/>
        </w:rPr>
      </w:pPr>
    </w:p>
    <w:p w14:paraId="2FAE2722" w14:textId="77777777" w:rsidR="00F80166" w:rsidRPr="00A44594" w:rsidRDefault="00F80166">
      <w:pPr>
        <w:pStyle w:val="Paragraph"/>
        <w:spacing w:after="0"/>
        <w:rPr>
          <w:color w:val="000000"/>
          <w:sz w:val="22"/>
        </w:rPr>
      </w:pPr>
      <w:r w:rsidRPr="00A44594">
        <w:rPr>
          <w:color w:val="000000"/>
          <w:sz w:val="22"/>
          <w:szCs w:val="22"/>
        </w:rPr>
        <w:t>XELJANZ е лекарство, което съдържа активното вещество тофацитиниб.</w:t>
      </w:r>
      <w:r w:rsidRPr="00A44594">
        <w:rPr>
          <w:color w:val="000000"/>
          <w:sz w:val="22"/>
        </w:rPr>
        <w:t xml:space="preserve"> </w:t>
      </w:r>
    </w:p>
    <w:p w14:paraId="472011BA" w14:textId="77777777" w:rsidR="00F80166" w:rsidRPr="00A44594" w:rsidRDefault="00F80166">
      <w:pPr>
        <w:pStyle w:val="Paragraph"/>
        <w:spacing w:after="0"/>
        <w:rPr>
          <w:color w:val="000000"/>
          <w:sz w:val="22"/>
        </w:rPr>
      </w:pPr>
    </w:p>
    <w:p w14:paraId="3454E643" w14:textId="77777777" w:rsidR="00F80166" w:rsidRPr="00A44594" w:rsidRDefault="00F80166">
      <w:pPr>
        <w:pStyle w:val="Paragraph"/>
        <w:keepLines/>
        <w:spacing w:after="0"/>
        <w:rPr>
          <w:color w:val="000000"/>
          <w:sz w:val="22"/>
          <w:szCs w:val="22"/>
        </w:rPr>
      </w:pPr>
      <w:r w:rsidRPr="00A44594">
        <w:rPr>
          <w:color w:val="000000"/>
          <w:sz w:val="22"/>
          <w:szCs w:val="22"/>
        </w:rPr>
        <w:t>XELJANZ се използва за лечение на следните възпалителни заболявания:</w:t>
      </w:r>
    </w:p>
    <w:p w14:paraId="38125C13" w14:textId="77777777" w:rsidR="00F80166" w:rsidRPr="00A44594" w:rsidRDefault="00F80166">
      <w:pPr>
        <w:pStyle w:val="Paragraph"/>
        <w:keepLines/>
        <w:numPr>
          <w:ilvl w:val="0"/>
          <w:numId w:val="57"/>
        </w:numPr>
        <w:tabs>
          <w:tab w:val="clear" w:pos="720"/>
          <w:tab w:val="num" w:pos="540"/>
        </w:tabs>
        <w:spacing w:after="0"/>
        <w:ind w:left="0" w:firstLine="0"/>
        <w:rPr>
          <w:color w:val="000000"/>
          <w:sz w:val="22"/>
          <w:szCs w:val="22"/>
        </w:rPr>
      </w:pPr>
      <w:r w:rsidRPr="00A44594">
        <w:rPr>
          <w:color w:val="000000"/>
          <w:sz w:val="22"/>
          <w:szCs w:val="22"/>
        </w:rPr>
        <w:t>ревматоиден артрит</w:t>
      </w:r>
    </w:p>
    <w:p w14:paraId="33632689" w14:textId="77777777" w:rsidR="00F80166" w:rsidRPr="00A44594" w:rsidRDefault="00F80166">
      <w:pPr>
        <w:pStyle w:val="Paragraph"/>
        <w:keepLines/>
        <w:numPr>
          <w:ilvl w:val="0"/>
          <w:numId w:val="57"/>
        </w:numPr>
        <w:tabs>
          <w:tab w:val="clear" w:pos="720"/>
          <w:tab w:val="num" w:pos="540"/>
        </w:tabs>
        <w:spacing w:after="0"/>
        <w:ind w:left="0" w:firstLine="0"/>
        <w:rPr>
          <w:color w:val="000000"/>
          <w:sz w:val="22"/>
          <w:szCs w:val="22"/>
        </w:rPr>
      </w:pPr>
      <w:r w:rsidRPr="00A44594">
        <w:rPr>
          <w:color w:val="000000"/>
          <w:sz w:val="22"/>
          <w:szCs w:val="22"/>
        </w:rPr>
        <w:t>псориатичен артрит</w:t>
      </w:r>
    </w:p>
    <w:p w14:paraId="7DCA233E" w14:textId="77777777" w:rsidR="00F80166" w:rsidRPr="002E7EFC" w:rsidRDefault="00F80166">
      <w:pPr>
        <w:pStyle w:val="Paragraph"/>
        <w:keepLines/>
        <w:numPr>
          <w:ilvl w:val="0"/>
          <w:numId w:val="57"/>
        </w:numPr>
        <w:tabs>
          <w:tab w:val="clear" w:pos="720"/>
          <w:tab w:val="num" w:pos="540"/>
        </w:tabs>
        <w:spacing w:after="0"/>
        <w:ind w:left="0" w:firstLine="0"/>
        <w:rPr>
          <w:color w:val="000000"/>
        </w:rPr>
      </w:pPr>
      <w:r w:rsidRPr="00A44594">
        <w:rPr>
          <w:color w:val="000000"/>
          <w:sz w:val="22"/>
          <w:szCs w:val="22"/>
        </w:rPr>
        <w:t>улцерозен колит</w:t>
      </w:r>
    </w:p>
    <w:p w14:paraId="4EB6FAAF" w14:textId="77777777" w:rsidR="00684F0C" w:rsidRPr="002E7EFC" w:rsidRDefault="00317A56" w:rsidP="00684F0C">
      <w:pPr>
        <w:pStyle w:val="Paragraph"/>
        <w:keepLines/>
        <w:numPr>
          <w:ilvl w:val="0"/>
          <w:numId w:val="57"/>
        </w:numPr>
        <w:tabs>
          <w:tab w:val="clear" w:pos="720"/>
          <w:tab w:val="num" w:pos="540"/>
        </w:tabs>
        <w:spacing w:after="0"/>
        <w:ind w:left="0" w:firstLine="0"/>
        <w:rPr>
          <w:color w:val="000000"/>
        </w:rPr>
      </w:pPr>
      <w:r w:rsidRPr="00A44594">
        <w:rPr>
          <w:sz w:val="22"/>
        </w:rPr>
        <w:t>анкилозиращ спондилит</w:t>
      </w:r>
    </w:p>
    <w:p w14:paraId="5CBBDA79" w14:textId="77777777" w:rsidR="00E039FB" w:rsidRPr="002E7EFC" w:rsidRDefault="00E039FB">
      <w:pPr>
        <w:pStyle w:val="Paragraph"/>
        <w:keepLines/>
        <w:numPr>
          <w:ilvl w:val="0"/>
          <w:numId w:val="57"/>
        </w:numPr>
        <w:tabs>
          <w:tab w:val="clear" w:pos="720"/>
          <w:tab w:val="num" w:pos="540"/>
        </w:tabs>
        <w:spacing w:after="0"/>
        <w:ind w:left="0" w:firstLine="0"/>
        <w:rPr>
          <w:color w:val="000000"/>
        </w:rPr>
      </w:pPr>
      <w:r w:rsidRPr="00A44594">
        <w:rPr>
          <w:color w:val="000000"/>
          <w:sz w:val="22"/>
        </w:rPr>
        <w:t>полиартикуларен ювенилен идиопатичен артрит и ювенилен псориатичен артрит</w:t>
      </w:r>
    </w:p>
    <w:p w14:paraId="2DB93810" w14:textId="77777777" w:rsidR="00F80166" w:rsidRPr="002E7EFC" w:rsidRDefault="00F80166">
      <w:pPr>
        <w:pStyle w:val="Paragraph"/>
        <w:keepLines/>
        <w:spacing w:after="0"/>
        <w:rPr>
          <w:color w:val="000000"/>
        </w:rPr>
      </w:pPr>
    </w:p>
    <w:p w14:paraId="35A88B11" w14:textId="77777777" w:rsidR="00F80166" w:rsidRPr="00A44594" w:rsidRDefault="00F80166" w:rsidP="00C85389">
      <w:pPr>
        <w:pStyle w:val="Paragraph"/>
        <w:keepNext/>
        <w:keepLines/>
        <w:spacing w:after="0"/>
        <w:rPr>
          <w:b/>
          <w:color w:val="000000"/>
          <w:sz w:val="22"/>
          <w:szCs w:val="22"/>
        </w:rPr>
      </w:pPr>
      <w:r w:rsidRPr="00A44594">
        <w:rPr>
          <w:b/>
          <w:color w:val="000000"/>
          <w:sz w:val="22"/>
          <w:szCs w:val="22"/>
        </w:rPr>
        <w:t>Ревматоиден артрит</w:t>
      </w:r>
    </w:p>
    <w:p w14:paraId="1DEBC912" w14:textId="77777777" w:rsidR="00F80166" w:rsidRPr="00A44594" w:rsidRDefault="00F80166">
      <w:pPr>
        <w:pStyle w:val="Paragraph"/>
        <w:spacing w:after="0"/>
        <w:rPr>
          <w:color w:val="000000"/>
          <w:sz w:val="22"/>
          <w:szCs w:val="22"/>
        </w:rPr>
      </w:pPr>
      <w:r w:rsidRPr="00A44594">
        <w:rPr>
          <w:color w:val="000000"/>
          <w:sz w:val="22"/>
          <w:szCs w:val="22"/>
        </w:rPr>
        <w:t xml:space="preserve">XELJANZ се използва за лечение на възрастни пациенти с умерен до тежък активен ревматоиден артрит – </w:t>
      </w:r>
      <w:r w:rsidR="00C7256C" w:rsidRPr="00A44594">
        <w:rPr>
          <w:color w:val="000000"/>
          <w:sz w:val="22"/>
          <w:szCs w:val="22"/>
        </w:rPr>
        <w:t xml:space="preserve">продължително протичащо </w:t>
      </w:r>
      <w:r w:rsidRPr="00A44594">
        <w:rPr>
          <w:color w:val="000000"/>
          <w:sz w:val="22"/>
          <w:szCs w:val="22"/>
        </w:rPr>
        <w:t xml:space="preserve">заболяване, което причинява </w:t>
      </w:r>
      <w:r w:rsidR="00C7256C" w:rsidRPr="00A44594">
        <w:rPr>
          <w:color w:val="000000"/>
          <w:sz w:val="22"/>
          <w:szCs w:val="22"/>
        </w:rPr>
        <w:t xml:space="preserve">основно </w:t>
      </w:r>
      <w:r w:rsidRPr="00A44594">
        <w:rPr>
          <w:color w:val="000000"/>
          <w:sz w:val="22"/>
          <w:szCs w:val="22"/>
        </w:rPr>
        <w:t>болка и оток на ставите.</w:t>
      </w:r>
    </w:p>
    <w:p w14:paraId="798D6C5C" w14:textId="77777777" w:rsidR="00F80166" w:rsidRPr="00A44594" w:rsidRDefault="00F80166">
      <w:pPr>
        <w:pStyle w:val="Paragraph"/>
        <w:spacing w:after="0"/>
        <w:rPr>
          <w:color w:val="000000"/>
          <w:sz w:val="22"/>
        </w:rPr>
      </w:pPr>
    </w:p>
    <w:p w14:paraId="418307CC" w14:textId="77777777" w:rsidR="00F80166" w:rsidRPr="00A44594" w:rsidRDefault="00F80166">
      <w:pPr>
        <w:pStyle w:val="Paragraph"/>
        <w:spacing w:after="0"/>
        <w:rPr>
          <w:color w:val="000000"/>
          <w:sz w:val="22"/>
          <w:szCs w:val="22"/>
        </w:rPr>
      </w:pPr>
      <w:r w:rsidRPr="00A44594">
        <w:rPr>
          <w:color w:val="000000"/>
          <w:sz w:val="22"/>
        </w:rPr>
        <w:t>XELJANZ се използва заедно с метотрексат, когато предходно</w:t>
      </w:r>
      <w:r w:rsidR="00C7256C" w:rsidRPr="00A44594">
        <w:rPr>
          <w:color w:val="000000"/>
          <w:sz w:val="22"/>
        </w:rPr>
        <w:t>то</w:t>
      </w:r>
      <w:r w:rsidRPr="00A44594">
        <w:rPr>
          <w:color w:val="000000"/>
          <w:sz w:val="22"/>
        </w:rPr>
        <w:t xml:space="preserve"> лечение на ревматоиден артрит не е било достатъчно или не е </w:t>
      </w:r>
      <w:r w:rsidR="00C7256C" w:rsidRPr="00A44594">
        <w:rPr>
          <w:color w:val="000000"/>
          <w:sz w:val="22"/>
        </w:rPr>
        <w:t xml:space="preserve">било </w:t>
      </w:r>
      <w:r w:rsidRPr="00A44594">
        <w:rPr>
          <w:color w:val="000000"/>
          <w:sz w:val="22"/>
        </w:rPr>
        <w:t>понес</w:t>
      </w:r>
      <w:r w:rsidR="00C7256C" w:rsidRPr="00A44594">
        <w:rPr>
          <w:color w:val="000000"/>
          <w:sz w:val="22"/>
        </w:rPr>
        <w:t>ено</w:t>
      </w:r>
      <w:r w:rsidRPr="00A44594">
        <w:rPr>
          <w:color w:val="000000"/>
          <w:sz w:val="22"/>
        </w:rPr>
        <w:t xml:space="preserve"> добре. XELJANZ може също да се приема самостоятелно, в случаите когато лечението с метотрексат не се понася </w:t>
      </w:r>
      <w:r w:rsidR="00C7256C" w:rsidRPr="00A44594">
        <w:rPr>
          <w:color w:val="000000"/>
          <w:sz w:val="22"/>
        </w:rPr>
        <w:t xml:space="preserve">добре </w:t>
      </w:r>
      <w:r w:rsidRPr="00A44594">
        <w:rPr>
          <w:color w:val="000000"/>
          <w:sz w:val="22"/>
        </w:rPr>
        <w:t xml:space="preserve">или </w:t>
      </w:r>
      <w:r w:rsidR="00C7256C" w:rsidRPr="00A44594">
        <w:rPr>
          <w:color w:val="000000"/>
          <w:sz w:val="22"/>
        </w:rPr>
        <w:t xml:space="preserve">то </w:t>
      </w:r>
      <w:r w:rsidRPr="00A44594">
        <w:rPr>
          <w:color w:val="000000"/>
          <w:sz w:val="22"/>
        </w:rPr>
        <w:t xml:space="preserve">не е препоръчително. </w:t>
      </w:r>
    </w:p>
    <w:p w14:paraId="5ACEF90C" w14:textId="77777777" w:rsidR="00F80166" w:rsidRPr="00A44594" w:rsidRDefault="00F80166">
      <w:pPr>
        <w:pStyle w:val="Paragraph"/>
        <w:spacing w:after="0"/>
        <w:rPr>
          <w:color w:val="000000"/>
          <w:sz w:val="22"/>
          <w:szCs w:val="22"/>
        </w:rPr>
      </w:pPr>
    </w:p>
    <w:p w14:paraId="51351654" w14:textId="77777777" w:rsidR="00F80166" w:rsidRPr="00A44594" w:rsidRDefault="00F80166">
      <w:pPr>
        <w:pStyle w:val="Paragraph"/>
        <w:spacing w:after="0"/>
        <w:rPr>
          <w:color w:val="000000"/>
          <w:sz w:val="22"/>
          <w:szCs w:val="22"/>
        </w:rPr>
      </w:pPr>
      <w:r w:rsidRPr="00A44594">
        <w:rPr>
          <w:color w:val="000000"/>
          <w:sz w:val="22"/>
        </w:rPr>
        <w:t>Доказано е, че XELJANZ намалява болката и подуването на ставите и подобрява способността за извършване на ежедневни дейности, когато се прилага самостоятелно или заедно с метотрексат.</w:t>
      </w:r>
    </w:p>
    <w:p w14:paraId="7CA66D9A" w14:textId="77777777" w:rsidR="00F80166" w:rsidRPr="00A44594" w:rsidRDefault="00F80166">
      <w:pPr>
        <w:pStyle w:val="Paragraph"/>
        <w:spacing w:after="0"/>
        <w:rPr>
          <w:color w:val="000000"/>
          <w:sz w:val="22"/>
          <w:szCs w:val="22"/>
        </w:rPr>
      </w:pPr>
    </w:p>
    <w:p w14:paraId="17C7AC07" w14:textId="77777777" w:rsidR="00F80166" w:rsidRPr="00A44594" w:rsidRDefault="00F80166">
      <w:pPr>
        <w:pStyle w:val="Paragraph"/>
        <w:keepNext/>
        <w:spacing w:after="0"/>
        <w:rPr>
          <w:b/>
          <w:color w:val="000000"/>
          <w:sz w:val="22"/>
          <w:szCs w:val="22"/>
        </w:rPr>
      </w:pPr>
      <w:r w:rsidRPr="00A44594">
        <w:rPr>
          <w:b/>
          <w:color w:val="000000"/>
          <w:sz w:val="22"/>
          <w:szCs w:val="22"/>
        </w:rPr>
        <w:lastRenderedPageBreak/>
        <w:t>Псориатичен артрит</w:t>
      </w:r>
    </w:p>
    <w:p w14:paraId="621F3E6A" w14:textId="77777777" w:rsidR="00F80166" w:rsidRPr="00A44594" w:rsidRDefault="00F80166">
      <w:pPr>
        <w:pStyle w:val="Paragraph"/>
        <w:keepNext/>
        <w:spacing w:after="0"/>
        <w:rPr>
          <w:color w:val="000000"/>
          <w:sz w:val="22"/>
          <w:szCs w:val="22"/>
        </w:rPr>
      </w:pPr>
      <w:r w:rsidRPr="00A44594">
        <w:rPr>
          <w:color w:val="000000"/>
          <w:sz w:val="22"/>
          <w:szCs w:val="22"/>
        </w:rPr>
        <w:t xml:space="preserve">XELJANZ се използва за лечение на </w:t>
      </w:r>
      <w:r w:rsidR="00487869" w:rsidRPr="00A44594">
        <w:rPr>
          <w:color w:val="000000"/>
          <w:sz w:val="22"/>
          <w:szCs w:val="22"/>
        </w:rPr>
        <w:t xml:space="preserve">възрастни пациенти със </w:t>
      </w:r>
      <w:r w:rsidRPr="00A44594">
        <w:rPr>
          <w:color w:val="000000"/>
          <w:sz w:val="22"/>
          <w:szCs w:val="22"/>
        </w:rPr>
        <w:t>заболяване, наречено псориатичен артрит. То е възпалително заболяване на ставите, което често е придружено от псориазис. Ако имате активен псориатичен артрит, първо ще Ви бъде дадено друго лекарство за лечение на Вашия псориатичен артрит. Ако при Вас не се получи достатъчно добър отговор или се наблюдава непоносимост, може да Ви бъде приложен XELJANZ за намаляване на признаците и симптомите на активен псориатичен артрит и подобряване на възможността за извършване на ежедневни дейности.</w:t>
      </w:r>
    </w:p>
    <w:p w14:paraId="63AA5959" w14:textId="77777777" w:rsidR="00F80166" w:rsidRPr="00A44594" w:rsidRDefault="00F80166">
      <w:pPr>
        <w:pStyle w:val="Paragraph"/>
        <w:spacing w:after="0"/>
        <w:rPr>
          <w:color w:val="000000"/>
          <w:sz w:val="22"/>
          <w:szCs w:val="22"/>
        </w:rPr>
      </w:pPr>
    </w:p>
    <w:p w14:paraId="19329A4E" w14:textId="77777777" w:rsidR="00F80166" w:rsidRPr="00A44594" w:rsidRDefault="00F80166">
      <w:pPr>
        <w:pStyle w:val="Paragraph"/>
        <w:spacing w:after="0"/>
        <w:rPr>
          <w:color w:val="000000"/>
          <w:sz w:val="22"/>
          <w:szCs w:val="22"/>
        </w:rPr>
      </w:pPr>
      <w:r w:rsidRPr="00A44594">
        <w:rPr>
          <w:color w:val="000000"/>
          <w:sz w:val="22"/>
          <w:szCs w:val="22"/>
        </w:rPr>
        <w:t xml:space="preserve">XELJANZ се използва заедно с метотрексат за лечение на възрастни пациенти с активен псориатичен артрит. </w:t>
      </w:r>
    </w:p>
    <w:p w14:paraId="45565630" w14:textId="77777777" w:rsidR="00F80166" w:rsidRPr="00A44594" w:rsidRDefault="00F80166">
      <w:pPr>
        <w:pStyle w:val="Paragraph"/>
        <w:spacing w:after="0"/>
        <w:rPr>
          <w:color w:val="000000"/>
          <w:sz w:val="22"/>
          <w:szCs w:val="22"/>
        </w:rPr>
      </w:pPr>
    </w:p>
    <w:p w14:paraId="1C353D97" w14:textId="77777777" w:rsidR="00317A56" w:rsidRPr="00A44594" w:rsidRDefault="00317A56" w:rsidP="00317A56">
      <w:pPr>
        <w:pStyle w:val="Default"/>
        <w:rPr>
          <w:b/>
          <w:bCs/>
          <w:sz w:val="22"/>
          <w:szCs w:val="22"/>
        </w:rPr>
      </w:pPr>
      <w:r w:rsidRPr="00A44594">
        <w:rPr>
          <w:b/>
          <w:sz w:val="22"/>
        </w:rPr>
        <w:t>Анкилозиращ спондилит</w:t>
      </w:r>
    </w:p>
    <w:p w14:paraId="41888EA4" w14:textId="77777777" w:rsidR="00317A56" w:rsidRPr="00A44594" w:rsidRDefault="00317A56" w:rsidP="00317A56">
      <w:pPr>
        <w:pStyle w:val="Paragraph"/>
        <w:keepLines/>
        <w:spacing w:after="0"/>
        <w:rPr>
          <w:sz w:val="22"/>
          <w:szCs w:val="22"/>
        </w:rPr>
      </w:pPr>
      <w:r w:rsidRPr="00A44594">
        <w:rPr>
          <w:sz w:val="22"/>
        </w:rPr>
        <w:t>XELJANZ се използва за лечение на заболяване, наречено анкилозиращ спондилит. Това е възпалително заболяване на гръбначния стълб.</w:t>
      </w:r>
    </w:p>
    <w:p w14:paraId="2ED4F9AE" w14:textId="77777777" w:rsidR="00317A56" w:rsidRPr="00A44594" w:rsidRDefault="00317A56" w:rsidP="00317A56">
      <w:pPr>
        <w:pStyle w:val="Paragraph"/>
        <w:keepLines/>
        <w:spacing w:after="0"/>
        <w:rPr>
          <w:sz w:val="22"/>
          <w:szCs w:val="22"/>
        </w:rPr>
      </w:pPr>
    </w:p>
    <w:p w14:paraId="3B7B425B" w14:textId="77777777" w:rsidR="002A17A1" w:rsidRPr="00A44594" w:rsidRDefault="002A17A1" w:rsidP="00317A56">
      <w:pPr>
        <w:pStyle w:val="Paragraph"/>
        <w:spacing w:after="0"/>
        <w:rPr>
          <w:sz w:val="22"/>
          <w:szCs w:val="22"/>
        </w:rPr>
      </w:pPr>
      <w:r w:rsidRPr="00A44594">
        <w:rPr>
          <w:sz w:val="22"/>
          <w:szCs w:val="22"/>
        </w:rPr>
        <w:t xml:space="preserve">Ако </w:t>
      </w:r>
      <w:r w:rsidR="00697902" w:rsidRPr="00A44594">
        <w:rPr>
          <w:sz w:val="22"/>
          <w:szCs w:val="22"/>
        </w:rPr>
        <w:t>имате</w:t>
      </w:r>
      <w:r w:rsidRPr="00A44594">
        <w:rPr>
          <w:sz w:val="22"/>
          <w:szCs w:val="22"/>
        </w:rPr>
        <w:t xml:space="preserve"> анкилозиращ спондилит, Вашият лекар </w:t>
      </w:r>
      <w:r w:rsidR="006C54C9" w:rsidRPr="00A44594">
        <w:rPr>
          <w:sz w:val="22"/>
          <w:szCs w:val="22"/>
        </w:rPr>
        <w:t>може да</w:t>
      </w:r>
      <w:r w:rsidRPr="00A44594">
        <w:rPr>
          <w:sz w:val="22"/>
          <w:szCs w:val="22"/>
        </w:rPr>
        <w:t xml:space="preserve"> Ви назначи първо</w:t>
      </w:r>
      <w:r w:rsidR="00152D4E" w:rsidRPr="00A44594">
        <w:rPr>
          <w:sz w:val="22"/>
          <w:szCs w:val="22"/>
        </w:rPr>
        <w:t>начално</w:t>
      </w:r>
      <w:r w:rsidRPr="00A44594">
        <w:rPr>
          <w:sz w:val="22"/>
          <w:szCs w:val="22"/>
        </w:rPr>
        <w:t xml:space="preserve"> други лекарства. Ако не </w:t>
      </w:r>
      <w:r w:rsidR="006C54C9" w:rsidRPr="00A44594">
        <w:rPr>
          <w:sz w:val="22"/>
          <w:szCs w:val="22"/>
        </w:rPr>
        <w:t>се повлиявате</w:t>
      </w:r>
      <w:r w:rsidRPr="00A44594">
        <w:rPr>
          <w:sz w:val="22"/>
          <w:szCs w:val="22"/>
        </w:rPr>
        <w:t xml:space="preserve"> достатъчно добре </w:t>
      </w:r>
      <w:r w:rsidR="006C54C9" w:rsidRPr="00A44594">
        <w:rPr>
          <w:sz w:val="22"/>
          <w:szCs w:val="22"/>
        </w:rPr>
        <w:t>от</w:t>
      </w:r>
      <w:r w:rsidRPr="00A44594">
        <w:rPr>
          <w:sz w:val="22"/>
          <w:szCs w:val="22"/>
        </w:rPr>
        <w:t xml:space="preserve"> лечението с тези лекарства, ще Ви бъде предписан XELJANZ. XELJANZ ще Ви помогне, като намали болката в гърба Ви и подобри Вашата физическа активност. Тези ефекти ще подпомогнат Вашите ежедневни дейности и така ще подобрят качеството Ви на живот.</w:t>
      </w:r>
    </w:p>
    <w:p w14:paraId="02AD751A" w14:textId="77777777" w:rsidR="00684F0C" w:rsidRPr="00A44594" w:rsidRDefault="00684F0C">
      <w:pPr>
        <w:pStyle w:val="Paragraph"/>
        <w:spacing w:after="0"/>
        <w:rPr>
          <w:color w:val="000000"/>
          <w:sz w:val="22"/>
          <w:szCs w:val="22"/>
        </w:rPr>
      </w:pPr>
    </w:p>
    <w:p w14:paraId="53722A54" w14:textId="77777777" w:rsidR="00F80166" w:rsidRPr="00A44594" w:rsidRDefault="00F80166">
      <w:pPr>
        <w:pStyle w:val="Paragraph"/>
        <w:spacing w:after="0"/>
        <w:rPr>
          <w:b/>
          <w:color w:val="000000"/>
          <w:sz w:val="22"/>
          <w:szCs w:val="22"/>
        </w:rPr>
      </w:pPr>
      <w:r w:rsidRPr="00A44594">
        <w:rPr>
          <w:b/>
          <w:color w:val="000000"/>
          <w:sz w:val="22"/>
          <w:szCs w:val="22"/>
        </w:rPr>
        <w:t>Улцерозен колит</w:t>
      </w:r>
    </w:p>
    <w:p w14:paraId="5DCEC816" w14:textId="77777777" w:rsidR="00F80166" w:rsidRPr="00A44594" w:rsidRDefault="00F80166">
      <w:pPr>
        <w:pStyle w:val="Paragraph"/>
        <w:spacing w:after="0"/>
        <w:rPr>
          <w:color w:val="000000"/>
          <w:sz w:val="22"/>
          <w:szCs w:val="22"/>
        </w:rPr>
      </w:pPr>
      <w:r w:rsidRPr="00A44594">
        <w:rPr>
          <w:color w:val="000000"/>
          <w:sz w:val="22"/>
          <w:szCs w:val="22"/>
        </w:rPr>
        <w:t xml:space="preserve">Улцерозният колит е възпалително заболяване на дебелото черво. XELJANZ се използва </w:t>
      </w:r>
      <w:r w:rsidR="00487869" w:rsidRPr="00A44594">
        <w:rPr>
          <w:color w:val="000000"/>
          <w:sz w:val="22"/>
          <w:szCs w:val="22"/>
        </w:rPr>
        <w:t xml:space="preserve">при възрастни пациенти </w:t>
      </w:r>
      <w:r w:rsidRPr="00A44594">
        <w:rPr>
          <w:color w:val="000000"/>
          <w:sz w:val="22"/>
          <w:szCs w:val="22"/>
        </w:rPr>
        <w:t>за намаляване на признаците и симптомите на улцерозен колит, когато при Вас не се получи достатъчно добър отговор или се наблюдава непоносимост към предходно лечение на улцерозен колит.</w:t>
      </w:r>
    </w:p>
    <w:p w14:paraId="60DED03A" w14:textId="77777777" w:rsidR="00F80166" w:rsidRPr="00A44594" w:rsidRDefault="00F80166">
      <w:pPr>
        <w:pStyle w:val="Paragraph"/>
        <w:keepNext/>
        <w:spacing w:after="0"/>
        <w:rPr>
          <w:color w:val="000000"/>
          <w:sz w:val="22"/>
          <w:szCs w:val="22"/>
        </w:rPr>
      </w:pPr>
    </w:p>
    <w:p w14:paraId="5EE731E9" w14:textId="77777777" w:rsidR="00E039FB" w:rsidRPr="00A44594" w:rsidRDefault="00E039FB" w:rsidP="00E039FB">
      <w:pPr>
        <w:pStyle w:val="Paragraph"/>
        <w:spacing w:after="0"/>
        <w:rPr>
          <w:b/>
          <w:color w:val="000000"/>
          <w:sz w:val="22"/>
          <w:szCs w:val="22"/>
        </w:rPr>
      </w:pPr>
      <w:r w:rsidRPr="00A44594">
        <w:rPr>
          <w:b/>
          <w:color w:val="000000"/>
          <w:sz w:val="22"/>
        </w:rPr>
        <w:t>Полиартикуларен ювенилен идиопатичен артрит и ювенилен псориатичен артрит</w:t>
      </w:r>
    </w:p>
    <w:p w14:paraId="6672A69C" w14:textId="77777777" w:rsidR="00E039FB" w:rsidRPr="00A44594" w:rsidRDefault="00E039FB" w:rsidP="00E039FB">
      <w:pPr>
        <w:pStyle w:val="Normale"/>
        <w:keepLines/>
        <w:tabs>
          <w:tab w:val="clear" w:pos="567"/>
        </w:tabs>
        <w:spacing w:line="240" w:lineRule="auto"/>
        <w:rPr>
          <w:color w:val="000000"/>
          <w:szCs w:val="22"/>
        </w:rPr>
      </w:pPr>
      <w:r w:rsidRPr="00A44594">
        <w:rPr>
          <w:color w:val="000000"/>
        </w:rPr>
        <w:t xml:space="preserve">XELJANZ се използва за лечение на активен полиартикуларен ювенилен идиопатичен артрит – </w:t>
      </w:r>
      <w:r w:rsidR="00FC2CA3" w:rsidRPr="00A44594">
        <w:rPr>
          <w:color w:val="000000"/>
        </w:rPr>
        <w:t>продължително протичащо</w:t>
      </w:r>
      <w:r w:rsidRPr="00A44594">
        <w:rPr>
          <w:color w:val="000000"/>
        </w:rPr>
        <w:t xml:space="preserve"> заболяване, което предизвиква </w:t>
      </w:r>
      <w:r w:rsidR="000C6355" w:rsidRPr="00A44594">
        <w:rPr>
          <w:color w:val="000000"/>
        </w:rPr>
        <w:t xml:space="preserve">основно </w:t>
      </w:r>
      <w:r w:rsidRPr="00A44594">
        <w:rPr>
          <w:color w:val="000000"/>
        </w:rPr>
        <w:t xml:space="preserve">болка и </w:t>
      </w:r>
      <w:r w:rsidR="00C7256C" w:rsidRPr="00A44594">
        <w:rPr>
          <w:color w:val="000000"/>
        </w:rPr>
        <w:t>оток</w:t>
      </w:r>
      <w:r w:rsidRPr="00A44594">
        <w:rPr>
          <w:color w:val="000000"/>
        </w:rPr>
        <w:t xml:space="preserve"> на ставите</w:t>
      </w:r>
      <w:r w:rsidR="00C7256C" w:rsidRPr="00A44594">
        <w:rPr>
          <w:color w:val="000000"/>
        </w:rPr>
        <w:t>,</w:t>
      </w:r>
      <w:r w:rsidRPr="00A44594">
        <w:rPr>
          <w:color w:val="000000"/>
        </w:rPr>
        <w:t xml:space="preserve"> при пациенти на възраст 2 и повече години.</w:t>
      </w:r>
    </w:p>
    <w:p w14:paraId="576EAF3F" w14:textId="77777777" w:rsidR="00E039FB" w:rsidRPr="00A44594" w:rsidRDefault="00E039FB" w:rsidP="00E039FB">
      <w:pPr>
        <w:pStyle w:val="Normale"/>
        <w:keepLines/>
        <w:tabs>
          <w:tab w:val="clear" w:pos="567"/>
        </w:tabs>
        <w:spacing w:line="240" w:lineRule="auto"/>
        <w:rPr>
          <w:color w:val="000000"/>
          <w:szCs w:val="22"/>
        </w:rPr>
      </w:pPr>
    </w:p>
    <w:p w14:paraId="4C45F866" w14:textId="77777777" w:rsidR="00E039FB" w:rsidRPr="00A44594" w:rsidRDefault="00E039FB" w:rsidP="00E039FB">
      <w:pPr>
        <w:pStyle w:val="Normale"/>
        <w:spacing w:line="240" w:lineRule="auto"/>
        <w:rPr>
          <w:color w:val="000000"/>
        </w:rPr>
      </w:pPr>
      <w:r w:rsidRPr="00A44594">
        <w:rPr>
          <w:color w:val="000000"/>
        </w:rPr>
        <w:t>XELJANZ също така се използва за лечение на ювенилен псориатичен артрит – представлява възпалително заболяване на ставите, често придружавано от псориазис, при пациенти на възраст 2 и повече години.</w:t>
      </w:r>
    </w:p>
    <w:p w14:paraId="33574C34" w14:textId="77777777" w:rsidR="00E039FB" w:rsidRPr="00A44594" w:rsidRDefault="00E039FB" w:rsidP="00E039FB">
      <w:pPr>
        <w:pStyle w:val="Normale"/>
        <w:spacing w:line="240" w:lineRule="auto"/>
        <w:rPr>
          <w:color w:val="000000"/>
        </w:rPr>
      </w:pPr>
    </w:p>
    <w:p w14:paraId="371336FD" w14:textId="77777777" w:rsidR="00F80166" w:rsidRPr="00A44594" w:rsidRDefault="00E039FB" w:rsidP="00E039FB">
      <w:pPr>
        <w:pStyle w:val="Paragraph"/>
        <w:spacing w:after="0"/>
        <w:rPr>
          <w:color w:val="000000"/>
          <w:sz w:val="22"/>
        </w:rPr>
      </w:pPr>
      <w:r w:rsidRPr="00A44594">
        <w:rPr>
          <w:color w:val="000000"/>
          <w:sz w:val="22"/>
        </w:rPr>
        <w:t xml:space="preserve">XELJANZ може да се използва заедно с метотрексат, когато предходното лечение за полиартикуларен ювенилен идиопатичен артрит или ювенилен псориатичен артрит не е достатъчно или не е било понесено добре. XELJANZ може също да се приема самостоятелно в случаите, когато лечението с метотрексат не се понася </w:t>
      </w:r>
      <w:r w:rsidR="00254901" w:rsidRPr="00A44594">
        <w:rPr>
          <w:color w:val="000000"/>
          <w:sz w:val="22"/>
        </w:rPr>
        <w:t xml:space="preserve">добре </w:t>
      </w:r>
      <w:r w:rsidRPr="00A44594">
        <w:rPr>
          <w:color w:val="000000"/>
          <w:sz w:val="22"/>
        </w:rPr>
        <w:t>или то не е препоръчително.</w:t>
      </w:r>
    </w:p>
    <w:p w14:paraId="7731686A" w14:textId="77777777" w:rsidR="00E039FB" w:rsidRPr="00A44594" w:rsidRDefault="00E039FB" w:rsidP="00E039FB">
      <w:pPr>
        <w:pStyle w:val="Paragraph"/>
        <w:spacing w:after="0"/>
        <w:rPr>
          <w:color w:val="000000"/>
          <w:sz w:val="22"/>
        </w:rPr>
      </w:pPr>
    </w:p>
    <w:p w14:paraId="3D7FA8EA" w14:textId="77777777" w:rsidR="00E039FB" w:rsidRPr="00A44594" w:rsidRDefault="00E039FB" w:rsidP="00E039FB">
      <w:pPr>
        <w:pStyle w:val="Paragraph"/>
        <w:spacing w:after="0"/>
        <w:rPr>
          <w:color w:val="000000"/>
          <w:sz w:val="22"/>
          <w:szCs w:val="22"/>
        </w:rPr>
      </w:pPr>
    </w:p>
    <w:p w14:paraId="657FDCF7" w14:textId="77777777" w:rsidR="00F80166" w:rsidRPr="00A44594" w:rsidRDefault="00F80166">
      <w:pPr>
        <w:keepNext/>
        <w:numPr>
          <w:ilvl w:val="0"/>
          <w:numId w:val="28"/>
        </w:numPr>
        <w:tabs>
          <w:tab w:val="clear" w:pos="570"/>
        </w:tabs>
        <w:spacing w:line="240" w:lineRule="auto"/>
        <w:ind w:right="-2"/>
        <w:rPr>
          <w:i/>
          <w:color w:val="000000"/>
          <w:szCs w:val="22"/>
        </w:rPr>
      </w:pPr>
      <w:r w:rsidRPr="00A44594">
        <w:rPr>
          <w:b/>
          <w:color w:val="000000"/>
        </w:rPr>
        <w:t>Какво трябва да знаете, преди да приемете XELJANZ</w:t>
      </w:r>
    </w:p>
    <w:p w14:paraId="754CE644" w14:textId="77777777" w:rsidR="00F80166" w:rsidRPr="00A44594" w:rsidRDefault="00F80166">
      <w:pPr>
        <w:keepNext/>
        <w:tabs>
          <w:tab w:val="clear" w:pos="567"/>
        </w:tabs>
        <w:spacing w:line="240" w:lineRule="auto"/>
        <w:ind w:left="570" w:right="-2"/>
        <w:rPr>
          <w:i/>
          <w:color w:val="000000"/>
          <w:szCs w:val="22"/>
        </w:rPr>
      </w:pPr>
    </w:p>
    <w:p w14:paraId="222AA62E" w14:textId="77777777" w:rsidR="00F80166" w:rsidRPr="00A44594" w:rsidRDefault="00F80166">
      <w:pPr>
        <w:keepNext/>
        <w:numPr>
          <w:ilvl w:val="12"/>
          <w:numId w:val="0"/>
        </w:numPr>
        <w:tabs>
          <w:tab w:val="clear" w:pos="567"/>
        </w:tabs>
        <w:spacing w:line="240" w:lineRule="auto"/>
        <w:outlineLvl w:val="0"/>
        <w:rPr>
          <w:color w:val="000000"/>
          <w:szCs w:val="22"/>
        </w:rPr>
      </w:pPr>
      <w:r w:rsidRPr="00A44594">
        <w:rPr>
          <w:b/>
          <w:color w:val="000000"/>
        </w:rPr>
        <w:t>Не приемайте XELJANZ</w:t>
      </w:r>
    </w:p>
    <w:p w14:paraId="593606B4" w14:textId="77777777" w:rsidR="00F80166" w:rsidRPr="00A44594" w:rsidRDefault="00F80166">
      <w:pPr>
        <w:numPr>
          <w:ilvl w:val="12"/>
          <w:numId w:val="0"/>
        </w:numPr>
        <w:tabs>
          <w:tab w:val="clear" w:pos="567"/>
        </w:tabs>
        <w:spacing w:line="240" w:lineRule="auto"/>
        <w:ind w:left="567" w:hanging="567"/>
        <w:rPr>
          <w:color w:val="000000"/>
          <w:szCs w:val="22"/>
        </w:rPr>
      </w:pPr>
      <w:r w:rsidRPr="00A44594">
        <w:rPr>
          <w:color w:val="000000"/>
        </w:rPr>
        <w:t>-</w:t>
      </w:r>
      <w:r w:rsidRPr="00A44594">
        <w:rPr>
          <w:color w:val="000000"/>
        </w:rPr>
        <w:tab/>
        <w:t>ако сте алергични към тофацитиниб или към някоя от останалите съставки на това лекарство (изброени в точка 6)</w:t>
      </w:r>
    </w:p>
    <w:p w14:paraId="08AC18FC" w14:textId="77777777" w:rsidR="00F80166" w:rsidRPr="00A44594" w:rsidRDefault="00F80166">
      <w:pPr>
        <w:numPr>
          <w:ilvl w:val="12"/>
          <w:numId w:val="0"/>
        </w:numPr>
        <w:tabs>
          <w:tab w:val="clear" w:pos="567"/>
        </w:tabs>
        <w:spacing w:line="240" w:lineRule="auto"/>
        <w:ind w:left="567" w:hanging="567"/>
        <w:rPr>
          <w:color w:val="000000"/>
          <w:szCs w:val="22"/>
        </w:rPr>
      </w:pPr>
      <w:r w:rsidRPr="00A44594">
        <w:rPr>
          <w:color w:val="000000"/>
        </w:rPr>
        <w:t>-</w:t>
      </w:r>
      <w:r w:rsidRPr="00A44594">
        <w:rPr>
          <w:color w:val="000000"/>
        </w:rPr>
        <w:tab/>
        <w:t>ако имате тежка инфекция, като например инфекция на кръвта или активна туберкулоза</w:t>
      </w:r>
    </w:p>
    <w:p w14:paraId="4D473D1C" w14:textId="77777777" w:rsidR="00F80166" w:rsidRPr="00A44594" w:rsidRDefault="00F80166">
      <w:pPr>
        <w:numPr>
          <w:ilvl w:val="12"/>
          <w:numId w:val="0"/>
        </w:numPr>
        <w:tabs>
          <w:tab w:val="clear" w:pos="567"/>
        </w:tabs>
        <w:spacing w:line="240" w:lineRule="auto"/>
        <w:ind w:left="567" w:hanging="567"/>
        <w:rPr>
          <w:color w:val="000000"/>
        </w:rPr>
      </w:pPr>
      <w:r w:rsidRPr="00A44594">
        <w:rPr>
          <w:color w:val="000000"/>
        </w:rPr>
        <w:t>-</w:t>
      </w:r>
      <w:r w:rsidRPr="00A44594">
        <w:rPr>
          <w:color w:val="000000"/>
        </w:rPr>
        <w:tab/>
        <w:t xml:space="preserve">ако сте информирани, че имате тежки чернодробни проблеми, включително цироза (белези по черния дроб) </w:t>
      </w:r>
    </w:p>
    <w:p w14:paraId="4100328A" w14:textId="77777777" w:rsidR="007C289A" w:rsidRPr="00A44594" w:rsidRDefault="00F80166" w:rsidP="00256EA3">
      <w:pPr>
        <w:numPr>
          <w:ilvl w:val="12"/>
          <w:numId w:val="0"/>
        </w:numPr>
        <w:tabs>
          <w:tab w:val="clear" w:pos="567"/>
        </w:tabs>
        <w:spacing w:line="240" w:lineRule="auto"/>
        <w:ind w:left="567" w:hanging="567"/>
        <w:rPr>
          <w:color w:val="000000"/>
          <w:szCs w:val="22"/>
        </w:rPr>
      </w:pPr>
      <w:r w:rsidRPr="00A44594">
        <w:rPr>
          <w:color w:val="000000"/>
        </w:rPr>
        <w:t>-</w:t>
      </w:r>
      <w:r w:rsidRPr="00A44594">
        <w:rPr>
          <w:color w:val="000000"/>
        </w:rPr>
        <w:tab/>
        <w:t>ако сте бременна или кърмите</w:t>
      </w:r>
    </w:p>
    <w:p w14:paraId="3F9FAA08" w14:textId="77777777" w:rsidR="007C289A" w:rsidRPr="00A44594" w:rsidRDefault="007C289A" w:rsidP="007C289A">
      <w:pPr>
        <w:numPr>
          <w:ilvl w:val="12"/>
          <w:numId w:val="0"/>
        </w:numPr>
        <w:tabs>
          <w:tab w:val="clear" w:pos="567"/>
        </w:tabs>
        <w:spacing w:line="240" w:lineRule="auto"/>
        <w:rPr>
          <w:color w:val="000000"/>
          <w:szCs w:val="22"/>
          <w:highlight w:val="cyan"/>
        </w:rPr>
      </w:pPr>
    </w:p>
    <w:p w14:paraId="6B4ABCD6" w14:textId="77777777" w:rsidR="00F80166" w:rsidRPr="00A44594" w:rsidRDefault="00F80166">
      <w:pPr>
        <w:numPr>
          <w:ilvl w:val="12"/>
          <w:numId w:val="0"/>
        </w:numPr>
        <w:tabs>
          <w:tab w:val="clear" w:pos="567"/>
        </w:tabs>
        <w:spacing w:line="240" w:lineRule="auto"/>
        <w:rPr>
          <w:color w:val="000000"/>
          <w:szCs w:val="22"/>
        </w:rPr>
      </w:pPr>
      <w:r w:rsidRPr="00A44594">
        <w:rPr>
          <w:color w:val="000000"/>
          <w:szCs w:val="22"/>
        </w:rPr>
        <w:t>Ако не сте сигурни за каквато и да е част от горепосочената информация, свържете се с Вашия лекар.</w:t>
      </w:r>
    </w:p>
    <w:p w14:paraId="2D3B45F8" w14:textId="77777777" w:rsidR="00F80166" w:rsidRPr="00A44594" w:rsidRDefault="00F80166">
      <w:pPr>
        <w:numPr>
          <w:ilvl w:val="12"/>
          <w:numId w:val="0"/>
        </w:numPr>
        <w:tabs>
          <w:tab w:val="clear" w:pos="567"/>
        </w:tabs>
        <w:spacing w:line="240" w:lineRule="auto"/>
        <w:rPr>
          <w:color w:val="000000"/>
          <w:szCs w:val="22"/>
        </w:rPr>
      </w:pPr>
    </w:p>
    <w:p w14:paraId="55F8080B" w14:textId="77777777" w:rsidR="00F80166" w:rsidRPr="00A44594" w:rsidRDefault="00F80166">
      <w:pPr>
        <w:keepNext/>
        <w:numPr>
          <w:ilvl w:val="12"/>
          <w:numId w:val="0"/>
        </w:numPr>
        <w:tabs>
          <w:tab w:val="clear" w:pos="567"/>
        </w:tabs>
        <w:spacing w:line="240" w:lineRule="auto"/>
        <w:outlineLvl w:val="0"/>
        <w:rPr>
          <w:b/>
          <w:color w:val="000000"/>
        </w:rPr>
      </w:pPr>
      <w:r w:rsidRPr="00A44594">
        <w:rPr>
          <w:b/>
          <w:color w:val="000000"/>
        </w:rPr>
        <w:lastRenderedPageBreak/>
        <w:t>Предупреждения и предпазни мерки</w:t>
      </w:r>
    </w:p>
    <w:p w14:paraId="27597CBE" w14:textId="77777777" w:rsidR="00F80166" w:rsidRPr="00A44594" w:rsidRDefault="00F80166">
      <w:pPr>
        <w:keepNext/>
        <w:numPr>
          <w:ilvl w:val="12"/>
          <w:numId w:val="0"/>
        </w:numPr>
        <w:tabs>
          <w:tab w:val="clear" w:pos="567"/>
        </w:tabs>
        <w:spacing w:line="240" w:lineRule="auto"/>
        <w:ind w:right="-2"/>
        <w:outlineLvl w:val="0"/>
        <w:rPr>
          <w:b/>
          <w:color w:val="000000"/>
          <w:szCs w:val="22"/>
        </w:rPr>
      </w:pPr>
      <w:r w:rsidRPr="00A44594">
        <w:rPr>
          <w:color w:val="000000"/>
        </w:rPr>
        <w:t>Говорете с Вашия лекар или фармацевт, преди да приемете XELJANZ:</w:t>
      </w:r>
    </w:p>
    <w:p w14:paraId="2F134A55" w14:textId="4841D4CB" w:rsidR="00F80166" w:rsidRPr="002E7EFC" w:rsidRDefault="00F80166" w:rsidP="005325B6">
      <w:pPr>
        <w:pStyle w:val="ListParagraph"/>
        <w:numPr>
          <w:ilvl w:val="0"/>
          <w:numId w:val="51"/>
        </w:numPr>
        <w:ind w:left="357" w:hanging="357"/>
        <w:rPr>
          <w:color w:val="000000"/>
        </w:rPr>
      </w:pPr>
      <w:r w:rsidRPr="005325B6">
        <w:rPr>
          <w:rFonts w:ascii="Times New Roman" w:hAnsi="Times New Roman"/>
          <w:color w:val="000000"/>
        </w:rPr>
        <w:t xml:space="preserve">ако мислите, че имате инфекция или </w:t>
      </w:r>
      <w:r w:rsidRPr="005325B6">
        <w:rPr>
          <w:rFonts w:ascii="Times New Roman" w:hAnsi="Times New Roman"/>
          <w:b/>
          <w:bCs/>
          <w:color w:val="000000"/>
        </w:rPr>
        <w:t>симптоми на инфекция</w:t>
      </w:r>
      <w:r w:rsidRPr="005325B6">
        <w:rPr>
          <w:rFonts w:ascii="Times New Roman" w:hAnsi="Times New Roman"/>
          <w:color w:val="000000"/>
        </w:rPr>
        <w:t>, като повишена температура, изпотяване, втрисане, мускулни болки, кашлица, задух, нови храчки или промени в храчките, загуба на тегло, топла или зачервена или болезнена кожа, или рани по тялото, трудно или болезнено преглъщане, диария или стомашна болка, парене при уриниране или по-често от нормалното уриниране, усещане за силна умора</w:t>
      </w:r>
    </w:p>
    <w:p w14:paraId="12177965" w14:textId="208D4A69" w:rsidR="00F80166" w:rsidRPr="002E7EFC" w:rsidRDefault="00F80166" w:rsidP="005325B6">
      <w:pPr>
        <w:pStyle w:val="ListParagraph"/>
        <w:numPr>
          <w:ilvl w:val="0"/>
          <w:numId w:val="94"/>
        </w:numPr>
        <w:tabs>
          <w:tab w:val="left" w:pos="720"/>
        </w:tabs>
        <w:ind w:left="357" w:right="-2" w:hanging="357"/>
        <w:rPr>
          <w:color w:val="000000"/>
        </w:rPr>
      </w:pPr>
      <w:r w:rsidRPr="005325B6">
        <w:rPr>
          <w:rFonts w:ascii="Times New Roman" w:hAnsi="Times New Roman"/>
          <w:color w:val="000000"/>
        </w:rPr>
        <w:t xml:space="preserve">ако имате някакво </w:t>
      </w:r>
      <w:r w:rsidRPr="005325B6">
        <w:rPr>
          <w:rFonts w:ascii="Times New Roman" w:hAnsi="Times New Roman"/>
          <w:b/>
          <w:bCs/>
          <w:color w:val="000000"/>
        </w:rPr>
        <w:t>заболяване, което увеличава вероятността от инфекция</w:t>
      </w:r>
      <w:r w:rsidRPr="005325B6">
        <w:rPr>
          <w:rFonts w:ascii="Times New Roman" w:hAnsi="Times New Roman"/>
          <w:color w:val="000000"/>
        </w:rPr>
        <w:t xml:space="preserve"> (напр. диабет, ХИВ/СПИН или слаба имунна система)</w:t>
      </w:r>
    </w:p>
    <w:p w14:paraId="2998DB5A" w14:textId="676C6FBD" w:rsidR="00F80166" w:rsidRPr="002E7EFC" w:rsidRDefault="00F80166" w:rsidP="005325B6">
      <w:pPr>
        <w:pStyle w:val="ListParagraph"/>
        <w:numPr>
          <w:ilvl w:val="0"/>
          <w:numId w:val="94"/>
        </w:numPr>
        <w:ind w:left="357" w:hanging="357"/>
        <w:rPr>
          <w:color w:val="000000"/>
        </w:rPr>
      </w:pPr>
      <w:r w:rsidRPr="005325B6">
        <w:rPr>
          <w:rFonts w:ascii="Times New Roman" w:hAnsi="Times New Roman"/>
          <w:color w:val="000000"/>
        </w:rPr>
        <w:t xml:space="preserve">ако имате </w:t>
      </w:r>
      <w:r w:rsidRPr="005325B6">
        <w:rPr>
          <w:rFonts w:ascii="Times New Roman" w:hAnsi="Times New Roman"/>
          <w:b/>
          <w:bCs/>
          <w:color w:val="000000"/>
        </w:rPr>
        <w:t>някакъв вид инфекция</w:t>
      </w:r>
      <w:r w:rsidRPr="005325B6">
        <w:rPr>
          <w:rFonts w:ascii="Times New Roman" w:hAnsi="Times New Roman"/>
          <w:color w:val="000000"/>
        </w:rPr>
        <w:t>, лекувате се от каквато и да е инфекция или имате инфекции, които непрекъснато се възобновяват. Уведомете незабавно Вашия лекар, ако не се чувствате добре. XELJANZ може да намали способността на организма Ви да се бори с инфекции и може да влоши съществуващи инфекции или да увеличи вероятността да получите нова инфекция</w:t>
      </w:r>
      <w:r w:rsidR="00DB0AE1" w:rsidRPr="005325B6">
        <w:rPr>
          <w:rFonts w:ascii="Times New Roman" w:hAnsi="Times New Roman"/>
          <w:color w:val="000000"/>
        </w:rPr>
        <w:t>.</w:t>
      </w:r>
    </w:p>
    <w:p w14:paraId="6823E65B" w14:textId="46079E72" w:rsidR="00F80166" w:rsidRPr="002E7EFC" w:rsidRDefault="00F80166" w:rsidP="005325B6">
      <w:pPr>
        <w:pStyle w:val="ListParagraph"/>
        <w:numPr>
          <w:ilvl w:val="0"/>
          <w:numId w:val="94"/>
        </w:numPr>
        <w:ind w:left="357" w:hanging="357"/>
        <w:rPr>
          <w:color w:val="000000"/>
        </w:rPr>
      </w:pPr>
      <w:r w:rsidRPr="005325B6">
        <w:rPr>
          <w:rFonts w:ascii="Times New Roman" w:hAnsi="Times New Roman"/>
          <w:color w:val="000000"/>
        </w:rPr>
        <w:t xml:space="preserve">ако в момента боледувате или сте боледували от </w:t>
      </w:r>
      <w:r w:rsidRPr="005325B6">
        <w:rPr>
          <w:rFonts w:ascii="Times New Roman" w:hAnsi="Times New Roman"/>
          <w:b/>
          <w:bCs/>
          <w:color w:val="000000"/>
        </w:rPr>
        <w:t>туберкулоза</w:t>
      </w:r>
      <w:r w:rsidRPr="005325B6">
        <w:rPr>
          <w:rFonts w:ascii="Times New Roman" w:hAnsi="Times New Roman"/>
          <w:color w:val="000000"/>
        </w:rPr>
        <w:t>, или сте били в близък контакт с лице с туберкулоза. Вашият лекар ще Ви изследва за туберкулоза преди да започнете лечение с XELJANZ и може да проведе и повторно изследване по време на лечението</w:t>
      </w:r>
      <w:r w:rsidR="00DB0AE1" w:rsidRPr="005325B6">
        <w:rPr>
          <w:rFonts w:ascii="Times New Roman" w:hAnsi="Times New Roman"/>
          <w:color w:val="000000"/>
        </w:rPr>
        <w:t>.</w:t>
      </w:r>
    </w:p>
    <w:p w14:paraId="44492905" w14:textId="2D564DC3" w:rsidR="00F80166" w:rsidRPr="002E7EFC" w:rsidRDefault="00F80166" w:rsidP="005325B6">
      <w:pPr>
        <w:pStyle w:val="ListParagraph"/>
        <w:numPr>
          <w:ilvl w:val="0"/>
          <w:numId w:val="94"/>
        </w:numPr>
        <w:ind w:left="357" w:hanging="357"/>
        <w:rPr>
          <w:color w:val="000000"/>
        </w:rPr>
      </w:pPr>
      <w:r w:rsidRPr="005325B6">
        <w:rPr>
          <w:rFonts w:ascii="Times New Roman" w:hAnsi="Times New Roman"/>
          <w:color w:val="000000"/>
        </w:rPr>
        <w:t xml:space="preserve">ако имате някакво </w:t>
      </w:r>
      <w:r w:rsidRPr="005325B6">
        <w:rPr>
          <w:rFonts w:ascii="Times New Roman" w:hAnsi="Times New Roman"/>
          <w:b/>
          <w:bCs/>
          <w:color w:val="000000"/>
        </w:rPr>
        <w:t>хронично белодробно заболяване</w:t>
      </w:r>
    </w:p>
    <w:p w14:paraId="45B7773D" w14:textId="62F1FD37" w:rsidR="00F80166" w:rsidRPr="002E7EFC" w:rsidRDefault="00F80166" w:rsidP="005325B6">
      <w:pPr>
        <w:pStyle w:val="ListParagraph"/>
        <w:numPr>
          <w:ilvl w:val="0"/>
          <w:numId w:val="94"/>
        </w:numPr>
        <w:ind w:left="357" w:hanging="357"/>
        <w:rPr>
          <w:color w:val="000000"/>
        </w:rPr>
      </w:pPr>
      <w:r w:rsidRPr="005325B6">
        <w:rPr>
          <w:rFonts w:ascii="Times New Roman" w:hAnsi="Times New Roman"/>
          <w:color w:val="000000"/>
        </w:rPr>
        <w:t xml:space="preserve">ако имате </w:t>
      </w:r>
      <w:r w:rsidRPr="005325B6">
        <w:rPr>
          <w:rFonts w:ascii="Times New Roman" w:hAnsi="Times New Roman"/>
          <w:b/>
          <w:bCs/>
          <w:color w:val="000000"/>
        </w:rPr>
        <w:t>чернодробни проблеми</w:t>
      </w:r>
    </w:p>
    <w:p w14:paraId="2A663182" w14:textId="788C1CD7" w:rsidR="00F80166" w:rsidRPr="002E7EFC" w:rsidRDefault="00F80166" w:rsidP="005325B6">
      <w:pPr>
        <w:pStyle w:val="ListParagraph"/>
        <w:numPr>
          <w:ilvl w:val="0"/>
          <w:numId w:val="94"/>
        </w:numPr>
        <w:ind w:left="357" w:hanging="357"/>
        <w:rPr>
          <w:color w:val="000000"/>
        </w:rPr>
      </w:pPr>
      <w:r w:rsidRPr="005325B6">
        <w:rPr>
          <w:rFonts w:ascii="Times New Roman" w:hAnsi="Times New Roman"/>
          <w:color w:val="000000"/>
        </w:rPr>
        <w:t xml:space="preserve">ако в момента боледувате или сте боледували от </w:t>
      </w:r>
      <w:r w:rsidRPr="005325B6">
        <w:rPr>
          <w:rFonts w:ascii="Times New Roman" w:hAnsi="Times New Roman"/>
          <w:b/>
          <w:bCs/>
          <w:color w:val="000000"/>
        </w:rPr>
        <w:t>хепатит B или хепатит C</w:t>
      </w:r>
      <w:r w:rsidRPr="005325B6">
        <w:rPr>
          <w:rFonts w:ascii="Times New Roman" w:hAnsi="Times New Roman"/>
          <w:color w:val="000000"/>
        </w:rPr>
        <w:t xml:space="preserve"> (вируси, които засягат черния дроб). Вирусът може да се активира, докато приемате XELJANZ. Вашият лекар може да назначи кръвни изследвания за хепатит, преди да започнете лечението с XELJANZ и докато приемате XELJANZ</w:t>
      </w:r>
      <w:r w:rsidR="00DB0AE1" w:rsidRPr="005325B6">
        <w:rPr>
          <w:rFonts w:ascii="Times New Roman" w:hAnsi="Times New Roman"/>
          <w:color w:val="000000"/>
        </w:rPr>
        <w:t>.</w:t>
      </w:r>
    </w:p>
    <w:p w14:paraId="2D86139B" w14:textId="323B5998" w:rsidR="00F80166" w:rsidRPr="002E7EFC" w:rsidRDefault="00F80166" w:rsidP="005325B6">
      <w:pPr>
        <w:pStyle w:val="ListParagraph"/>
        <w:numPr>
          <w:ilvl w:val="0"/>
          <w:numId w:val="94"/>
        </w:numPr>
        <w:ind w:left="357" w:hanging="357"/>
        <w:rPr>
          <w:color w:val="000000"/>
        </w:rPr>
      </w:pPr>
      <w:r w:rsidRPr="005325B6">
        <w:rPr>
          <w:rFonts w:ascii="Times New Roman" w:hAnsi="Times New Roman"/>
          <w:color w:val="000000"/>
        </w:rPr>
        <w:t>ако</w:t>
      </w:r>
      <w:r w:rsidR="00001EE8" w:rsidRPr="005325B6">
        <w:rPr>
          <w:rFonts w:ascii="Times New Roman" w:hAnsi="Times New Roman"/>
          <w:color w:val="000000"/>
        </w:rPr>
        <w:t xml:space="preserve"> сте на </w:t>
      </w:r>
      <w:r w:rsidR="00001EE8" w:rsidRPr="005325B6">
        <w:rPr>
          <w:rFonts w:ascii="Times New Roman" w:hAnsi="Times New Roman"/>
          <w:b/>
          <w:bCs/>
          <w:color w:val="000000"/>
        </w:rPr>
        <w:t>възраст 65</w:t>
      </w:r>
      <w:r w:rsidR="00947ACC" w:rsidRPr="005325B6">
        <w:rPr>
          <w:rFonts w:ascii="Times New Roman" w:hAnsi="Times New Roman"/>
          <w:b/>
          <w:bCs/>
          <w:color w:val="000000"/>
        </w:rPr>
        <w:t> и повече</w:t>
      </w:r>
      <w:r w:rsidR="00001EE8" w:rsidRPr="005325B6">
        <w:rPr>
          <w:rFonts w:ascii="Times New Roman" w:hAnsi="Times New Roman"/>
          <w:b/>
          <w:bCs/>
          <w:color w:val="000000"/>
        </w:rPr>
        <w:t xml:space="preserve"> години</w:t>
      </w:r>
      <w:r w:rsidR="00001EE8" w:rsidRPr="005325B6">
        <w:rPr>
          <w:rFonts w:ascii="Times New Roman" w:hAnsi="Times New Roman"/>
          <w:color w:val="000000"/>
        </w:rPr>
        <w:t>, ако</w:t>
      </w:r>
      <w:r w:rsidRPr="005325B6">
        <w:rPr>
          <w:rFonts w:ascii="Times New Roman" w:hAnsi="Times New Roman"/>
          <w:color w:val="000000"/>
        </w:rPr>
        <w:t xml:space="preserve"> някога сте имали </w:t>
      </w:r>
      <w:r w:rsidRPr="005325B6">
        <w:rPr>
          <w:rFonts w:ascii="Times New Roman" w:hAnsi="Times New Roman"/>
          <w:b/>
          <w:bCs/>
          <w:color w:val="000000"/>
        </w:rPr>
        <w:t>някакъв вид раково заболяване</w:t>
      </w:r>
      <w:r w:rsidR="00001EE8" w:rsidRPr="005325B6">
        <w:rPr>
          <w:rFonts w:ascii="Times New Roman" w:hAnsi="Times New Roman"/>
          <w:color w:val="000000"/>
        </w:rPr>
        <w:t xml:space="preserve">, както и ако сте </w:t>
      </w:r>
      <w:r w:rsidR="00001EE8" w:rsidRPr="005325B6">
        <w:rPr>
          <w:rFonts w:ascii="Times New Roman" w:hAnsi="Times New Roman"/>
          <w:b/>
          <w:bCs/>
          <w:color w:val="000000"/>
        </w:rPr>
        <w:t>настоящ или бивш пушач</w:t>
      </w:r>
      <w:r w:rsidRPr="005325B6">
        <w:rPr>
          <w:rFonts w:ascii="Times New Roman" w:hAnsi="Times New Roman"/>
          <w:color w:val="000000"/>
        </w:rPr>
        <w:t xml:space="preserve">. XELJANZ може да повиши риска от определени видове ракови заболявания. Съобщава се за </w:t>
      </w:r>
      <w:r w:rsidR="00001EE8" w:rsidRPr="005325B6">
        <w:rPr>
          <w:rFonts w:ascii="Times New Roman" w:hAnsi="Times New Roman"/>
          <w:color w:val="000000"/>
        </w:rPr>
        <w:t xml:space="preserve">раково заболяване на белите кръвни клетки, рак на белия дроб и </w:t>
      </w:r>
      <w:r w:rsidRPr="005325B6">
        <w:rPr>
          <w:rFonts w:ascii="Times New Roman" w:hAnsi="Times New Roman"/>
          <w:color w:val="000000"/>
        </w:rPr>
        <w:t>други видове ракови заболявания (</w:t>
      </w:r>
      <w:r w:rsidR="00001EE8" w:rsidRPr="005325B6">
        <w:rPr>
          <w:rFonts w:ascii="Times New Roman" w:hAnsi="Times New Roman"/>
          <w:color w:val="000000"/>
        </w:rPr>
        <w:t xml:space="preserve">например на </w:t>
      </w:r>
      <w:r w:rsidRPr="005325B6">
        <w:rPr>
          <w:rFonts w:ascii="Times New Roman" w:hAnsi="Times New Roman"/>
          <w:color w:val="000000"/>
        </w:rPr>
        <w:t xml:space="preserve">млечната жлеза, </w:t>
      </w:r>
      <w:r w:rsidR="009F720B" w:rsidRPr="005325B6">
        <w:rPr>
          <w:rFonts w:ascii="Times New Roman" w:hAnsi="Times New Roman"/>
          <w:color w:val="000000"/>
        </w:rPr>
        <w:t>кожата</w:t>
      </w:r>
      <w:r w:rsidRPr="005325B6">
        <w:rPr>
          <w:rFonts w:ascii="Times New Roman" w:hAnsi="Times New Roman"/>
          <w:color w:val="000000"/>
        </w:rPr>
        <w:t>, простатата и панкреаса) при пациенти, лекувани с XELJANZ. Ако развиете раково заболяване, докато приемате XELJANZ, Вашият лекар ще прецени дали да прекрати лечението с XELJANZ</w:t>
      </w:r>
      <w:r w:rsidR="00001EE8" w:rsidRPr="005325B6">
        <w:rPr>
          <w:rFonts w:ascii="Times New Roman" w:hAnsi="Times New Roman"/>
          <w:color w:val="000000"/>
        </w:rPr>
        <w:t>.</w:t>
      </w:r>
    </w:p>
    <w:p w14:paraId="0BAAF0D0" w14:textId="37B0258F" w:rsidR="009F720B" w:rsidRPr="009C44C4" w:rsidRDefault="009F720B" w:rsidP="005325B6">
      <w:pPr>
        <w:numPr>
          <w:ilvl w:val="0"/>
          <w:numId w:val="94"/>
        </w:numPr>
        <w:tabs>
          <w:tab w:val="clear" w:pos="567"/>
        </w:tabs>
        <w:spacing w:line="240" w:lineRule="auto"/>
        <w:ind w:left="357" w:hanging="357"/>
        <w:rPr>
          <w:color w:val="000000"/>
        </w:rPr>
      </w:pPr>
      <w:r w:rsidRPr="009C44C4">
        <w:t xml:space="preserve">ако имате </w:t>
      </w:r>
      <w:r w:rsidRPr="005325B6">
        <w:rPr>
          <w:b/>
          <w:bCs/>
        </w:rPr>
        <w:t>известен риск за счупвания</w:t>
      </w:r>
      <w:r w:rsidRPr="009C44C4">
        <w:t>, напр. ако сте на възраст 65</w:t>
      </w:r>
      <w:r w:rsidR="00947ACC" w:rsidRPr="009C44C4">
        <w:t> и повече</w:t>
      </w:r>
      <w:r w:rsidRPr="009C44C4">
        <w:t xml:space="preserve"> години, ако сте жена или приемате кортикостероиди (напр. преднизон)</w:t>
      </w:r>
      <w:r w:rsidR="000E22E6" w:rsidRPr="009C44C4">
        <w:t>.</w:t>
      </w:r>
    </w:p>
    <w:p w14:paraId="37E50453" w14:textId="2295032D" w:rsidR="00F80166" w:rsidRPr="009C44C4" w:rsidRDefault="005C3EA2" w:rsidP="005325B6">
      <w:pPr>
        <w:numPr>
          <w:ilvl w:val="0"/>
          <w:numId w:val="94"/>
        </w:numPr>
        <w:tabs>
          <w:tab w:val="clear" w:pos="567"/>
        </w:tabs>
        <w:spacing w:line="240" w:lineRule="auto"/>
        <w:ind w:left="357" w:hanging="357"/>
        <w:rPr>
          <w:color w:val="000000"/>
          <w:szCs w:val="22"/>
        </w:rPr>
      </w:pPr>
      <w:r w:rsidRPr="009C44C4">
        <w:rPr>
          <w:color w:val="000000" w:themeColor="text1"/>
        </w:rPr>
        <w:t>Н</w:t>
      </w:r>
      <w:r w:rsidR="00947ACC" w:rsidRPr="009C44C4">
        <w:rPr>
          <w:szCs w:val="22"/>
        </w:rPr>
        <w:t xml:space="preserve">аблюдавани са случаи на </w:t>
      </w:r>
      <w:r w:rsidR="00947ACC" w:rsidRPr="005325B6">
        <w:rPr>
          <w:b/>
          <w:bCs/>
          <w:szCs w:val="22"/>
        </w:rPr>
        <w:t>немеланом</w:t>
      </w:r>
      <w:r w:rsidR="00C45E10" w:rsidRPr="005325B6">
        <w:rPr>
          <w:b/>
          <w:bCs/>
          <w:szCs w:val="22"/>
        </w:rPr>
        <w:t>е</w:t>
      </w:r>
      <w:r w:rsidR="00947ACC" w:rsidRPr="005325B6">
        <w:rPr>
          <w:b/>
          <w:bCs/>
          <w:szCs w:val="22"/>
        </w:rPr>
        <w:t>н рак</w:t>
      </w:r>
      <w:r w:rsidR="00F42D9B" w:rsidRPr="005325B6">
        <w:rPr>
          <w:b/>
          <w:bCs/>
          <w:szCs w:val="22"/>
        </w:rPr>
        <w:t xml:space="preserve"> на кожата</w:t>
      </w:r>
      <w:r w:rsidR="00947ACC" w:rsidRPr="009C44C4">
        <w:rPr>
          <w:szCs w:val="22"/>
        </w:rPr>
        <w:t xml:space="preserve"> при пациенти, при</w:t>
      </w:r>
      <w:r w:rsidR="00F42D9B" w:rsidRPr="009C44C4">
        <w:rPr>
          <w:szCs w:val="22"/>
        </w:rPr>
        <w:t>емащи</w:t>
      </w:r>
      <w:r w:rsidR="00947ACC" w:rsidRPr="009C44C4">
        <w:rPr>
          <w:szCs w:val="22"/>
        </w:rPr>
        <w:t xml:space="preserve"> XELJANZ. Вашият лекар може да препоръча извършване на редовни прегледи на кожата, докато приемате XELJANZ. Ако по време </w:t>
      </w:r>
      <w:r w:rsidR="00C45E10" w:rsidRPr="009C44C4">
        <w:rPr>
          <w:szCs w:val="22"/>
        </w:rPr>
        <w:t xml:space="preserve">на </w:t>
      </w:r>
      <w:r w:rsidR="00947ACC" w:rsidRPr="009C44C4">
        <w:rPr>
          <w:szCs w:val="22"/>
        </w:rPr>
        <w:t xml:space="preserve">или след лечението се появят нови кожни лезии или ако съществуващи </w:t>
      </w:r>
      <w:r w:rsidR="00F42D9B" w:rsidRPr="009C44C4">
        <w:rPr>
          <w:szCs w:val="22"/>
        </w:rPr>
        <w:t>лезии</w:t>
      </w:r>
      <w:r w:rsidR="00947ACC" w:rsidRPr="009C44C4">
        <w:rPr>
          <w:szCs w:val="22"/>
        </w:rPr>
        <w:t xml:space="preserve"> променят вида си, кажете на Вашия лекар.</w:t>
      </w:r>
    </w:p>
    <w:p w14:paraId="67E3B6CC" w14:textId="77777777" w:rsidR="00F80166" w:rsidRPr="009C44C4" w:rsidRDefault="00F80166" w:rsidP="005325B6">
      <w:pPr>
        <w:numPr>
          <w:ilvl w:val="0"/>
          <w:numId w:val="94"/>
        </w:numPr>
        <w:tabs>
          <w:tab w:val="clear" w:pos="567"/>
        </w:tabs>
        <w:spacing w:line="240" w:lineRule="auto"/>
        <w:ind w:left="357" w:hanging="357"/>
        <w:rPr>
          <w:color w:val="000000"/>
          <w:szCs w:val="22"/>
        </w:rPr>
      </w:pPr>
      <w:r w:rsidRPr="009C44C4">
        <w:rPr>
          <w:color w:val="000000"/>
        </w:rPr>
        <w:t xml:space="preserve">ако сте имали </w:t>
      </w:r>
      <w:r w:rsidRPr="005325B6">
        <w:rPr>
          <w:b/>
          <w:bCs/>
          <w:color w:val="000000"/>
        </w:rPr>
        <w:t>дивертикулит</w:t>
      </w:r>
      <w:r w:rsidRPr="009C44C4">
        <w:rPr>
          <w:color w:val="000000"/>
        </w:rPr>
        <w:t xml:space="preserve"> (вид възпаление на дебелото черво) или </w:t>
      </w:r>
      <w:r w:rsidRPr="005325B6">
        <w:rPr>
          <w:b/>
          <w:bCs/>
          <w:color w:val="000000"/>
        </w:rPr>
        <w:t>язви на</w:t>
      </w:r>
      <w:r w:rsidRPr="009C44C4">
        <w:rPr>
          <w:color w:val="000000"/>
        </w:rPr>
        <w:t xml:space="preserve"> </w:t>
      </w:r>
      <w:r w:rsidRPr="005325B6">
        <w:rPr>
          <w:b/>
          <w:bCs/>
          <w:color w:val="000000"/>
        </w:rPr>
        <w:t>стомаха</w:t>
      </w:r>
      <w:r w:rsidRPr="009C44C4">
        <w:rPr>
          <w:color w:val="000000"/>
        </w:rPr>
        <w:t xml:space="preserve"> </w:t>
      </w:r>
    </w:p>
    <w:p w14:paraId="25E8975D" w14:textId="77777777" w:rsidR="00F80166" w:rsidRPr="002E7EFC" w:rsidRDefault="00F80166" w:rsidP="005325B6">
      <w:pPr>
        <w:pStyle w:val="ListParagraph"/>
        <w:ind w:left="357"/>
        <w:rPr>
          <w:color w:val="000000"/>
        </w:rPr>
      </w:pPr>
      <w:r w:rsidRPr="005325B6">
        <w:rPr>
          <w:rFonts w:ascii="Times New Roman" w:hAnsi="Times New Roman"/>
          <w:b/>
          <w:bCs/>
          <w:color w:val="000000"/>
        </w:rPr>
        <w:t>или червата</w:t>
      </w:r>
      <w:r w:rsidRPr="005325B6">
        <w:rPr>
          <w:rFonts w:ascii="Times New Roman" w:hAnsi="Times New Roman"/>
          <w:color w:val="000000"/>
        </w:rPr>
        <w:t xml:space="preserve"> (вижте точка 4)</w:t>
      </w:r>
    </w:p>
    <w:p w14:paraId="670389CC" w14:textId="29E8EEDE" w:rsidR="00F80166" w:rsidRPr="002E7EFC" w:rsidRDefault="00F80166" w:rsidP="005325B6">
      <w:pPr>
        <w:pStyle w:val="ListParagraph"/>
        <w:numPr>
          <w:ilvl w:val="0"/>
          <w:numId w:val="94"/>
        </w:numPr>
        <w:ind w:left="357" w:hanging="357"/>
        <w:rPr>
          <w:color w:val="000000"/>
        </w:rPr>
      </w:pPr>
      <w:r w:rsidRPr="005325B6">
        <w:rPr>
          <w:rFonts w:ascii="Times New Roman" w:hAnsi="Times New Roman"/>
          <w:color w:val="000000"/>
        </w:rPr>
        <w:t xml:space="preserve">ако имате </w:t>
      </w:r>
      <w:r w:rsidRPr="005325B6">
        <w:rPr>
          <w:rFonts w:ascii="Times New Roman" w:hAnsi="Times New Roman"/>
          <w:b/>
          <w:bCs/>
          <w:color w:val="000000"/>
        </w:rPr>
        <w:t>бъбречни проблеми</w:t>
      </w:r>
    </w:p>
    <w:p w14:paraId="0DCA4E19" w14:textId="68207B89" w:rsidR="00F80166" w:rsidRPr="002E7EFC" w:rsidRDefault="00F80166" w:rsidP="005325B6">
      <w:pPr>
        <w:pStyle w:val="ListParagraph"/>
        <w:numPr>
          <w:ilvl w:val="0"/>
          <w:numId w:val="94"/>
        </w:numPr>
        <w:ind w:left="357" w:hanging="357"/>
        <w:rPr>
          <w:color w:val="000000"/>
        </w:rPr>
      </w:pPr>
      <w:r w:rsidRPr="005325B6">
        <w:rPr>
          <w:rFonts w:ascii="Times New Roman" w:hAnsi="Times New Roman"/>
          <w:color w:val="000000"/>
        </w:rPr>
        <w:t xml:space="preserve">ако </w:t>
      </w:r>
      <w:r w:rsidRPr="005325B6">
        <w:rPr>
          <w:rFonts w:ascii="Times New Roman" w:hAnsi="Times New Roman"/>
          <w:b/>
          <w:bCs/>
          <w:color w:val="000000"/>
        </w:rPr>
        <w:t>планирате да се ваксинирате</w:t>
      </w:r>
      <w:r w:rsidRPr="005325B6">
        <w:rPr>
          <w:rFonts w:ascii="Times New Roman" w:hAnsi="Times New Roman"/>
          <w:color w:val="000000"/>
        </w:rPr>
        <w:t>, уведомете Вашия лекар. Определени видове ваксини не трябва да се прилагат, когато се приема XELJANZ. Преди да започнете прием на XELJANZ, трябва да са Ви направени всички препоръчителни ваксини. Вашият лекар ще реши дали трябва да получите ваксинация срещу херпес зостер.</w:t>
      </w:r>
    </w:p>
    <w:p w14:paraId="2522D9A5" w14:textId="6DB4AE6D" w:rsidR="00F80166" w:rsidRPr="002E7EFC" w:rsidRDefault="00F80166" w:rsidP="005325B6">
      <w:pPr>
        <w:pStyle w:val="ListParagraph"/>
        <w:numPr>
          <w:ilvl w:val="0"/>
          <w:numId w:val="94"/>
        </w:numPr>
        <w:ind w:left="357" w:hanging="357"/>
        <w:rPr>
          <w:color w:val="000000"/>
        </w:rPr>
      </w:pPr>
      <w:r w:rsidRPr="005325B6">
        <w:rPr>
          <w:rFonts w:ascii="Times New Roman" w:hAnsi="Times New Roman"/>
          <w:color w:val="000000"/>
        </w:rPr>
        <w:t xml:space="preserve">ако имате </w:t>
      </w:r>
      <w:r w:rsidRPr="005325B6">
        <w:rPr>
          <w:rFonts w:ascii="Times New Roman" w:hAnsi="Times New Roman"/>
          <w:b/>
          <w:bCs/>
          <w:color w:val="000000"/>
        </w:rPr>
        <w:t>проблеми със сърцето, високо кръвно налягане</w:t>
      </w:r>
      <w:r w:rsidR="00E93D72">
        <w:rPr>
          <w:rFonts w:ascii="Times New Roman" w:hAnsi="Times New Roman"/>
          <w:b/>
          <w:bCs/>
          <w:color w:val="000000"/>
        </w:rPr>
        <w:t>,</w:t>
      </w:r>
      <w:r w:rsidRPr="005325B6">
        <w:rPr>
          <w:rFonts w:ascii="Times New Roman" w:hAnsi="Times New Roman"/>
          <w:b/>
          <w:bCs/>
          <w:color w:val="000000"/>
        </w:rPr>
        <w:t xml:space="preserve"> висок холестерол</w:t>
      </w:r>
      <w:r w:rsidR="00001EE8" w:rsidRPr="005325B6">
        <w:rPr>
          <w:rFonts w:ascii="Times New Roman" w:hAnsi="Times New Roman"/>
          <w:b/>
          <w:bCs/>
          <w:color w:val="000000"/>
        </w:rPr>
        <w:t>, както и ако сте настоящ или бивш пушач</w:t>
      </w:r>
      <w:r w:rsidR="00001EE8" w:rsidRPr="005325B6">
        <w:rPr>
          <w:rFonts w:ascii="Times New Roman" w:hAnsi="Times New Roman"/>
          <w:color w:val="000000"/>
        </w:rPr>
        <w:t>.</w:t>
      </w:r>
    </w:p>
    <w:p w14:paraId="45044A23" w14:textId="77777777" w:rsidR="00F80166" w:rsidRPr="00A44594" w:rsidRDefault="00F80166">
      <w:pPr>
        <w:tabs>
          <w:tab w:val="clear" w:pos="567"/>
          <w:tab w:val="left" w:pos="720"/>
        </w:tabs>
        <w:spacing w:line="240" w:lineRule="auto"/>
        <w:rPr>
          <w:color w:val="000000"/>
          <w:szCs w:val="22"/>
        </w:rPr>
      </w:pPr>
    </w:p>
    <w:p w14:paraId="509CE739" w14:textId="47947685" w:rsidR="00B67438" w:rsidRPr="00A44594" w:rsidRDefault="00B67438" w:rsidP="00B67438">
      <w:pPr>
        <w:tabs>
          <w:tab w:val="clear" w:pos="567"/>
          <w:tab w:val="left" w:pos="720"/>
        </w:tabs>
        <w:spacing w:line="240" w:lineRule="auto"/>
        <w:rPr>
          <w:color w:val="000000"/>
        </w:rPr>
      </w:pPr>
      <w:bookmarkStart w:id="36" w:name="_Hlk24636522"/>
      <w:r w:rsidRPr="00A44594">
        <w:rPr>
          <w:color w:val="000000"/>
        </w:rPr>
        <w:t xml:space="preserve">Има съобщения за пациенти, лекувани с </w:t>
      </w:r>
      <w:r w:rsidRPr="00A44594">
        <w:rPr>
          <w:color w:val="000000"/>
          <w:szCs w:val="22"/>
        </w:rPr>
        <w:t>XELJANZ, при които са</w:t>
      </w:r>
      <w:r w:rsidRPr="00A44594">
        <w:rPr>
          <w:color w:val="000000"/>
        </w:rPr>
        <w:t xml:space="preserve"> се образували кръвни съсиреци в белите дробове или вените. Вашият лекар ще оцени риска при Вас да развиете кръвни съсиреци в белите дробове или вените и ще определи дали XELJANZ е подходящ за Вас. Ако вече сте имали проблеми с образуването на кръвни съсиреци в белите дробове и вените, или имате повишен риск за това (например: ако имате значително наднормено тегло, ако имате рак, проблеми със сърцето, диабет, получили сте сърдечен </w:t>
      </w:r>
      <w:r w:rsidR="003E7A20">
        <w:rPr>
          <w:color w:val="000000"/>
        </w:rPr>
        <w:t>инфаркт</w:t>
      </w:r>
      <w:r w:rsidRPr="00A44594">
        <w:rPr>
          <w:color w:val="000000"/>
        </w:rPr>
        <w:t xml:space="preserve"> (в рамките на предходните 3 месеца), скорошна голяма хирургична операция, ако използвате хормонални контрацептиви\хормонозаместителна терапия, ако при Вас или Ваш близък роднина е </w:t>
      </w:r>
      <w:r w:rsidRPr="00A44594">
        <w:rPr>
          <w:color w:val="000000"/>
        </w:rPr>
        <w:lastRenderedPageBreak/>
        <w:t>установен дефект в кръвосъсирването), ако сте в напреднала възраст, или ако пушите</w:t>
      </w:r>
      <w:r w:rsidR="00001EE8" w:rsidRPr="00A44594">
        <w:rPr>
          <w:color w:val="000000"/>
        </w:rPr>
        <w:t xml:space="preserve"> в момента или сте пушили в миналото</w:t>
      </w:r>
      <w:r w:rsidRPr="00A44594">
        <w:rPr>
          <w:color w:val="000000"/>
        </w:rPr>
        <w:t>, Вашият лекар може да реши, че XELJANZ не е подходящ за Вас.</w:t>
      </w:r>
    </w:p>
    <w:p w14:paraId="2E5F4CA0" w14:textId="77777777" w:rsidR="00B67438" w:rsidRPr="00A44594" w:rsidRDefault="00B67438" w:rsidP="00B67438">
      <w:pPr>
        <w:tabs>
          <w:tab w:val="clear" w:pos="567"/>
          <w:tab w:val="left" w:pos="720"/>
        </w:tabs>
        <w:spacing w:line="240" w:lineRule="auto"/>
        <w:rPr>
          <w:color w:val="000000"/>
        </w:rPr>
      </w:pPr>
    </w:p>
    <w:p w14:paraId="2EE70B60" w14:textId="2593ADF3" w:rsidR="00D6301A" w:rsidRDefault="00B67438" w:rsidP="00B67438">
      <w:pPr>
        <w:tabs>
          <w:tab w:val="clear" w:pos="567"/>
          <w:tab w:val="left" w:pos="720"/>
        </w:tabs>
        <w:spacing w:line="240" w:lineRule="auto"/>
        <w:rPr>
          <w:color w:val="000000"/>
        </w:rPr>
      </w:pPr>
      <w:r w:rsidRPr="005325B6">
        <w:rPr>
          <w:b/>
          <w:bCs/>
          <w:color w:val="000000"/>
        </w:rPr>
        <w:t>Незабавно разговаряйте с Вашия лекар</w:t>
      </w:r>
      <w:r w:rsidR="00D6301A">
        <w:rPr>
          <w:color w:val="000000"/>
        </w:rPr>
        <w:t>:</w:t>
      </w:r>
      <w:r w:rsidRPr="00A44594">
        <w:rPr>
          <w:color w:val="000000"/>
        </w:rPr>
        <w:t xml:space="preserve"> </w:t>
      </w:r>
    </w:p>
    <w:p w14:paraId="190B6494" w14:textId="2C90179F" w:rsidR="00347BF4" w:rsidRPr="002E7EFC" w:rsidRDefault="00B67438" w:rsidP="005325B6">
      <w:pPr>
        <w:pStyle w:val="ListParagraph"/>
        <w:numPr>
          <w:ilvl w:val="0"/>
          <w:numId w:val="95"/>
        </w:numPr>
        <w:tabs>
          <w:tab w:val="left" w:pos="720"/>
        </w:tabs>
        <w:ind w:left="357" w:hanging="357"/>
        <w:rPr>
          <w:color w:val="000000"/>
        </w:rPr>
      </w:pPr>
      <w:r w:rsidRPr="005325B6">
        <w:rPr>
          <w:rFonts w:ascii="Times New Roman" w:hAnsi="Times New Roman"/>
          <w:color w:val="000000"/>
        </w:rPr>
        <w:t xml:space="preserve">ако усетите </w:t>
      </w:r>
      <w:r w:rsidRPr="005325B6">
        <w:rPr>
          <w:rFonts w:ascii="Times New Roman" w:hAnsi="Times New Roman"/>
          <w:b/>
          <w:bCs/>
          <w:color w:val="000000"/>
        </w:rPr>
        <w:t>недостиг на въздух или затруднено дишане, болка в гърдите или горната част на гърба, подуване на крак или ръка, болка или чувствителност в крака, или зачервяване, или промяна в цвета на крака или ръката</w:t>
      </w:r>
      <w:r w:rsidRPr="005325B6">
        <w:rPr>
          <w:rFonts w:ascii="Times New Roman" w:hAnsi="Times New Roman"/>
          <w:color w:val="000000"/>
        </w:rPr>
        <w:t>, докато приемате XELJANZ, тъй като това може да са признаци на съсирек в белите дробове или вените.</w:t>
      </w:r>
    </w:p>
    <w:p w14:paraId="53F2F16D" w14:textId="2D8510C1" w:rsidR="00F81BA8" w:rsidRPr="002E7EFC" w:rsidRDefault="00F81BA8" w:rsidP="005325B6">
      <w:pPr>
        <w:pStyle w:val="ListParagraph"/>
        <w:numPr>
          <w:ilvl w:val="0"/>
          <w:numId w:val="95"/>
        </w:numPr>
        <w:tabs>
          <w:tab w:val="left" w:pos="720"/>
        </w:tabs>
        <w:ind w:left="357" w:hanging="357"/>
        <w:rPr>
          <w:color w:val="000000"/>
        </w:rPr>
      </w:pPr>
      <w:r w:rsidRPr="005325B6">
        <w:rPr>
          <w:rFonts w:ascii="Times New Roman" w:hAnsi="Times New Roman"/>
        </w:rPr>
        <w:t xml:space="preserve">ако получите </w:t>
      </w:r>
      <w:r w:rsidRPr="005325B6">
        <w:rPr>
          <w:rFonts w:ascii="Times New Roman" w:hAnsi="Times New Roman"/>
          <w:b/>
          <w:bCs/>
        </w:rPr>
        <w:t>внезапни промени в зрението</w:t>
      </w:r>
      <w:r w:rsidRPr="005325B6">
        <w:rPr>
          <w:rFonts w:ascii="Times New Roman" w:hAnsi="Times New Roman"/>
        </w:rPr>
        <w:t xml:space="preserve"> (замъглено зрение, частична или пълна загуба на зрение), тъй като това може да е признак на кръвни съсиреци в очите.</w:t>
      </w:r>
    </w:p>
    <w:p w14:paraId="159ADAF5" w14:textId="14577ED3" w:rsidR="00D6301A" w:rsidRPr="002E7EFC" w:rsidRDefault="00001EE8" w:rsidP="00E93D72">
      <w:pPr>
        <w:pStyle w:val="ListParagraph"/>
        <w:numPr>
          <w:ilvl w:val="0"/>
          <w:numId w:val="95"/>
        </w:numPr>
        <w:tabs>
          <w:tab w:val="left" w:pos="720"/>
        </w:tabs>
        <w:ind w:left="357" w:hanging="357"/>
      </w:pPr>
      <w:bookmarkStart w:id="37" w:name="_Hlk78299733"/>
      <w:bookmarkEnd w:id="36"/>
      <w:r w:rsidRPr="005325B6">
        <w:rPr>
          <w:rFonts w:ascii="Times New Roman" w:hAnsi="Times New Roman"/>
        </w:rPr>
        <w:t xml:space="preserve">ако развиете </w:t>
      </w:r>
      <w:r w:rsidRPr="005325B6">
        <w:rPr>
          <w:rFonts w:ascii="Times New Roman" w:hAnsi="Times New Roman"/>
          <w:b/>
          <w:bCs/>
        </w:rPr>
        <w:t>признаци и симптоми на сърдечен</w:t>
      </w:r>
      <w:r w:rsidR="001258FE">
        <w:rPr>
          <w:rFonts w:ascii="Times New Roman" w:hAnsi="Times New Roman"/>
          <w:b/>
          <w:bCs/>
        </w:rPr>
        <w:t xml:space="preserve"> </w:t>
      </w:r>
      <w:r w:rsidR="001F4035">
        <w:rPr>
          <w:rFonts w:ascii="Times New Roman" w:hAnsi="Times New Roman"/>
          <w:b/>
          <w:bCs/>
        </w:rPr>
        <w:t>инфаркт</w:t>
      </w:r>
      <w:r w:rsidRPr="005325B6">
        <w:rPr>
          <w:rFonts w:ascii="Times New Roman" w:hAnsi="Times New Roman"/>
        </w:rPr>
        <w:t>, включително силна болка или стягане в гърдите (която може да се разпространи към ръцете, челюстта, шията, гърба), задух, студена пот, леко замайване или внезапна замаяност.</w:t>
      </w:r>
      <w:r w:rsidR="00D6301A" w:rsidRPr="005325B6">
        <w:rPr>
          <w:rFonts w:ascii="Times New Roman" w:hAnsi="Times New Roman"/>
        </w:rPr>
        <w:t xml:space="preserve"> </w:t>
      </w:r>
      <w:r w:rsidR="00D6301A" w:rsidRPr="00D6301A">
        <w:rPr>
          <w:rFonts w:ascii="Times New Roman" w:hAnsi="Times New Roman"/>
        </w:rPr>
        <w:t>Има съобщения за пациенти, лекувани с XELJANZ, които са имали проблем със сърцето, включително сърдечен инфаркт. Вашият лекар ще оцени риска при Вас да развиете проблем със сърцето и ще определи дали XELJANZ е подходящ за Вас.</w:t>
      </w:r>
    </w:p>
    <w:p w14:paraId="6C37A770" w14:textId="00677663" w:rsidR="00D6301A" w:rsidRPr="002E7EFC" w:rsidRDefault="00D6301A" w:rsidP="005325B6">
      <w:pPr>
        <w:pStyle w:val="ListParagraph"/>
        <w:numPr>
          <w:ilvl w:val="0"/>
          <w:numId w:val="95"/>
        </w:numPr>
        <w:tabs>
          <w:tab w:val="left" w:pos="720"/>
        </w:tabs>
        <w:ind w:left="357" w:hanging="357"/>
      </w:pPr>
      <w:r w:rsidRPr="00D6301A">
        <w:rPr>
          <w:rFonts w:ascii="Times New Roman" w:hAnsi="Times New Roman"/>
        </w:rPr>
        <w:t>ако Вие, Вашият партньор(ка) или лицето, полагащо грижи за Вас забележите новопоявили се или влошаващи се симптоми, включително обща мускулна слабост, нарушения на зрението, промени в мисленето, паметта и ориентацията, водещи до обърканост</w:t>
      </w:r>
      <w:r w:rsidR="004A46E5">
        <w:rPr>
          <w:rFonts w:ascii="Times New Roman" w:hAnsi="Times New Roman"/>
        </w:rPr>
        <w:t>,</w:t>
      </w:r>
      <w:r w:rsidRPr="00D6301A">
        <w:rPr>
          <w:rFonts w:ascii="Times New Roman" w:hAnsi="Times New Roman"/>
        </w:rPr>
        <w:t xml:space="preserve"> или личност</w:t>
      </w:r>
      <w:r w:rsidR="004A46E5">
        <w:rPr>
          <w:rFonts w:ascii="Times New Roman" w:hAnsi="Times New Roman"/>
        </w:rPr>
        <w:t>н</w:t>
      </w:r>
      <w:r w:rsidRPr="00D6301A">
        <w:rPr>
          <w:rFonts w:ascii="Times New Roman" w:hAnsi="Times New Roman"/>
        </w:rPr>
        <w:t>и промени, незабавно се свържете с Вашия лекар, тъй като те може да са симптоми на много рядка, сериозна инфекция на мозъка, наречена прогресивна мултифокална левкоенцефалопатия (ПМЛ).</w:t>
      </w:r>
    </w:p>
    <w:bookmarkEnd w:id="37"/>
    <w:p w14:paraId="475646E5" w14:textId="77777777" w:rsidR="00001EE8" w:rsidRPr="00A44594" w:rsidRDefault="00001EE8" w:rsidP="008B2185">
      <w:pPr>
        <w:tabs>
          <w:tab w:val="clear" w:pos="567"/>
          <w:tab w:val="left" w:pos="720"/>
        </w:tabs>
        <w:spacing w:line="240" w:lineRule="auto"/>
        <w:rPr>
          <w:color w:val="000000"/>
          <w:szCs w:val="22"/>
        </w:rPr>
      </w:pPr>
    </w:p>
    <w:p w14:paraId="53EA8FE3" w14:textId="77777777" w:rsidR="00F80166" w:rsidRPr="00A44594" w:rsidRDefault="00F80166">
      <w:pPr>
        <w:keepNext/>
        <w:numPr>
          <w:ilvl w:val="12"/>
          <w:numId w:val="0"/>
        </w:numPr>
        <w:tabs>
          <w:tab w:val="clear" w:pos="567"/>
        </w:tabs>
        <w:spacing w:line="240" w:lineRule="auto"/>
        <w:rPr>
          <w:color w:val="000000"/>
          <w:szCs w:val="22"/>
          <w:u w:val="single"/>
        </w:rPr>
      </w:pPr>
      <w:r w:rsidRPr="00A44594">
        <w:rPr>
          <w:color w:val="000000"/>
          <w:u w:val="single"/>
        </w:rPr>
        <w:t xml:space="preserve">Допълнителни проследяващи изследвания </w:t>
      </w:r>
    </w:p>
    <w:p w14:paraId="689EE95B" w14:textId="77777777" w:rsidR="00F80166" w:rsidRPr="00A44594" w:rsidRDefault="00F80166">
      <w:pPr>
        <w:numPr>
          <w:ilvl w:val="12"/>
          <w:numId w:val="0"/>
        </w:numPr>
        <w:tabs>
          <w:tab w:val="clear" w:pos="567"/>
        </w:tabs>
        <w:spacing w:line="240" w:lineRule="auto"/>
        <w:rPr>
          <w:color w:val="000000"/>
          <w:szCs w:val="22"/>
        </w:rPr>
      </w:pPr>
      <w:r w:rsidRPr="00A44594">
        <w:rPr>
          <w:color w:val="000000"/>
        </w:rPr>
        <w:t xml:space="preserve">Вашият лекар ще извърши кръвни изследвания, преди да започнете да приемате XELJANZ, както и след 4 до 8 седмици лечение и след това на всеки 3 месеца, за да се установи дали имате нисък брой бели кръвни клетки (неутрофили или лимфоцити) или нисък брой червени кръвни клетки (анемия). </w:t>
      </w:r>
    </w:p>
    <w:p w14:paraId="336B257F" w14:textId="77777777" w:rsidR="00F80166" w:rsidRPr="00A44594" w:rsidRDefault="00F80166">
      <w:pPr>
        <w:numPr>
          <w:ilvl w:val="12"/>
          <w:numId w:val="0"/>
        </w:numPr>
        <w:tabs>
          <w:tab w:val="clear" w:pos="567"/>
        </w:tabs>
        <w:spacing w:line="240" w:lineRule="auto"/>
        <w:rPr>
          <w:color w:val="000000"/>
          <w:szCs w:val="22"/>
        </w:rPr>
      </w:pPr>
    </w:p>
    <w:p w14:paraId="308A4005" w14:textId="77777777" w:rsidR="00F80166" w:rsidRPr="00A44594" w:rsidRDefault="00F80166">
      <w:pPr>
        <w:numPr>
          <w:ilvl w:val="12"/>
          <w:numId w:val="0"/>
        </w:numPr>
        <w:tabs>
          <w:tab w:val="clear" w:pos="567"/>
        </w:tabs>
        <w:spacing w:line="240" w:lineRule="auto"/>
        <w:rPr>
          <w:color w:val="000000"/>
          <w:szCs w:val="22"/>
        </w:rPr>
      </w:pPr>
      <w:r w:rsidRPr="00A44594">
        <w:rPr>
          <w:color w:val="000000"/>
        </w:rPr>
        <w:t>Не трябва да приемате XELJANZ, ако броят на Вашите бели кръвни клетки (неутрофили или лимфоцити) или червени кръвни клетки е твърде нисък. При необходимост, Вашият лекар може да прекъсне лечението Ви с XELJANZ, за да намали риска от инфекция (брой бели кръвни клетки) или анемия (брой червени кръвни клетки).</w:t>
      </w:r>
    </w:p>
    <w:p w14:paraId="42C6D336" w14:textId="77777777" w:rsidR="00F80166" w:rsidRPr="00A44594" w:rsidRDefault="00F80166">
      <w:pPr>
        <w:numPr>
          <w:ilvl w:val="12"/>
          <w:numId w:val="0"/>
        </w:numPr>
        <w:tabs>
          <w:tab w:val="clear" w:pos="567"/>
        </w:tabs>
        <w:spacing w:line="240" w:lineRule="auto"/>
        <w:rPr>
          <w:color w:val="000000"/>
          <w:szCs w:val="22"/>
        </w:rPr>
      </w:pPr>
    </w:p>
    <w:p w14:paraId="60A19ED3" w14:textId="77777777" w:rsidR="00F80166" w:rsidRPr="00A44594" w:rsidRDefault="00F80166">
      <w:pPr>
        <w:pStyle w:val="Default"/>
        <w:rPr>
          <w:sz w:val="22"/>
          <w:szCs w:val="22"/>
        </w:rPr>
      </w:pPr>
      <w:r w:rsidRPr="00A44594">
        <w:rPr>
          <w:sz w:val="22"/>
        </w:rPr>
        <w:t>Вашият лекар може да извърши и други изследвания, например проверка на нивата на холестерола в кръвта Ви или да проследи състоянието на черния Ви дроб. Вашият лекар трябва да изследва нивата на холестерол 8 седмици, след като започнете да приемате XELJANZ. Вашият лекар трябва да извършва периодично изследвания на черния дроб.</w:t>
      </w:r>
    </w:p>
    <w:p w14:paraId="3356E72F" w14:textId="77777777" w:rsidR="00F80166" w:rsidRPr="00A44594" w:rsidRDefault="00F80166">
      <w:pPr>
        <w:numPr>
          <w:ilvl w:val="12"/>
          <w:numId w:val="0"/>
        </w:numPr>
        <w:tabs>
          <w:tab w:val="clear" w:pos="567"/>
        </w:tabs>
        <w:spacing w:line="240" w:lineRule="auto"/>
        <w:ind w:right="-2"/>
        <w:rPr>
          <w:color w:val="000000"/>
          <w:szCs w:val="22"/>
        </w:rPr>
      </w:pPr>
    </w:p>
    <w:p w14:paraId="27EFCA72" w14:textId="77777777" w:rsidR="00F80166" w:rsidRPr="00A44594" w:rsidRDefault="00F80166">
      <w:pPr>
        <w:keepNext/>
        <w:numPr>
          <w:ilvl w:val="12"/>
          <w:numId w:val="0"/>
        </w:numPr>
        <w:tabs>
          <w:tab w:val="clear" w:pos="567"/>
        </w:tabs>
        <w:spacing w:line="240" w:lineRule="auto"/>
        <w:ind w:left="562" w:hanging="562"/>
        <w:rPr>
          <w:b/>
          <w:color w:val="000000"/>
          <w:szCs w:val="22"/>
        </w:rPr>
      </w:pPr>
      <w:r w:rsidRPr="00A44594">
        <w:rPr>
          <w:b/>
          <w:color w:val="000000"/>
        </w:rPr>
        <w:t>Старческа възраст</w:t>
      </w:r>
    </w:p>
    <w:p w14:paraId="35363F1F" w14:textId="405A7D39" w:rsidR="00F80166" w:rsidRPr="00A44594" w:rsidRDefault="00F80166">
      <w:pPr>
        <w:numPr>
          <w:ilvl w:val="12"/>
          <w:numId w:val="0"/>
        </w:numPr>
        <w:tabs>
          <w:tab w:val="clear" w:pos="567"/>
        </w:tabs>
        <w:spacing w:line="240" w:lineRule="auto"/>
        <w:rPr>
          <w:color w:val="000000"/>
          <w:szCs w:val="22"/>
        </w:rPr>
      </w:pPr>
      <w:r w:rsidRPr="00A44594">
        <w:rPr>
          <w:color w:val="000000"/>
        </w:rPr>
        <w:t>Честотата на инфекции</w:t>
      </w:r>
      <w:r w:rsidR="00947ACC" w:rsidRPr="00A44594">
        <w:rPr>
          <w:color w:val="000000"/>
        </w:rPr>
        <w:t>, някои от които може да са сериозни,</w:t>
      </w:r>
      <w:r w:rsidRPr="00A44594">
        <w:rPr>
          <w:color w:val="000000"/>
        </w:rPr>
        <w:t xml:space="preserve"> е по-висока при пациенти на възраст на 65 и повече години. Информирайте Вашия лекар веднага след като забележите каквито и да е признаци или симптоми на инфекции.</w:t>
      </w:r>
    </w:p>
    <w:p w14:paraId="7D205B94" w14:textId="77777777" w:rsidR="00F80166" w:rsidRPr="00A44594" w:rsidRDefault="00F80166">
      <w:pPr>
        <w:numPr>
          <w:ilvl w:val="12"/>
          <w:numId w:val="0"/>
        </w:numPr>
        <w:tabs>
          <w:tab w:val="clear" w:pos="567"/>
          <w:tab w:val="left" w:pos="2595"/>
        </w:tabs>
        <w:spacing w:line="240" w:lineRule="auto"/>
        <w:ind w:right="-2"/>
        <w:rPr>
          <w:b/>
          <w:color w:val="000000"/>
          <w:szCs w:val="22"/>
        </w:rPr>
      </w:pPr>
    </w:p>
    <w:p w14:paraId="5D663C5E" w14:textId="62F4E901" w:rsidR="00001EE8" w:rsidRPr="00A44594" w:rsidRDefault="00001EE8" w:rsidP="00001EE8">
      <w:pPr>
        <w:keepNext/>
        <w:numPr>
          <w:ilvl w:val="12"/>
          <w:numId w:val="0"/>
        </w:numPr>
        <w:tabs>
          <w:tab w:val="clear" w:pos="567"/>
        </w:tabs>
        <w:spacing w:line="240" w:lineRule="auto"/>
        <w:rPr>
          <w:szCs w:val="22"/>
        </w:rPr>
      </w:pPr>
      <w:bookmarkStart w:id="38" w:name="_Hlk78299719"/>
      <w:r w:rsidRPr="00A44594">
        <w:t>Пациентите на възраст 65 и повече години може да са изложени на повишен риск от инфекции, сърдечен инфаркт и някои видове ракови заболявания. Вашият лекар може да реши, че XELJANZ не е подходящ за Вас.</w:t>
      </w:r>
    </w:p>
    <w:bookmarkEnd w:id="38"/>
    <w:p w14:paraId="3626C8E0" w14:textId="77777777" w:rsidR="00001EE8" w:rsidRPr="00A44594" w:rsidRDefault="00001EE8">
      <w:pPr>
        <w:numPr>
          <w:ilvl w:val="12"/>
          <w:numId w:val="0"/>
        </w:numPr>
        <w:tabs>
          <w:tab w:val="clear" w:pos="567"/>
          <w:tab w:val="left" w:pos="2595"/>
        </w:tabs>
        <w:spacing w:line="240" w:lineRule="auto"/>
        <w:ind w:right="-2"/>
        <w:rPr>
          <w:b/>
          <w:color w:val="000000"/>
          <w:szCs w:val="22"/>
        </w:rPr>
      </w:pPr>
    </w:p>
    <w:p w14:paraId="08F51457" w14:textId="77777777" w:rsidR="00F80166" w:rsidRPr="00A44594" w:rsidRDefault="00F80166">
      <w:pPr>
        <w:keepNext/>
        <w:numPr>
          <w:ilvl w:val="12"/>
          <w:numId w:val="0"/>
        </w:numPr>
        <w:tabs>
          <w:tab w:val="clear" w:pos="567"/>
        </w:tabs>
        <w:spacing w:line="240" w:lineRule="auto"/>
        <w:ind w:right="-2"/>
        <w:rPr>
          <w:b/>
          <w:color w:val="000000"/>
          <w:szCs w:val="22"/>
        </w:rPr>
      </w:pPr>
      <w:r w:rsidRPr="00A44594">
        <w:rPr>
          <w:b/>
          <w:color w:val="000000"/>
        </w:rPr>
        <w:t>Пациенти от азиатски произход</w:t>
      </w:r>
    </w:p>
    <w:p w14:paraId="3D1A14B7"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rPr>
        <w:t xml:space="preserve">При пациентите от японски и корейски произход честотата на херпес зостер е по-висока. Информирайте Вашия лекар, ако забележите каквито и да е болезнени мехури по кожата си. </w:t>
      </w:r>
    </w:p>
    <w:p w14:paraId="2C99726B" w14:textId="77777777" w:rsidR="00F80166" w:rsidRPr="00A44594" w:rsidRDefault="00F80166" w:rsidP="00743C9F">
      <w:pPr>
        <w:keepNext/>
        <w:numPr>
          <w:ilvl w:val="12"/>
          <w:numId w:val="0"/>
        </w:numPr>
        <w:tabs>
          <w:tab w:val="clear" w:pos="567"/>
        </w:tabs>
        <w:spacing w:line="240" w:lineRule="auto"/>
        <w:rPr>
          <w:color w:val="000000"/>
          <w:szCs w:val="22"/>
        </w:rPr>
      </w:pPr>
      <w:r w:rsidRPr="00A44594">
        <w:rPr>
          <w:color w:val="000000"/>
        </w:rPr>
        <w:t>Също така, може да сте изложени на по-висок риск от определени белодробни проблеми. Информирайте Вашия лекар, ако забележите каквито и да е затруднения при дишане.</w:t>
      </w:r>
    </w:p>
    <w:p w14:paraId="15C746B8" w14:textId="77777777" w:rsidR="00F80166" w:rsidRPr="00A44594" w:rsidRDefault="00F80166" w:rsidP="00743C9F">
      <w:pPr>
        <w:keepNext/>
        <w:numPr>
          <w:ilvl w:val="12"/>
          <w:numId w:val="0"/>
        </w:numPr>
        <w:tabs>
          <w:tab w:val="clear" w:pos="567"/>
        </w:tabs>
        <w:spacing w:line="240" w:lineRule="auto"/>
        <w:rPr>
          <w:color w:val="000000"/>
          <w:szCs w:val="22"/>
        </w:rPr>
      </w:pPr>
    </w:p>
    <w:p w14:paraId="18F0BE23" w14:textId="77777777" w:rsidR="00F80166" w:rsidRPr="00A44594" w:rsidRDefault="00F80166" w:rsidP="00743C9F">
      <w:pPr>
        <w:keepNext/>
        <w:numPr>
          <w:ilvl w:val="12"/>
          <w:numId w:val="0"/>
        </w:numPr>
        <w:tabs>
          <w:tab w:val="clear" w:pos="567"/>
        </w:tabs>
        <w:spacing w:line="240" w:lineRule="auto"/>
        <w:rPr>
          <w:b/>
          <w:color w:val="000000"/>
          <w:szCs w:val="22"/>
        </w:rPr>
      </w:pPr>
      <w:r w:rsidRPr="00A44594">
        <w:rPr>
          <w:b/>
          <w:color w:val="000000"/>
          <w:szCs w:val="22"/>
        </w:rPr>
        <w:t>Деца и юноши</w:t>
      </w:r>
    </w:p>
    <w:p w14:paraId="66BB0E84" w14:textId="77777777" w:rsidR="00F80166" w:rsidRPr="00A44594" w:rsidRDefault="00F80166" w:rsidP="006652C1">
      <w:pPr>
        <w:rPr>
          <w:color w:val="000000"/>
          <w:szCs w:val="22"/>
        </w:rPr>
      </w:pPr>
      <w:r w:rsidRPr="00A44594">
        <w:rPr>
          <w:color w:val="000000"/>
          <w:szCs w:val="22"/>
        </w:rPr>
        <w:t xml:space="preserve">Безопасността и ползите от XELJANZ при </w:t>
      </w:r>
      <w:r w:rsidR="004F442D" w:rsidRPr="00A44594">
        <w:rPr>
          <w:color w:val="000000"/>
          <w:szCs w:val="22"/>
        </w:rPr>
        <w:t>пациенти</w:t>
      </w:r>
      <w:r w:rsidRPr="00A44594">
        <w:rPr>
          <w:color w:val="000000"/>
          <w:szCs w:val="22"/>
        </w:rPr>
        <w:t xml:space="preserve"> </w:t>
      </w:r>
      <w:r w:rsidR="00750BC6" w:rsidRPr="00A44594">
        <w:rPr>
          <w:color w:val="000000"/>
        </w:rPr>
        <w:t>на възраст под 2 години</w:t>
      </w:r>
      <w:r w:rsidR="00750BC6" w:rsidRPr="00A44594" w:rsidDel="00E54021">
        <w:rPr>
          <w:color w:val="000000"/>
          <w:szCs w:val="22"/>
        </w:rPr>
        <w:t xml:space="preserve"> </w:t>
      </w:r>
      <w:r w:rsidRPr="00A44594">
        <w:rPr>
          <w:color w:val="000000"/>
          <w:szCs w:val="22"/>
        </w:rPr>
        <w:t>все още не са установени.</w:t>
      </w:r>
    </w:p>
    <w:p w14:paraId="3128DAEF" w14:textId="77777777" w:rsidR="00F80166" w:rsidRPr="00A44594" w:rsidRDefault="00F80166" w:rsidP="006652C1">
      <w:pPr>
        <w:numPr>
          <w:ilvl w:val="12"/>
          <w:numId w:val="0"/>
        </w:numPr>
        <w:tabs>
          <w:tab w:val="clear" w:pos="567"/>
        </w:tabs>
        <w:spacing w:line="240" w:lineRule="auto"/>
        <w:ind w:right="-2"/>
        <w:rPr>
          <w:color w:val="000000"/>
          <w:szCs w:val="22"/>
        </w:rPr>
      </w:pPr>
    </w:p>
    <w:p w14:paraId="0763DBC5" w14:textId="77777777" w:rsidR="00F80166" w:rsidRPr="00A44594" w:rsidRDefault="00F80166" w:rsidP="006652C1">
      <w:pPr>
        <w:numPr>
          <w:ilvl w:val="12"/>
          <w:numId w:val="0"/>
        </w:numPr>
        <w:tabs>
          <w:tab w:val="clear" w:pos="567"/>
        </w:tabs>
        <w:spacing w:line="240" w:lineRule="auto"/>
        <w:rPr>
          <w:color w:val="000000"/>
          <w:szCs w:val="22"/>
        </w:rPr>
      </w:pPr>
      <w:bookmarkStart w:id="39" w:name="_Hlk22199039"/>
      <w:r w:rsidRPr="00A44594">
        <w:rPr>
          <w:b/>
          <w:color w:val="000000"/>
        </w:rPr>
        <w:t>Други лекарства и XELJANZ</w:t>
      </w:r>
    </w:p>
    <w:p w14:paraId="1CF2B8FC" w14:textId="77777777" w:rsidR="00F80166" w:rsidRPr="00A44594" w:rsidRDefault="007B66A9" w:rsidP="006652C1">
      <w:pPr>
        <w:numPr>
          <w:ilvl w:val="12"/>
          <w:numId w:val="0"/>
        </w:numPr>
        <w:tabs>
          <w:tab w:val="clear" w:pos="567"/>
        </w:tabs>
        <w:spacing w:line="240" w:lineRule="auto"/>
        <w:rPr>
          <w:color w:val="000000"/>
          <w:szCs w:val="22"/>
        </w:rPr>
      </w:pPr>
      <w:r w:rsidRPr="00A44594">
        <w:rPr>
          <w:color w:val="000000"/>
        </w:rPr>
        <w:t>Трябва да кажете на</w:t>
      </w:r>
      <w:r w:rsidR="00F80166" w:rsidRPr="00A44594">
        <w:rPr>
          <w:color w:val="000000"/>
        </w:rPr>
        <w:t xml:space="preserve"> Вашия лекар или фармацевт, ако приемате, наскоро сте приемали или е възможно да приемате други лекарства.</w:t>
      </w:r>
    </w:p>
    <w:p w14:paraId="26AF59AA" w14:textId="77777777" w:rsidR="00F80166" w:rsidRPr="00A44594" w:rsidRDefault="00F80166" w:rsidP="006652C1">
      <w:pPr>
        <w:numPr>
          <w:ilvl w:val="12"/>
          <w:numId w:val="0"/>
        </w:numPr>
        <w:tabs>
          <w:tab w:val="clear" w:pos="567"/>
        </w:tabs>
        <w:spacing w:line="240" w:lineRule="auto"/>
        <w:ind w:right="-2"/>
        <w:rPr>
          <w:color w:val="000000"/>
          <w:szCs w:val="22"/>
        </w:rPr>
      </w:pPr>
    </w:p>
    <w:p w14:paraId="300F987D" w14:textId="77777777" w:rsidR="009F720B" w:rsidRPr="00A44594" w:rsidRDefault="00C45B53" w:rsidP="009F720B">
      <w:pPr>
        <w:numPr>
          <w:ilvl w:val="12"/>
          <w:numId w:val="0"/>
        </w:numPr>
        <w:tabs>
          <w:tab w:val="clear" w:pos="567"/>
        </w:tabs>
        <w:spacing w:line="240" w:lineRule="auto"/>
        <w:ind w:right="-2"/>
      </w:pPr>
      <w:r w:rsidRPr="00A44594">
        <w:t>Трябва да к</w:t>
      </w:r>
      <w:r w:rsidR="009F720B" w:rsidRPr="00A44594">
        <w:t xml:space="preserve">ажете на Вашия лекар, ако имате </w:t>
      </w:r>
      <w:r w:rsidR="009F720B" w:rsidRPr="005325B6">
        <w:rPr>
          <w:b/>
          <w:bCs/>
        </w:rPr>
        <w:t>диабет</w:t>
      </w:r>
      <w:r w:rsidR="009F720B" w:rsidRPr="00A44594">
        <w:t xml:space="preserve"> или </w:t>
      </w:r>
      <w:r w:rsidR="009F720B" w:rsidRPr="005325B6">
        <w:rPr>
          <w:b/>
          <w:bCs/>
        </w:rPr>
        <w:t>приемате лекарства за лечение на диабет</w:t>
      </w:r>
      <w:r w:rsidR="009F720B" w:rsidRPr="00A44594">
        <w:t xml:space="preserve">. Вашият лекар </w:t>
      </w:r>
      <w:r w:rsidR="00585341" w:rsidRPr="00A44594">
        <w:t>ще</w:t>
      </w:r>
      <w:r w:rsidR="009F720B" w:rsidRPr="00A44594">
        <w:t xml:space="preserve"> реши дали имате нужда от по-малко противодиабетни лекарства, докато приемате тофацитиниб.</w:t>
      </w:r>
    </w:p>
    <w:p w14:paraId="6159C30F" w14:textId="77777777" w:rsidR="009F720B" w:rsidRPr="00A44594" w:rsidRDefault="009F720B" w:rsidP="006652C1">
      <w:pPr>
        <w:numPr>
          <w:ilvl w:val="12"/>
          <w:numId w:val="0"/>
        </w:numPr>
        <w:tabs>
          <w:tab w:val="clear" w:pos="567"/>
        </w:tabs>
        <w:spacing w:line="240" w:lineRule="auto"/>
        <w:rPr>
          <w:color w:val="000000"/>
        </w:rPr>
      </w:pPr>
    </w:p>
    <w:p w14:paraId="4B9CF383" w14:textId="77777777" w:rsidR="00F80166" w:rsidRPr="00A44594" w:rsidRDefault="00F80166" w:rsidP="006652C1">
      <w:pPr>
        <w:numPr>
          <w:ilvl w:val="12"/>
          <w:numId w:val="0"/>
        </w:numPr>
        <w:tabs>
          <w:tab w:val="clear" w:pos="567"/>
        </w:tabs>
        <w:spacing w:line="240" w:lineRule="auto"/>
        <w:rPr>
          <w:color w:val="000000"/>
        </w:rPr>
      </w:pPr>
      <w:r w:rsidRPr="00A44594">
        <w:rPr>
          <w:color w:val="000000"/>
        </w:rPr>
        <w:t xml:space="preserve">Някои лекарства </w:t>
      </w:r>
      <w:r w:rsidRPr="005325B6">
        <w:rPr>
          <w:b/>
          <w:bCs/>
          <w:color w:val="000000"/>
        </w:rPr>
        <w:t>не трябва да се приемат с XELJANZ</w:t>
      </w:r>
      <w:r w:rsidRPr="00A44594">
        <w:rPr>
          <w:color w:val="000000"/>
        </w:rPr>
        <w:t>. Ако се приемат с XELJANZ, те могат да променят нивото на XELJANZ в организма Ви и може да е необходимо дозата на XELJANZ да се промени. Трябва да уведомите Вашия лекар, ако използвате лекарства, които съдържат някое от следните активни вещества:</w:t>
      </w:r>
    </w:p>
    <w:p w14:paraId="5F36B2FE" w14:textId="77777777" w:rsidR="00F80166" w:rsidRPr="00A44594" w:rsidRDefault="00F80166" w:rsidP="006652C1">
      <w:pPr>
        <w:pStyle w:val="CommentText"/>
        <w:numPr>
          <w:ilvl w:val="0"/>
          <w:numId w:val="29"/>
        </w:numPr>
        <w:rPr>
          <w:color w:val="000000"/>
          <w:sz w:val="22"/>
          <w:szCs w:val="22"/>
        </w:rPr>
      </w:pPr>
      <w:r w:rsidRPr="00A44594">
        <w:rPr>
          <w:color w:val="000000"/>
          <w:sz w:val="22"/>
        </w:rPr>
        <w:t>антибиотици, като рифампицин, използвани за лечение на бактериални инфекции</w:t>
      </w:r>
    </w:p>
    <w:p w14:paraId="507DA246" w14:textId="77777777" w:rsidR="00F80166" w:rsidRPr="00A44594" w:rsidRDefault="00F80166" w:rsidP="006652C1">
      <w:pPr>
        <w:pStyle w:val="CommentText"/>
        <w:numPr>
          <w:ilvl w:val="0"/>
          <w:numId w:val="29"/>
        </w:numPr>
        <w:rPr>
          <w:color w:val="000000"/>
          <w:sz w:val="22"/>
          <w:szCs w:val="22"/>
        </w:rPr>
      </w:pPr>
      <w:r w:rsidRPr="00A44594">
        <w:rPr>
          <w:color w:val="000000"/>
          <w:sz w:val="22"/>
        </w:rPr>
        <w:t>флуконазол, кетоконазол, използвани за лечение на гъбични инфекции</w:t>
      </w:r>
    </w:p>
    <w:p w14:paraId="7EC735C3" w14:textId="77777777" w:rsidR="00F80166" w:rsidRPr="00A44594" w:rsidRDefault="00F80166" w:rsidP="006652C1">
      <w:pPr>
        <w:tabs>
          <w:tab w:val="clear" w:pos="567"/>
        </w:tabs>
        <w:spacing w:line="240" w:lineRule="auto"/>
        <w:ind w:right="-2"/>
        <w:rPr>
          <w:color w:val="000000"/>
          <w:szCs w:val="22"/>
        </w:rPr>
      </w:pPr>
    </w:p>
    <w:p w14:paraId="3B666DFB" w14:textId="77777777" w:rsidR="00F80166" w:rsidRPr="00A44594" w:rsidRDefault="00F80166" w:rsidP="006652C1">
      <w:pPr>
        <w:tabs>
          <w:tab w:val="clear" w:pos="567"/>
        </w:tabs>
        <w:spacing w:line="240" w:lineRule="auto"/>
        <w:ind w:right="-2"/>
        <w:rPr>
          <w:color w:val="000000"/>
          <w:szCs w:val="22"/>
        </w:rPr>
      </w:pPr>
      <w:r w:rsidRPr="00A44594">
        <w:rPr>
          <w:color w:val="000000"/>
        </w:rPr>
        <w:t xml:space="preserve">XELJANZ не се препоръчва за употреба с лекарства, които потискат имунната система, включително така наречените прицелни биологични терапии (с антитела), като тези, инхибиращи тумор-некротизиращия фактор, </w:t>
      </w:r>
      <w:r w:rsidRPr="00A44594">
        <w:rPr>
          <w:color w:val="000000"/>
          <w:szCs w:val="22"/>
        </w:rPr>
        <w:t>интерлевкин</w:t>
      </w:r>
      <w:r w:rsidRPr="00A44594">
        <w:rPr>
          <w:color w:val="000000"/>
          <w:szCs w:val="22"/>
        </w:rPr>
        <w:noBreakHyphen/>
        <w:t>17, интерлевкин</w:t>
      </w:r>
      <w:r w:rsidRPr="00A44594">
        <w:rPr>
          <w:color w:val="000000"/>
          <w:szCs w:val="22"/>
        </w:rPr>
        <w:noBreakHyphen/>
        <w:t>12/интерлевкин</w:t>
      </w:r>
      <w:r w:rsidRPr="00A44594">
        <w:rPr>
          <w:color w:val="000000"/>
          <w:szCs w:val="22"/>
        </w:rPr>
        <w:noBreakHyphen/>
        <w:t>23, интегрин</w:t>
      </w:r>
      <w:r w:rsidR="00B007E8" w:rsidRPr="00A44594">
        <w:rPr>
          <w:color w:val="000000"/>
          <w:szCs w:val="22"/>
        </w:rPr>
        <w:t>ов</w:t>
      </w:r>
      <w:r w:rsidRPr="00A44594">
        <w:rPr>
          <w:color w:val="000000"/>
          <w:szCs w:val="22"/>
        </w:rPr>
        <w:t>и</w:t>
      </w:r>
      <w:r w:rsidR="00B007E8" w:rsidRPr="00A44594">
        <w:rPr>
          <w:color w:val="000000"/>
          <w:szCs w:val="22"/>
        </w:rPr>
        <w:t xml:space="preserve"> антагонисти</w:t>
      </w:r>
      <w:r w:rsidRPr="00A44594">
        <w:rPr>
          <w:color w:val="000000"/>
          <w:szCs w:val="22"/>
        </w:rPr>
        <w:t xml:space="preserve">, </w:t>
      </w:r>
      <w:r w:rsidRPr="00A44594">
        <w:rPr>
          <w:color w:val="000000"/>
        </w:rPr>
        <w:t>както и химически средства, потискащи силно имунната система, включително азатиоприн, меркаптопурин, циклоспорин и такролимус. Приемът на XELJANZ с тези лекарства може да увеличи риска от нежелани реакции, включително инфекция.</w:t>
      </w:r>
    </w:p>
    <w:p w14:paraId="6395FEA3" w14:textId="77777777" w:rsidR="00F80166" w:rsidRPr="00A44594" w:rsidRDefault="00F80166" w:rsidP="006652C1">
      <w:pPr>
        <w:numPr>
          <w:ilvl w:val="12"/>
          <w:numId w:val="0"/>
        </w:numPr>
        <w:tabs>
          <w:tab w:val="clear" w:pos="567"/>
        </w:tabs>
        <w:spacing w:line="240" w:lineRule="auto"/>
        <w:ind w:right="-2"/>
        <w:rPr>
          <w:color w:val="000000"/>
          <w:szCs w:val="22"/>
        </w:rPr>
      </w:pPr>
    </w:p>
    <w:p w14:paraId="0C56A5DC" w14:textId="77777777" w:rsidR="00F80166" w:rsidRPr="00A44594" w:rsidRDefault="00F80166" w:rsidP="006652C1">
      <w:pPr>
        <w:numPr>
          <w:ilvl w:val="12"/>
          <w:numId w:val="0"/>
        </w:numPr>
        <w:tabs>
          <w:tab w:val="clear" w:pos="567"/>
        </w:tabs>
        <w:spacing w:line="240" w:lineRule="auto"/>
        <w:rPr>
          <w:color w:val="000000"/>
        </w:rPr>
      </w:pPr>
      <w:r w:rsidRPr="00A44594">
        <w:rPr>
          <w:color w:val="000000"/>
        </w:rPr>
        <w:t xml:space="preserve">Сериозни инфекции </w:t>
      </w:r>
      <w:r w:rsidR="009F720B" w:rsidRPr="00A44594">
        <w:rPr>
          <w:color w:val="000000"/>
        </w:rPr>
        <w:t xml:space="preserve">и счупвания </w:t>
      </w:r>
      <w:r w:rsidRPr="00A44594">
        <w:rPr>
          <w:color w:val="000000"/>
        </w:rPr>
        <w:t>може да се развият по-често при хора, които приемат и кортикостероиди (например преднизон).</w:t>
      </w:r>
    </w:p>
    <w:bookmarkEnd w:id="39"/>
    <w:p w14:paraId="732598F3" w14:textId="77777777" w:rsidR="00F80166" w:rsidRPr="00A44594" w:rsidRDefault="00F80166" w:rsidP="006652C1">
      <w:pPr>
        <w:numPr>
          <w:ilvl w:val="12"/>
          <w:numId w:val="0"/>
        </w:numPr>
        <w:tabs>
          <w:tab w:val="clear" w:pos="567"/>
        </w:tabs>
        <w:spacing w:line="240" w:lineRule="auto"/>
        <w:rPr>
          <w:color w:val="000000"/>
          <w:szCs w:val="22"/>
        </w:rPr>
      </w:pPr>
    </w:p>
    <w:p w14:paraId="04698CAE" w14:textId="77777777" w:rsidR="00F80166" w:rsidRPr="00A44594" w:rsidRDefault="00F80166" w:rsidP="006652C1">
      <w:pPr>
        <w:numPr>
          <w:ilvl w:val="12"/>
          <w:numId w:val="0"/>
        </w:numPr>
        <w:tabs>
          <w:tab w:val="clear" w:pos="567"/>
        </w:tabs>
        <w:spacing w:line="240" w:lineRule="auto"/>
        <w:outlineLvl w:val="0"/>
        <w:rPr>
          <w:b/>
          <w:color w:val="000000"/>
          <w:szCs w:val="22"/>
        </w:rPr>
      </w:pPr>
      <w:r w:rsidRPr="00A44594">
        <w:rPr>
          <w:b/>
          <w:color w:val="000000"/>
        </w:rPr>
        <w:t>Бременност и кърмене</w:t>
      </w:r>
    </w:p>
    <w:p w14:paraId="60469FFD" w14:textId="77777777" w:rsidR="00F80166" w:rsidRPr="00A44594" w:rsidRDefault="00F80166" w:rsidP="006652C1">
      <w:pPr>
        <w:numPr>
          <w:ilvl w:val="12"/>
          <w:numId w:val="0"/>
        </w:numPr>
        <w:tabs>
          <w:tab w:val="clear" w:pos="567"/>
        </w:tabs>
        <w:spacing w:line="240" w:lineRule="auto"/>
        <w:rPr>
          <w:color w:val="000000"/>
        </w:rPr>
      </w:pPr>
      <w:r w:rsidRPr="00A44594">
        <w:rPr>
          <w:color w:val="000000"/>
        </w:rPr>
        <w:t>Ако сте жена в детеродна възраст, трябва да използвате ефективна контрацепция по време на лечение с XELJANZ и поне 4 седмици след последната доза.</w:t>
      </w:r>
      <w:r w:rsidRPr="00A44594">
        <w:rPr>
          <w:color w:val="000000"/>
        </w:rPr>
        <w:br/>
      </w:r>
    </w:p>
    <w:p w14:paraId="10749045" w14:textId="77777777" w:rsidR="00F80166" w:rsidRPr="00A44594" w:rsidRDefault="00F80166" w:rsidP="006652C1">
      <w:pPr>
        <w:numPr>
          <w:ilvl w:val="12"/>
          <w:numId w:val="0"/>
        </w:numPr>
        <w:tabs>
          <w:tab w:val="clear" w:pos="567"/>
        </w:tabs>
        <w:spacing w:line="240" w:lineRule="auto"/>
        <w:rPr>
          <w:color w:val="000000"/>
          <w:szCs w:val="22"/>
        </w:rPr>
      </w:pPr>
      <w:r w:rsidRPr="00A44594">
        <w:rPr>
          <w:color w:val="000000"/>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 XELJANZ не трябва да се използва по време на бременност. Веднага уведомете Вашия лекар, ако забременеете, докато приемате XELJANZ.</w:t>
      </w:r>
    </w:p>
    <w:p w14:paraId="62CF54FF" w14:textId="77777777" w:rsidR="00F80166" w:rsidRPr="00A44594" w:rsidRDefault="00F80166" w:rsidP="006652C1">
      <w:pPr>
        <w:numPr>
          <w:ilvl w:val="12"/>
          <w:numId w:val="0"/>
        </w:numPr>
        <w:tabs>
          <w:tab w:val="clear" w:pos="567"/>
        </w:tabs>
        <w:spacing w:line="240" w:lineRule="auto"/>
        <w:rPr>
          <w:color w:val="000000"/>
          <w:szCs w:val="22"/>
        </w:rPr>
      </w:pPr>
    </w:p>
    <w:p w14:paraId="46FCA1BD" w14:textId="77777777" w:rsidR="00F80166" w:rsidRPr="00A44594" w:rsidRDefault="00F80166" w:rsidP="006652C1">
      <w:pPr>
        <w:numPr>
          <w:ilvl w:val="12"/>
          <w:numId w:val="0"/>
        </w:numPr>
        <w:tabs>
          <w:tab w:val="clear" w:pos="567"/>
        </w:tabs>
        <w:spacing w:line="240" w:lineRule="auto"/>
        <w:rPr>
          <w:color w:val="000000"/>
          <w:szCs w:val="22"/>
        </w:rPr>
      </w:pPr>
      <w:r w:rsidRPr="00A44594">
        <w:rPr>
          <w:color w:val="000000"/>
        </w:rPr>
        <w:t xml:space="preserve">Ако приемате XELJANZ и кърмите, трябва да спрете да кърмите, докато </w:t>
      </w:r>
      <w:r w:rsidR="00BB32EC" w:rsidRPr="00A44594">
        <w:rPr>
          <w:color w:val="000000"/>
        </w:rPr>
        <w:t xml:space="preserve">не </w:t>
      </w:r>
      <w:r w:rsidRPr="00A44594">
        <w:rPr>
          <w:color w:val="000000"/>
        </w:rPr>
        <w:t>говорите с Вашия лекар относно спирането на лечението с XELJANZ.</w:t>
      </w:r>
    </w:p>
    <w:p w14:paraId="64D5A719" w14:textId="77777777" w:rsidR="00F80166" w:rsidRPr="00A44594" w:rsidRDefault="00F80166" w:rsidP="006652C1">
      <w:pPr>
        <w:numPr>
          <w:ilvl w:val="12"/>
          <w:numId w:val="0"/>
        </w:numPr>
        <w:tabs>
          <w:tab w:val="clear" w:pos="567"/>
        </w:tabs>
        <w:spacing w:line="240" w:lineRule="auto"/>
        <w:rPr>
          <w:color w:val="000000"/>
          <w:szCs w:val="22"/>
        </w:rPr>
      </w:pPr>
    </w:p>
    <w:p w14:paraId="7378694F" w14:textId="77777777" w:rsidR="00F80166" w:rsidRPr="00A44594" w:rsidRDefault="00F80166" w:rsidP="004F442D">
      <w:pPr>
        <w:keepNext/>
        <w:numPr>
          <w:ilvl w:val="12"/>
          <w:numId w:val="0"/>
        </w:numPr>
        <w:tabs>
          <w:tab w:val="clear" w:pos="567"/>
        </w:tabs>
        <w:spacing w:line="240" w:lineRule="auto"/>
        <w:outlineLvl w:val="0"/>
        <w:rPr>
          <w:b/>
          <w:color w:val="000000"/>
          <w:szCs w:val="22"/>
        </w:rPr>
      </w:pPr>
      <w:r w:rsidRPr="00A44594">
        <w:rPr>
          <w:b/>
          <w:color w:val="000000"/>
        </w:rPr>
        <w:t>Шофиране и работа с машини</w:t>
      </w:r>
    </w:p>
    <w:p w14:paraId="6D6CE5DF" w14:textId="77777777" w:rsidR="00F80166" w:rsidRPr="00A44594" w:rsidRDefault="00F80166" w:rsidP="006652C1">
      <w:pPr>
        <w:numPr>
          <w:ilvl w:val="12"/>
          <w:numId w:val="0"/>
        </w:numPr>
        <w:tabs>
          <w:tab w:val="clear" w:pos="567"/>
        </w:tabs>
        <w:spacing w:line="240" w:lineRule="auto"/>
        <w:outlineLvl w:val="0"/>
        <w:rPr>
          <w:color w:val="000000"/>
          <w:szCs w:val="22"/>
        </w:rPr>
      </w:pPr>
      <w:r w:rsidRPr="00A44594">
        <w:rPr>
          <w:color w:val="000000"/>
        </w:rPr>
        <w:t>XELJANZ не повлиява или повлиява в малка степен способността за шофиране и работа с машини.</w:t>
      </w:r>
    </w:p>
    <w:p w14:paraId="05BB84B1" w14:textId="77777777" w:rsidR="00F80166" w:rsidRPr="00A44594" w:rsidRDefault="00F80166" w:rsidP="006652C1">
      <w:pPr>
        <w:numPr>
          <w:ilvl w:val="12"/>
          <w:numId w:val="0"/>
        </w:numPr>
        <w:tabs>
          <w:tab w:val="clear" w:pos="567"/>
        </w:tabs>
        <w:spacing w:line="240" w:lineRule="auto"/>
        <w:ind w:right="-2"/>
        <w:rPr>
          <w:color w:val="000000"/>
          <w:szCs w:val="22"/>
        </w:rPr>
      </w:pPr>
    </w:p>
    <w:p w14:paraId="05DE2457" w14:textId="77777777" w:rsidR="00F80166" w:rsidRPr="00A44594" w:rsidRDefault="00F80166" w:rsidP="006652C1">
      <w:pPr>
        <w:numPr>
          <w:ilvl w:val="12"/>
          <w:numId w:val="0"/>
        </w:numPr>
        <w:tabs>
          <w:tab w:val="clear" w:pos="567"/>
        </w:tabs>
        <w:spacing w:line="240" w:lineRule="auto"/>
        <w:outlineLvl w:val="0"/>
        <w:rPr>
          <w:b/>
          <w:color w:val="000000"/>
          <w:szCs w:val="22"/>
        </w:rPr>
      </w:pPr>
      <w:r w:rsidRPr="00A44594">
        <w:rPr>
          <w:b/>
          <w:color w:val="000000"/>
        </w:rPr>
        <w:t>XELJANZ съдържа лактоза</w:t>
      </w:r>
    </w:p>
    <w:p w14:paraId="3624CD43" w14:textId="77777777" w:rsidR="00F80166" w:rsidRPr="00A44594" w:rsidRDefault="00F80166" w:rsidP="006652C1">
      <w:pPr>
        <w:numPr>
          <w:ilvl w:val="12"/>
          <w:numId w:val="0"/>
        </w:numPr>
        <w:tabs>
          <w:tab w:val="clear" w:pos="567"/>
        </w:tabs>
        <w:spacing w:line="240" w:lineRule="auto"/>
        <w:ind w:right="-2"/>
        <w:rPr>
          <w:color w:val="000000"/>
        </w:rPr>
      </w:pPr>
      <w:r w:rsidRPr="00A44594">
        <w:rPr>
          <w:color w:val="000000"/>
        </w:rPr>
        <w:t>Ако Вашият лекар Ви е казал, че имате непоносимост към някои захари, посъветвайте се с него, преди да вземете това лекарство.</w:t>
      </w:r>
    </w:p>
    <w:p w14:paraId="3CE34AE6" w14:textId="77777777" w:rsidR="00982EE3" w:rsidRPr="00A44594" w:rsidRDefault="00982EE3" w:rsidP="006652C1">
      <w:pPr>
        <w:numPr>
          <w:ilvl w:val="12"/>
          <w:numId w:val="0"/>
        </w:numPr>
        <w:tabs>
          <w:tab w:val="clear" w:pos="567"/>
        </w:tabs>
        <w:spacing w:line="240" w:lineRule="auto"/>
        <w:ind w:right="-2"/>
        <w:rPr>
          <w:color w:val="000000"/>
        </w:rPr>
      </w:pPr>
    </w:p>
    <w:p w14:paraId="76BD1EEF" w14:textId="77777777" w:rsidR="00982EE3" w:rsidRPr="00A44594" w:rsidRDefault="00982EE3" w:rsidP="006652C1">
      <w:pPr>
        <w:numPr>
          <w:ilvl w:val="12"/>
          <w:numId w:val="0"/>
        </w:numPr>
        <w:tabs>
          <w:tab w:val="clear" w:pos="567"/>
        </w:tabs>
        <w:spacing w:line="240" w:lineRule="auto"/>
        <w:outlineLvl w:val="0"/>
        <w:rPr>
          <w:b/>
          <w:color w:val="000000"/>
        </w:rPr>
      </w:pPr>
      <w:r w:rsidRPr="00A44594">
        <w:rPr>
          <w:b/>
          <w:color w:val="000000"/>
        </w:rPr>
        <w:t>XELJANZ съдържа натрий</w:t>
      </w:r>
    </w:p>
    <w:p w14:paraId="5058BEAB" w14:textId="77777777" w:rsidR="00982EE3" w:rsidRPr="00A44594" w:rsidRDefault="00982EE3" w:rsidP="006652C1">
      <w:pPr>
        <w:numPr>
          <w:ilvl w:val="12"/>
          <w:numId w:val="0"/>
        </w:numPr>
        <w:tabs>
          <w:tab w:val="clear" w:pos="567"/>
        </w:tabs>
        <w:spacing w:line="240" w:lineRule="auto"/>
        <w:outlineLvl w:val="0"/>
        <w:rPr>
          <w:bCs/>
          <w:color w:val="000000"/>
        </w:rPr>
      </w:pPr>
      <w:r w:rsidRPr="00A44594">
        <w:rPr>
          <w:bCs/>
          <w:color w:val="000000"/>
        </w:rPr>
        <w:t>Това лекарство съдържа по-малко от 1</w:t>
      </w:r>
      <w:r w:rsidR="00CD115A" w:rsidRPr="00A44594">
        <w:rPr>
          <w:bCs/>
          <w:color w:val="000000"/>
        </w:rPr>
        <w:t> </w:t>
      </w:r>
      <w:r w:rsidRPr="00A44594">
        <w:rPr>
          <w:bCs/>
          <w:color w:val="000000"/>
        </w:rPr>
        <w:t>mmol</w:t>
      </w:r>
      <w:r w:rsidRPr="00A44594">
        <w:rPr>
          <w:color w:val="000000"/>
        </w:rPr>
        <w:t xml:space="preserve"> </w:t>
      </w:r>
      <w:r w:rsidRPr="00A44594">
        <w:rPr>
          <w:bCs/>
          <w:color w:val="000000"/>
        </w:rPr>
        <w:t>натрий (23</w:t>
      </w:r>
      <w:r w:rsidR="00CD115A" w:rsidRPr="00A44594">
        <w:rPr>
          <w:bCs/>
          <w:color w:val="000000"/>
        </w:rPr>
        <w:t> </w:t>
      </w:r>
      <w:r w:rsidRPr="00A44594">
        <w:rPr>
          <w:bCs/>
          <w:color w:val="000000"/>
        </w:rPr>
        <w:t>mg</w:t>
      </w:r>
      <w:r w:rsidRPr="00A44594">
        <w:rPr>
          <w:color w:val="000000"/>
        </w:rPr>
        <w:t xml:space="preserve">) </w:t>
      </w:r>
      <w:r w:rsidRPr="00A44594">
        <w:rPr>
          <w:bCs/>
          <w:color w:val="000000"/>
        </w:rPr>
        <w:t>на таблетка, т.е. може да се каже, че практически не съдържа натрий.</w:t>
      </w:r>
    </w:p>
    <w:p w14:paraId="77978C18" w14:textId="77777777" w:rsidR="00982EE3" w:rsidRPr="00A44594" w:rsidRDefault="00982EE3" w:rsidP="006652C1">
      <w:pPr>
        <w:numPr>
          <w:ilvl w:val="12"/>
          <w:numId w:val="0"/>
        </w:numPr>
        <w:tabs>
          <w:tab w:val="clear" w:pos="567"/>
        </w:tabs>
        <w:spacing w:line="240" w:lineRule="auto"/>
        <w:outlineLvl w:val="0"/>
        <w:rPr>
          <w:bCs/>
          <w:color w:val="000000"/>
        </w:rPr>
      </w:pPr>
    </w:p>
    <w:p w14:paraId="0BE67D17" w14:textId="77777777" w:rsidR="00982EE3" w:rsidRPr="00A44594" w:rsidRDefault="00982EE3" w:rsidP="006652C1">
      <w:pPr>
        <w:numPr>
          <w:ilvl w:val="12"/>
          <w:numId w:val="0"/>
        </w:numPr>
        <w:tabs>
          <w:tab w:val="clear" w:pos="567"/>
        </w:tabs>
        <w:spacing w:line="240" w:lineRule="auto"/>
        <w:rPr>
          <w:b/>
          <w:color w:val="000000"/>
        </w:rPr>
      </w:pPr>
    </w:p>
    <w:p w14:paraId="2459A550" w14:textId="77777777" w:rsidR="00F80166" w:rsidRPr="00A44594" w:rsidRDefault="00F80166">
      <w:pPr>
        <w:keepNext/>
        <w:numPr>
          <w:ilvl w:val="12"/>
          <w:numId w:val="0"/>
        </w:numPr>
        <w:tabs>
          <w:tab w:val="clear" w:pos="567"/>
        </w:tabs>
        <w:spacing w:line="240" w:lineRule="auto"/>
        <w:rPr>
          <w:b/>
          <w:color w:val="000000"/>
          <w:szCs w:val="22"/>
        </w:rPr>
      </w:pPr>
      <w:r w:rsidRPr="00A44594">
        <w:rPr>
          <w:b/>
          <w:color w:val="000000"/>
        </w:rPr>
        <w:t>3.</w:t>
      </w:r>
      <w:r w:rsidRPr="00A44594">
        <w:rPr>
          <w:color w:val="000000"/>
        </w:rPr>
        <w:tab/>
      </w:r>
      <w:r w:rsidRPr="00A44594">
        <w:rPr>
          <w:b/>
          <w:color w:val="000000"/>
        </w:rPr>
        <w:t>Как да приемате XELJANZ</w:t>
      </w:r>
    </w:p>
    <w:p w14:paraId="1E27AC41" w14:textId="77777777" w:rsidR="00F80166" w:rsidRPr="00A44594" w:rsidRDefault="00F80166">
      <w:pPr>
        <w:keepNext/>
        <w:numPr>
          <w:ilvl w:val="12"/>
          <w:numId w:val="0"/>
        </w:numPr>
        <w:tabs>
          <w:tab w:val="clear" w:pos="567"/>
        </w:tabs>
        <w:spacing w:line="240" w:lineRule="auto"/>
        <w:rPr>
          <w:b/>
          <w:i/>
          <w:color w:val="000000"/>
          <w:szCs w:val="22"/>
        </w:rPr>
      </w:pPr>
    </w:p>
    <w:p w14:paraId="73080A4F" w14:textId="77777777" w:rsidR="002425A9" w:rsidRPr="00A44594" w:rsidRDefault="002425A9" w:rsidP="002425A9">
      <w:pPr>
        <w:numPr>
          <w:ilvl w:val="12"/>
          <w:numId w:val="0"/>
        </w:numPr>
        <w:tabs>
          <w:tab w:val="clear" w:pos="567"/>
        </w:tabs>
        <w:spacing w:line="240" w:lineRule="auto"/>
        <w:ind w:right="-2"/>
        <w:rPr>
          <w:color w:val="000000"/>
          <w:szCs w:val="22"/>
        </w:rPr>
      </w:pPr>
      <w:r w:rsidRPr="00A44594">
        <w:rPr>
          <w:color w:val="000000"/>
        </w:rPr>
        <w:t xml:space="preserve">Това лекарство Ви е предписано и </w:t>
      </w:r>
      <w:r w:rsidR="00C7256C" w:rsidRPr="00A44594">
        <w:rPr>
          <w:color w:val="000000"/>
        </w:rPr>
        <w:t>лечението с него се наблюдава</w:t>
      </w:r>
      <w:r w:rsidRPr="00A44594">
        <w:rPr>
          <w:color w:val="000000"/>
        </w:rPr>
        <w:t xml:space="preserve"> от лекар специалист</w:t>
      </w:r>
      <w:r w:rsidR="00C7256C" w:rsidRPr="00A44594">
        <w:rPr>
          <w:color w:val="000000"/>
        </w:rPr>
        <w:t xml:space="preserve"> в лечението на Вашето заболяване.</w:t>
      </w:r>
    </w:p>
    <w:p w14:paraId="16806A98" w14:textId="77777777" w:rsidR="002425A9" w:rsidRPr="00A44594" w:rsidRDefault="002425A9" w:rsidP="002425A9">
      <w:pPr>
        <w:numPr>
          <w:ilvl w:val="12"/>
          <w:numId w:val="0"/>
        </w:numPr>
        <w:tabs>
          <w:tab w:val="clear" w:pos="567"/>
        </w:tabs>
        <w:spacing w:line="240" w:lineRule="auto"/>
        <w:ind w:right="-2"/>
        <w:rPr>
          <w:color w:val="000000"/>
          <w:szCs w:val="22"/>
        </w:rPr>
      </w:pPr>
    </w:p>
    <w:p w14:paraId="5786004A" w14:textId="77777777" w:rsidR="002425A9" w:rsidRPr="00A44594" w:rsidRDefault="002425A9" w:rsidP="002425A9">
      <w:pPr>
        <w:numPr>
          <w:ilvl w:val="12"/>
          <w:numId w:val="0"/>
        </w:numPr>
        <w:tabs>
          <w:tab w:val="clear" w:pos="567"/>
        </w:tabs>
        <w:spacing w:line="240" w:lineRule="auto"/>
        <w:ind w:right="-2"/>
        <w:rPr>
          <w:color w:val="000000"/>
          <w:szCs w:val="22"/>
        </w:rPr>
      </w:pPr>
      <w:bookmarkStart w:id="40" w:name="_Hlk24636541"/>
      <w:r w:rsidRPr="00A44594">
        <w:rPr>
          <w:color w:val="000000"/>
        </w:rPr>
        <w:lastRenderedPageBreak/>
        <w:t>Винаги приемайте това лекарство точно както Ви е казал Вашият лекар, препоръчителната доза не трябва да се превишава. Ако не сте сигурни в нещо, попитайте Вашия лекар или фармацевт.</w:t>
      </w:r>
    </w:p>
    <w:bookmarkEnd w:id="40"/>
    <w:p w14:paraId="4AC60421" w14:textId="77777777" w:rsidR="002425A9" w:rsidRPr="00A44594" w:rsidRDefault="002425A9" w:rsidP="002425A9">
      <w:pPr>
        <w:numPr>
          <w:ilvl w:val="12"/>
          <w:numId w:val="0"/>
        </w:numPr>
        <w:tabs>
          <w:tab w:val="clear" w:pos="567"/>
        </w:tabs>
        <w:spacing w:line="240" w:lineRule="auto"/>
        <w:ind w:right="-2"/>
        <w:rPr>
          <w:b/>
          <w:color w:val="000000"/>
          <w:szCs w:val="22"/>
        </w:rPr>
      </w:pPr>
    </w:p>
    <w:p w14:paraId="29993963" w14:textId="77777777" w:rsidR="002425A9" w:rsidRPr="00A44594" w:rsidRDefault="002425A9" w:rsidP="002425A9">
      <w:pPr>
        <w:numPr>
          <w:ilvl w:val="12"/>
          <w:numId w:val="0"/>
        </w:numPr>
        <w:tabs>
          <w:tab w:val="clear" w:pos="567"/>
        </w:tabs>
        <w:spacing w:line="240" w:lineRule="auto"/>
        <w:ind w:right="-2"/>
        <w:rPr>
          <w:b/>
          <w:color w:val="000000"/>
          <w:szCs w:val="22"/>
        </w:rPr>
      </w:pPr>
      <w:r w:rsidRPr="00A44594">
        <w:rPr>
          <w:b/>
          <w:color w:val="000000"/>
          <w:szCs w:val="22"/>
        </w:rPr>
        <w:t>Ревматоиден артрит</w:t>
      </w:r>
    </w:p>
    <w:p w14:paraId="763B44CE" w14:textId="77777777" w:rsidR="002425A9" w:rsidRPr="00A44594" w:rsidRDefault="002425A9" w:rsidP="002425A9">
      <w:pPr>
        <w:numPr>
          <w:ilvl w:val="0"/>
          <w:numId w:val="51"/>
        </w:numPr>
        <w:tabs>
          <w:tab w:val="clear" w:pos="567"/>
        </w:tabs>
        <w:spacing w:line="240" w:lineRule="auto"/>
        <w:ind w:right="-2"/>
        <w:rPr>
          <w:color w:val="000000"/>
          <w:szCs w:val="22"/>
        </w:rPr>
      </w:pPr>
      <w:r w:rsidRPr="00A44594">
        <w:rPr>
          <w:color w:val="000000"/>
        </w:rPr>
        <w:t>Препоръчителната доза е 5 mg два пъти дневно.</w:t>
      </w:r>
    </w:p>
    <w:p w14:paraId="5ACB9BBB" w14:textId="77777777" w:rsidR="002425A9" w:rsidRPr="00A44594" w:rsidRDefault="002425A9" w:rsidP="002425A9">
      <w:pPr>
        <w:numPr>
          <w:ilvl w:val="12"/>
          <w:numId w:val="0"/>
        </w:numPr>
        <w:tabs>
          <w:tab w:val="clear" w:pos="567"/>
        </w:tabs>
        <w:spacing w:line="240" w:lineRule="auto"/>
        <w:ind w:right="-2"/>
        <w:rPr>
          <w:color w:val="000000"/>
          <w:szCs w:val="22"/>
        </w:rPr>
      </w:pPr>
    </w:p>
    <w:p w14:paraId="50222961" w14:textId="77777777" w:rsidR="002425A9" w:rsidRPr="00A44594" w:rsidRDefault="002425A9" w:rsidP="002425A9">
      <w:pPr>
        <w:numPr>
          <w:ilvl w:val="12"/>
          <w:numId w:val="0"/>
        </w:numPr>
        <w:tabs>
          <w:tab w:val="clear" w:pos="567"/>
        </w:tabs>
        <w:spacing w:line="240" w:lineRule="auto"/>
        <w:ind w:right="-2"/>
        <w:rPr>
          <w:b/>
          <w:color w:val="000000"/>
          <w:szCs w:val="22"/>
        </w:rPr>
      </w:pPr>
      <w:r w:rsidRPr="00A44594">
        <w:rPr>
          <w:b/>
          <w:color w:val="000000"/>
          <w:szCs w:val="22"/>
        </w:rPr>
        <w:t>Псориатичен артрит</w:t>
      </w:r>
    </w:p>
    <w:p w14:paraId="499A3CEA" w14:textId="77777777" w:rsidR="002425A9" w:rsidRPr="00A44594" w:rsidRDefault="002425A9" w:rsidP="002425A9">
      <w:pPr>
        <w:numPr>
          <w:ilvl w:val="0"/>
          <w:numId w:val="58"/>
        </w:numPr>
        <w:tabs>
          <w:tab w:val="clear" w:pos="567"/>
        </w:tabs>
        <w:spacing w:line="240" w:lineRule="auto"/>
        <w:ind w:right="-2"/>
        <w:rPr>
          <w:bCs/>
          <w:color w:val="000000"/>
          <w:szCs w:val="22"/>
        </w:rPr>
      </w:pPr>
      <w:r w:rsidRPr="00A44594">
        <w:rPr>
          <w:color w:val="000000"/>
        </w:rPr>
        <w:t>Препоръчителната доза е 5 mg два пъти дневно</w:t>
      </w:r>
      <w:r w:rsidRPr="00A44594">
        <w:rPr>
          <w:color w:val="000000"/>
          <w:szCs w:val="22"/>
        </w:rPr>
        <w:t xml:space="preserve">. </w:t>
      </w:r>
    </w:p>
    <w:p w14:paraId="3D1FAC35" w14:textId="77777777" w:rsidR="002425A9" w:rsidRPr="00A44594" w:rsidRDefault="002425A9" w:rsidP="002425A9">
      <w:pPr>
        <w:numPr>
          <w:ilvl w:val="12"/>
          <w:numId w:val="0"/>
        </w:numPr>
        <w:tabs>
          <w:tab w:val="clear" w:pos="567"/>
        </w:tabs>
        <w:spacing w:line="240" w:lineRule="auto"/>
        <w:ind w:right="-2"/>
        <w:rPr>
          <w:color w:val="000000"/>
          <w:szCs w:val="22"/>
        </w:rPr>
      </w:pPr>
    </w:p>
    <w:p w14:paraId="031E46DF" w14:textId="77777777" w:rsidR="00487869" w:rsidRPr="00A44594" w:rsidRDefault="00487869" w:rsidP="00487869">
      <w:pPr>
        <w:numPr>
          <w:ilvl w:val="12"/>
          <w:numId w:val="0"/>
        </w:numPr>
        <w:tabs>
          <w:tab w:val="clear" w:pos="567"/>
        </w:tabs>
        <w:spacing w:line="240" w:lineRule="auto"/>
        <w:ind w:right="-2"/>
        <w:rPr>
          <w:color w:val="000000"/>
        </w:rPr>
      </w:pPr>
      <w:r w:rsidRPr="00A44594">
        <w:rPr>
          <w:color w:val="000000"/>
        </w:rPr>
        <w:t xml:space="preserve">Ако страдате от ревматоиден артрит или псориатичен артрит, Вашият лекар може да промени Вашето лечение от XELJANZ 5 mg филмирани таблетки два пъти дневно на XELJANZ 11 mg таблетка с удължено освобождаване веднъж дневно. Можете да започнете приема на XELJANZ таблетка с удължено освобождаване веднъж дневно или XELJANZ филмирани таблетки два пъти дневно в деня след последната доза от съответния вид таблетка. Не </w:t>
      </w:r>
      <w:r w:rsidR="00C95FBC" w:rsidRPr="00A44594">
        <w:rPr>
          <w:color w:val="000000"/>
        </w:rPr>
        <w:t xml:space="preserve">трябва да </w:t>
      </w:r>
      <w:r w:rsidRPr="00A44594">
        <w:rPr>
          <w:color w:val="000000"/>
        </w:rPr>
        <w:t>преминава</w:t>
      </w:r>
      <w:r w:rsidR="00C95FBC" w:rsidRPr="00A44594">
        <w:rPr>
          <w:color w:val="000000"/>
        </w:rPr>
        <w:t>те</w:t>
      </w:r>
      <w:r w:rsidRPr="00A44594">
        <w:rPr>
          <w:color w:val="000000"/>
        </w:rPr>
        <w:t xml:space="preserve"> от XELJANZ филмирани таблетки на XELJANZ таблетка с удължено освобождаване или обратно, освен ако това не Ви е указано от Вашия лекар.</w:t>
      </w:r>
    </w:p>
    <w:p w14:paraId="3B9195C7" w14:textId="77777777" w:rsidR="00487869" w:rsidRPr="00A44594" w:rsidRDefault="00487869" w:rsidP="002425A9">
      <w:pPr>
        <w:numPr>
          <w:ilvl w:val="12"/>
          <w:numId w:val="0"/>
        </w:numPr>
        <w:tabs>
          <w:tab w:val="clear" w:pos="567"/>
        </w:tabs>
        <w:spacing w:line="240" w:lineRule="auto"/>
        <w:ind w:right="-2"/>
        <w:rPr>
          <w:color w:val="000000"/>
          <w:szCs w:val="22"/>
        </w:rPr>
      </w:pPr>
    </w:p>
    <w:p w14:paraId="5B2BD90C" w14:textId="77777777" w:rsidR="00317A56" w:rsidRPr="00A44594" w:rsidRDefault="00317A56" w:rsidP="00317A56">
      <w:pPr>
        <w:numPr>
          <w:ilvl w:val="12"/>
          <w:numId w:val="0"/>
        </w:numPr>
        <w:tabs>
          <w:tab w:val="clear" w:pos="567"/>
        </w:tabs>
        <w:spacing w:line="240" w:lineRule="auto"/>
        <w:ind w:right="-2"/>
        <w:rPr>
          <w:b/>
          <w:szCs w:val="22"/>
        </w:rPr>
      </w:pPr>
      <w:r w:rsidRPr="00A44594">
        <w:rPr>
          <w:b/>
        </w:rPr>
        <w:t>Анкилозиращ спондилит</w:t>
      </w:r>
    </w:p>
    <w:p w14:paraId="3C328577" w14:textId="77777777" w:rsidR="00317A56" w:rsidRPr="00A44594" w:rsidRDefault="00317A56" w:rsidP="00317A56">
      <w:pPr>
        <w:numPr>
          <w:ilvl w:val="0"/>
          <w:numId w:val="58"/>
        </w:numPr>
        <w:tabs>
          <w:tab w:val="clear" w:pos="567"/>
        </w:tabs>
        <w:spacing w:line="240" w:lineRule="auto"/>
        <w:ind w:left="927" w:right="-2"/>
        <w:rPr>
          <w:szCs w:val="22"/>
        </w:rPr>
      </w:pPr>
      <w:r w:rsidRPr="00A44594">
        <w:t>Препоръчителната доза е 5 mg два пъти дневно.</w:t>
      </w:r>
    </w:p>
    <w:p w14:paraId="7936F37A" w14:textId="77777777" w:rsidR="00684F0C" w:rsidRPr="00A44594" w:rsidRDefault="00317A56" w:rsidP="00317A56">
      <w:pPr>
        <w:numPr>
          <w:ilvl w:val="0"/>
          <w:numId w:val="58"/>
        </w:numPr>
        <w:tabs>
          <w:tab w:val="clear" w:pos="567"/>
        </w:tabs>
        <w:spacing w:line="240" w:lineRule="auto"/>
        <w:ind w:left="927" w:right="-2"/>
        <w:rPr>
          <w:szCs w:val="22"/>
        </w:rPr>
      </w:pPr>
      <w:r w:rsidRPr="00A44594">
        <w:t>Вашият лекар може да реши да спре XELJANZ, ако XELJANZ не действа при Вас в рамките на 16 седмици</w:t>
      </w:r>
      <w:r w:rsidR="00684F0C" w:rsidRPr="00A44594">
        <w:rPr>
          <w:szCs w:val="22"/>
        </w:rPr>
        <w:t>.</w:t>
      </w:r>
    </w:p>
    <w:p w14:paraId="4C2799F0" w14:textId="77777777" w:rsidR="00684F0C" w:rsidRPr="00A44594" w:rsidRDefault="00684F0C" w:rsidP="002425A9">
      <w:pPr>
        <w:numPr>
          <w:ilvl w:val="12"/>
          <w:numId w:val="0"/>
        </w:numPr>
        <w:tabs>
          <w:tab w:val="clear" w:pos="567"/>
        </w:tabs>
        <w:spacing w:line="240" w:lineRule="auto"/>
        <w:ind w:right="-2"/>
        <w:rPr>
          <w:color w:val="000000"/>
          <w:szCs w:val="22"/>
        </w:rPr>
      </w:pPr>
    </w:p>
    <w:p w14:paraId="26496787" w14:textId="77777777" w:rsidR="002425A9" w:rsidRPr="00A44594" w:rsidRDefault="002425A9" w:rsidP="002425A9">
      <w:pPr>
        <w:numPr>
          <w:ilvl w:val="12"/>
          <w:numId w:val="0"/>
        </w:numPr>
        <w:tabs>
          <w:tab w:val="clear" w:pos="567"/>
        </w:tabs>
        <w:spacing w:line="240" w:lineRule="auto"/>
        <w:ind w:right="-2"/>
        <w:rPr>
          <w:b/>
          <w:color w:val="000000"/>
          <w:szCs w:val="22"/>
        </w:rPr>
      </w:pPr>
      <w:bookmarkStart w:id="41" w:name="_Hlk24636564"/>
      <w:r w:rsidRPr="00A44594">
        <w:rPr>
          <w:b/>
          <w:color w:val="000000"/>
          <w:szCs w:val="22"/>
        </w:rPr>
        <w:t>Улцерозен колит</w:t>
      </w:r>
    </w:p>
    <w:p w14:paraId="691569A0" w14:textId="77777777" w:rsidR="002425A9" w:rsidRPr="00A44594" w:rsidRDefault="002425A9" w:rsidP="002425A9">
      <w:pPr>
        <w:numPr>
          <w:ilvl w:val="0"/>
          <w:numId w:val="51"/>
        </w:numPr>
        <w:tabs>
          <w:tab w:val="clear" w:pos="567"/>
        </w:tabs>
        <w:spacing w:line="240" w:lineRule="auto"/>
        <w:ind w:left="567" w:hanging="210"/>
        <w:rPr>
          <w:color w:val="000000"/>
          <w:szCs w:val="22"/>
        </w:rPr>
      </w:pPr>
      <w:r w:rsidRPr="00A44594">
        <w:rPr>
          <w:color w:val="000000"/>
          <w:szCs w:val="22"/>
        </w:rPr>
        <w:t>Препоръчителната доза е 10 mg два пъти дневно за 8 седмици, последвана от 5 mg два пъти дневно.</w:t>
      </w:r>
    </w:p>
    <w:p w14:paraId="7582192E" w14:textId="77777777" w:rsidR="002425A9" w:rsidRPr="00A44594" w:rsidRDefault="002425A9" w:rsidP="002425A9">
      <w:pPr>
        <w:numPr>
          <w:ilvl w:val="0"/>
          <w:numId w:val="51"/>
        </w:numPr>
        <w:tabs>
          <w:tab w:val="clear" w:pos="567"/>
        </w:tabs>
        <w:spacing w:line="240" w:lineRule="auto"/>
        <w:ind w:left="567" w:hanging="210"/>
        <w:rPr>
          <w:color w:val="000000"/>
          <w:szCs w:val="22"/>
        </w:rPr>
      </w:pPr>
      <w:r w:rsidRPr="00A44594">
        <w:rPr>
          <w:color w:val="000000"/>
        </w:rPr>
        <w:t>Вашият лекар може да реши да удължи първоначалното лечение с 10 mg два пъти дневно с допълнителни 8 седмици (общо 16 седмици), последвано от 5 mg два пъти дневно.</w:t>
      </w:r>
    </w:p>
    <w:p w14:paraId="1B0CF5CB" w14:textId="77777777" w:rsidR="002425A9" w:rsidRPr="00A44594" w:rsidRDefault="002425A9" w:rsidP="002425A9">
      <w:pPr>
        <w:numPr>
          <w:ilvl w:val="0"/>
          <w:numId w:val="51"/>
        </w:numPr>
        <w:tabs>
          <w:tab w:val="clear" w:pos="567"/>
        </w:tabs>
        <w:spacing w:line="240" w:lineRule="auto"/>
        <w:ind w:left="567" w:hanging="210"/>
        <w:rPr>
          <w:color w:val="000000"/>
          <w:szCs w:val="22"/>
        </w:rPr>
      </w:pPr>
      <w:r w:rsidRPr="00A44594">
        <w:rPr>
          <w:color w:val="000000"/>
        </w:rPr>
        <w:t>Вашият лекар може да реши да спре XELJANZ, ако XELJANZ не действа при Вас в рамките на 16 седмици.</w:t>
      </w:r>
    </w:p>
    <w:p w14:paraId="5B3E3ECB" w14:textId="77777777" w:rsidR="002425A9" w:rsidRPr="00A44594" w:rsidRDefault="002425A9" w:rsidP="002425A9">
      <w:pPr>
        <w:numPr>
          <w:ilvl w:val="0"/>
          <w:numId w:val="51"/>
        </w:numPr>
        <w:tabs>
          <w:tab w:val="clear" w:pos="567"/>
        </w:tabs>
        <w:spacing w:line="240" w:lineRule="auto"/>
        <w:ind w:left="567" w:hanging="210"/>
        <w:rPr>
          <w:color w:val="000000"/>
          <w:szCs w:val="22"/>
        </w:rPr>
      </w:pPr>
      <w:r w:rsidRPr="00A44594">
        <w:rPr>
          <w:color w:val="000000"/>
          <w:szCs w:val="22"/>
        </w:rPr>
        <w:t>При пациентите, които преди това са приемали биологични лекарства за лечение на улцерозен колит (като тези, блокиращи активността на туморния некротизиращ фактор в тялото) и тези лекарства не действат, лекарят може да реши да повиши Вашата доза на XELJANZ до 10 mg два пъти дневно, ако не се повлияете достатъчно добре от 5 mg два пъти дневно. Вашият лекар ще вземе предвид потенциалните рискове, включително риска за образуване на кръвни съсиреци в белите дробове или вените, както и потенциалните ползи за Вас. Вашият лекар ще Ви каже дали това се отнася за Вас.</w:t>
      </w:r>
    </w:p>
    <w:p w14:paraId="7DFBC79C" w14:textId="77777777" w:rsidR="002425A9" w:rsidRPr="00A44594" w:rsidRDefault="002425A9" w:rsidP="002425A9">
      <w:pPr>
        <w:numPr>
          <w:ilvl w:val="0"/>
          <w:numId w:val="51"/>
        </w:numPr>
        <w:tabs>
          <w:tab w:val="clear" w:pos="567"/>
        </w:tabs>
        <w:spacing w:line="240" w:lineRule="auto"/>
        <w:ind w:left="567" w:hanging="210"/>
        <w:rPr>
          <w:color w:val="000000"/>
          <w:szCs w:val="22"/>
        </w:rPr>
      </w:pPr>
      <w:r w:rsidRPr="00A44594">
        <w:rPr>
          <w:color w:val="000000"/>
          <w:szCs w:val="22"/>
        </w:rPr>
        <w:t>Ако лечението Ви бъде прекъснато, Вашият лекар може да реши да го започне отново.</w:t>
      </w:r>
    </w:p>
    <w:bookmarkEnd w:id="41"/>
    <w:p w14:paraId="3F25B205" w14:textId="77777777" w:rsidR="002425A9" w:rsidRPr="00A44594" w:rsidRDefault="002425A9">
      <w:pPr>
        <w:numPr>
          <w:ilvl w:val="12"/>
          <w:numId w:val="0"/>
        </w:numPr>
        <w:tabs>
          <w:tab w:val="clear" w:pos="567"/>
        </w:tabs>
        <w:spacing w:line="240" w:lineRule="auto"/>
        <w:ind w:right="-2"/>
        <w:rPr>
          <w:color w:val="000000"/>
          <w:szCs w:val="22"/>
        </w:rPr>
      </w:pPr>
    </w:p>
    <w:p w14:paraId="242B3785" w14:textId="77777777" w:rsidR="00E54021" w:rsidRPr="00A44594" w:rsidRDefault="00E54021" w:rsidP="00A17D47">
      <w:pPr>
        <w:pStyle w:val="Normale"/>
        <w:keepNext/>
        <w:numPr>
          <w:ilvl w:val="12"/>
          <w:numId w:val="0"/>
        </w:numPr>
        <w:tabs>
          <w:tab w:val="clear" w:pos="567"/>
        </w:tabs>
        <w:spacing w:line="240" w:lineRule="auto"/>
        <w:rPr>
          <w:b/>
          <w:color w:val="000000"/>
          <w:szCs w:val="22"/>
        </w:rPr>
      </w:pPr>
      <w:r w:rsidRPr="00A44594">
        <w:rPr>
          <w:b/>
          <w:color w:val="000000"/>
        </w:rPr>
        <w:t>Употреба при деца и юноши</w:t>
      </w:r>
    </w:p>
    <w:p w14:paraId="28FDAAA8" w14:textId="77777777" w:rsidR="00E54021" w:rsidRPr="00A44594" w:rsidRDefault="00E54021" w:rsidP="00A17D47">
      <w:pPr>
        <w:pStyle w:val="Normale"/>
        <w:keepNext/>
        <w:numPr>
          <w:ilvl w:val="12"/>
          <w:numId w:val="0"/>
        </w:numPr>
        <w:tabs>
          <w:tab w:val="clear" w:pos="567"/>
        </w:tabs>
        <w:spacing w:line="240" w:lineRule="auto"/>
        <w:rPr>
          <w:b/>
          <w:color w:val="000000"/>
          <w:szCs w:val="22"/>
        </w:rPr>
      </w:pPr>
    </w:p>
    <w:p w14:paraId="2688B17F" w14:textId="77777777" w:rsidR="00E54021" w:rsidRPr="00A44594" w:rsidRDefault="00E54021" w:rsidP="00A17D47">
      <w:pPr>
        <w:pStyle w:val="Normale"/>
        <w:keepNext/>
        <w:numPr>
          <w:ilvl w:val="12"/>
          <w:numId w:val="0"/>
        </w:numPr>
        <w:tabs>
          <w:tab w:val="clear" w:pos="567"/>
        </w:tabs>
        <w:spacing w:line="240" w:lineRule="auto"/>
        <w:rPr>
          <w:b/>
          <w:color w:val="000000"/>
          <w:szCs w:val="22"/>
        </w:rPr>
      </w:pPr>
      <w:r w:rsidRPr="00A44594">
        <w:rPr>
          <w:b/>
          <w:color w:val="000000"/>
        </w:rPr>
        <w:t>Полиартикуларен ювенилен идиопатичен артрит и ювенилен псориатичен артрит</w:t>
      </w:r>
    </w:p>
    <w:p w14:paraId="650E0D08" w14:textId="77777777" w:rsidR="00E54021" w:rsidRPr="00A44594" w:rsidRDefault="00E54021" w:rsidP="00E54021">
      <w:pPr>
        <w:pStyle w:val="Normale"/>
        <w:numPr>
          <w:ilvl w:val="0"/>
          <w:numId w:val="68"/>
        </w:numPr>
        <w:tabs>
          <w:tab w:val="clear" w:pos="567"/>
        </w:tabs>
        <w:spacing w:line="240" w:lineRule="auto"/>
        <w:ind w:left="567" w:right="-2" w:hanging="567"/>
        <w:rPr>
          <w:color w:val="000000"/>
          <w:szCs w:val="22"/>
        </w:rPr>
      </w:pPr>
      <w:r w:rsidRPr="00A44594">
        <w:rPr>
          <w:color w:val="000000"/>
        </w:rPr>
        <w:t>Препоръчителната доза е 5 mg два пъти дневно при пациенти</w:t>
      </w:r>
      <w:r w:rsidR="004E0AC5" w:rsidRPr="00A44594">
        <w:rPr>
          <w:color w:val="000000"/>
        </w:rPr>
        <w:t xml:space="preserve"> с тегло </w:t>
      </w:r>
      <w:r w:rsidRPr="00A44594">
        <w:rPr>
          <w:color w:val="000000"/>
        </w:rPr>
        <w:t>≥ 40 kg.</w:t>
      </w:r>
    </w:p>
    <w:p w14:paraId="6716D913" w14:textId="77777777" w:rsidR="00E54021" w:rsidRPr="00A44594" w:rsidRDefault="00E54021">
      <w:pPr>
        <w:numPr>
          <w:ilvl w:val="12"/>
          <w:numId w:val="0"/>
        </w:numPr>
        <w:tabs>
          <w:tab w:val="clear" w:pos="567"/>
        </w:tabs>
        <w:spacing w:line="240" w:lineRule="auto"/>
        <w:ind w:right="-2"/>
        <w:rPr>
          <w:color w:val="000000"/>
          <w:szCs w:val="22"/>
        </w:rPr>
      </w:pPr>
    </w:p>
    <w:p w14:paraId="7292A0B1"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szCs w:val="22"/>
        </w:rPr>
        <w:t>Опитайте се да приемате таблетката по едно и също време всеки ден (една таблетка сутрин и една таблетка вечер).</w:t>
      </w:r>
    </w:p>
    <w:p w14:paraId="7E2B8AA0" w14:textId="77777777" w:rsidR="00F80166" w:rsidRPr="00A44594" w:rsidRDefault="00F80166">
      <w:pPr>
        <w:numPr>
          <w:ilvl w:val="12"/>
          <w:numId w:val="0"/>
        </w:numPr>
        <w:tabs>
          <w:tab w:val="clear" w:pos="567"/>
        </w:tabs>
        <w:spacing w:line="240" w:lineRule="auto"/>
        <w:ind w:right="-2"/>
        <w:rPr>
          <w:color w:val="000000"/>
          <w:szCs w:val="22"/>
        </w:rPr>
      </w:pPr>
    </w:p>
    <w:p w14:paraId="677224B8"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szCs w:val="22"/>
        </w:rPr>
        <w:t>Таблетките тофацитиниб могат да се разтрошават и да се приемат с вода.</w:t>
      </w:r>
    </w:p>
    <w:p w14:paraId="20F785C8" w14:textId="77777777" w:rsidR="00F80166" w:rsidRPr="00A44594" w:rsidRDefault="00F80166">
      <w:pPr>
        <w:numPr>
          <w:ilvl w:val="12"/>
          <w:numId w:val="0"/>
        </w:numPr>
        <w:tabs>
          <w:tab w:val="clear" w:pos="567"/>
        </w:tabs>
        <w:spacing w:line="240" w:lineRule="auto"/>
        <w:ind w:right="-2"/>
        <w:rPr>
          <w:color w:val="000000"/>
          <w:szCs w:val="22"/>
        </w:rPr>
      </w:pPr>
    </w:p>
    <w:p w14:paraId="52D40273"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rPr>
        <w:t>Вашият лекар може да намали дозата, ако имате чернодробни или бъбречни проблеми или са Ви предписани определени други лекарства. Също така, Вашият лекар може да спре лечението  временно или окончателно, ако резултатите от кръвни изследвания показват понижен брой на белите или червените кръвни клетки.</w:t>
      </w:r>
    </w:p>
    <w:p w14:paraId="2A6EE9D8" w14:textId="77777777" w:rsidR="00F80166" w:rsidRPr="00A44594" w:rsidRDefault="00F80166">
      <w:pPr>
        <w:numPr>
          <w:ilvl w:val="12"/>
          <w:numId w:val="0"/>
        </w:numPr>
        <w:tabs>
          <w:tab w:val="clear" w:pos="567"/>
        </w:tabs>
        <w:spacing w:line="240" w:lineRule="auto"/>
        <w:ind w:right="-2"/>
        <w:rPr>
          <w:color w:val="000000"/>
          <w:szCs w:val="22"/>
        </w:rPr>
      </w:pPr>
    </w:p>
    <w:p w14:paraId="7C0DC4CE" w14:textId="77777777" w:rsidR="00F80166" w:rsidRPr="00A44594" w:rsidRDefault="00F80166">
      <w:pPr>
        <w:autoSpaceDE w:val="0"/>
        <w:autoSpaceDN w:val="0"/>
        <w:adjustRightInd w:val="0"/>
        <w:spacing w:line="240" w:lineRule="auto"/>
        <w:rPr>
          <w:bCs/>
          <w:color w:val="000000"/>
          <w:szCs w:val="22"/>
        </w:rPr>
      </w:pPr>
      <w:r w:rsidRPr="00A44594">
        <w:rPr>
          <w:color w:val="000000"/>
        </w:rPr>
        <w:t>XELJANZ е предназначен за перорално приложение. Можете да приемате XELJANZ със или без храна.</w:t>
      </w:r>
    </w:p>
    <w:p w14:paraId="3743FBA9" w14:textId="77777777" w:rsidR="00F80166" w:rsidRPr="00A44594" w:rsidRDefault="00F80166">
      <w:pPr>
        <w:numPr>
          <w:ilvl w:val="12"/>
          <w:numId w:val="0"/>
        </w:numPr>
        <w:tabs>
          <w:tab w:val="clear" w:pos="567"/>
        </w:tabs>
        <w:spacing w:line="240" w:lineRule="auto"/>
        <w:ind w:right="-2"/>
        <w:rPr>
          <w:color w:val="000000"/>
          <w:szCs w:val="22"/>
        </w:rPr>
      </w:pPr>
    </w:p>
    <w:p w14:paraId="461A60BB" w14:textId="77777777" w:rsidR="00F80166" w:rsidRPr="00A44594" w:rsidRDefault="00F80166">
      <w:pPr>
        <w:keepNext/>
        <w:numPr>
          <w:ilvl w:val="12"/>
          <w:numId w:val="0"/>
        </w:numPr>
        <w:tabs>
          <w:tab w:val="clear" w:pos="567"/>
        </w:tabs>
        <w:spacing w:line="240" w:lineRule="auto"/>
        <w:rPr>
          <w:b/>
          <w:color w:val="000000"/>
          <w:szCs w:val="22"/>
        </w:rPr>
      </w:pPr>
      <w:r w:rsidRPr="00A44594">
        <w:rPr>
          <w:b/>
          <w:color w:val="000000"/>
        </w:rPr>
        <w:lastRenderedPageBreak/>
        <w:t>Ако сте приели повече от необходимата доза XELJANZ</w:t>
      </w:r>
      <w:r w:rsidRPr="00A44594">
        <w:rPr>
          <w:color w:val="000000"/>
        </w:rPr>
        <w:t xml:space="preserve"> </w:t>
      </w:r>
    </w:p>
    <w:p w14:paraId="7CFDB3B5" w14:textId="77777777" w:rsidR="00F80166" w:rsidRPr="00A44594" w:rsidRDefault="00F80166">
      <w:pPr>
        <w:numPr>
          <w:ilvl w:val="12"/>
          <w:numId w:val="0"/>
        </w:numPr>
        <w:tabs>
          <w:tab w:val="clear" w:pos="567"/>
        </w:tabs>
        <w:spacing w:line="240" w:lineRule="auto"/>
        <w:ind w:right="-2"/>
        <w:outlineLvl w:val="0"/>
        <w:rPr>
          <w:color w:val="000000"/>
          <w:szCs w:val="22"/>
        </w:rPr>
      </w:pPr>
      <w:r w:rsidRPr="00A44594">
        <w:rPr>
          <w:color w:val="000000"/>
        </w:rPr>
        <w:t xml:space="preserve">Ако сте приели повече от необходимото таблетки, </w:t>
      </w:r>
      <w:r w:rsidRPr="00A44594">
        <w:rPr>
          <w:b/>
          <w:color w:val="000000"/>
        </w:rPr>
        <w:t xml:space="preserve">незабавно </w:t>
      </w:r>
      <w:r w:rsidRPr="00A44594">
        <w:rPr>
          <w:color w:val="000000"/>
        </w:rPr>
        <w:t>уведомете Вашия лекар или фармацевт.</w:t>
      </w:r>
    </w:p>
    <w:p w14:paraId="2BE4156D" w14:textId="77777777" w:rsidR="00F80166" w:rsidRPr="00A44594" w:rsidRDefault="00F80166">
      <w:pPr>
        <w:numPr>
          <w:ilvl w:val="12"/>
          <w:numId w:val="0"/>
        </w:numPr>
        <w:tabs>
          <w:tab w:val="clear" w:pos="567"/>
        </w:tabs>
        <w:spacing w:line="240" w:lineRule="auto"/>
        <w:ind w:right="-2"/>
        <w:outlineLvl w:val="0"/>
        <w:rPr>
          <w:b/>
          <w:color w:val="000000"/>
          <w:szCs w:val="22"/>
        </w:rPr>
      </w:pPr>
    </w:p>
    <w:p w14:paraId="6816B503" w14:textId="77777777" w:rsidR="00F80166" w:rsidRPr="00A44594" w:rsidRDefault="00F80166">
      <w:pPr>
        <w:keepNext/>
        <w:numPr>
          <w:ilvl w:val="12"/>
          <w:numId w:val="0"/>
        </w:numPr>
        <w:tabs>
          <w:tab w:val="clear" w:pos="567"/>
        </w:tabs>
        <w:spacing w:line="240" w:lineRule="auto"/>
        <w:outlineLvl w:val="0"/>
        <w:rPr>
          <w:color w:val="000000"/>
          <w:szCs w:val="22"/>
        </w:rPr>
      </w:pPr>
      <w:r w:rsidRPr="00A44594">
        <w:rPr>
          <w:b/>
          <w:color w:val="000000"/>
        </w:rPr>
        <w:t>Ако сте пропуснали да приемете</w:t>
      </w:r>
      <w:r w:rsidRPr="00A44594">
        <w:rPr>
          <w:color w:val="000000"/>
        </w:rPr>
        <w:t xml:space="preserve"> </w:t>
      </w:r>
      <w:r w:rsidRPr="00A44594">
        <w:rPr>
          <w:b/>
          <w:color w:val="000000"/>
        </w:rPr>
        <w:t>XELJANZ</w:t>
      </w:r>
    </w:p>
    <w:p w14:paraId="4A2B19B1"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rPr>
        <w:t>Не вземайте двойна доза, за да компенсирате пропусната таблетка. Приемете следващата таблетка по обичайното време и продължете както преди това.</w:t>
      </w:r>
    </w:p>
    <w:p w14:paraId="728580D3" w14:textId="77777777" w:rsidR="00F80166" w:rsidRPr="00A44594" w:rsidRDefault="00F80166">
      <w:pPr>
        <w:numPr>
          <w:ilvl w:val="12"/>
          <w:numId w:val="0"/>
        </w:numPr>
        <w:tabs>
          <w:tab w:val="clear" w:pos="567"/>
        </w:tabs>
        <w:spacing w:line="240" w:lineRule="auto"/>
        <w:ind w:right="-2"/>
        <w:rPr>
          <w:color w:val="000000"/>
          <w:szCs w:val="22"/>
        </w:rPr>
      </w:pPr>
    </w:p>
    <w:p w14:paraId="06AC2394" w14:textId="77777777" w:rsidR="00F80166" w:rsidRPr="00A44594" w:rsidRDefault="00F80166">
      <w:pPr>
        <w:keepNext/>
        <w:numPr>
          <w:ilvl w:val="12"/>
          <w:numId w:val="0"/>
        </w:numPr>
        <w:tabs>
          <w:tab w:val="clear" w:pos="567"/>
        </w:tabs>
        <w:spacing w:line="240" w:lineRule="auto"/>
        <w:outlineLvl w:val="0"/>
        <w:rPr>
          <w:b/>
          <w:color w:val="000000"/>
          <w:szCs w:val="22"/>
        </w:rPr>
      </w:pPr>
      <w:r w:rsidRPr="00A44594">
        <w:rPr>
          <w:b/>
          <w:color w:val="000000"/>
        </w:rPr>
        <w:t>Ако сте спрели приема на XELJANZ</w:t>
      </w:r>
    </w:p>
    <w:p w14:paraId="14DDA13C" w14:textId="77777777" w:rsidR="00F80166" w:rsidRPr="00A44594" w:rsidRDefault="00F80166">
      <w:pPr>
        <w:tabs>
          <w:tab w:val="clear" w:pos="567"/>
        </w:tabs>
        <w:autoSpaceDE w:val="0"/>
        <w:autoSpaceDN w:val="0"/>
        <w:adjustRightInd w:val="0"/>
        <w:spacing w:line="240" w:lineRule="auto"/>
        <w:rPr>
          <w:color w:val="000000"/>
          <w:szCs w:val="22"/>
        </w:rPr>
      </w:pPr>
      <w:r w:rsidRPr="00A44594">
        <w:rPr>
          <w:color w:val="000000"/>
        </w:rPr>
        <w:t>Не трябва да спирате приема на XELJANZ, без да се консултирате с Вашия лекар.</w:t>
      </w:r>
    </w:p>
    <w:p w14:paraId="157F44AE" w14:textId="77777777" w:rsidR="00F80166" w:rsidRPr="00A44594" w:rsidRDefault="00F80166">
      <w:pPr>
        <w:numPr>
          <w:ilvl w:val="12"/>
          <w:numId w:val="0"/>
        </w:numPr>
        <w:tabs>
          <w:tab w:val="clear" w:pos="567"/>
        </w:tabs>
        <w:spacing w:line="240" w:lineRule="auto"/>
        <w:ind w:right="-29"/>
        <w:rPr>
          <w:color w:val="000000"/>
        </w:rPr>
      </w:pPr>
    </w:p>
    <w:p w14:paraId="4E7A7E6F" w14:textId="77777777" w:rsidR="00F80166" w:rsidRPr="00A44594" w:rsidRDefault="00F80166">
      <w:pPr>
        <w:numPr>
          <w:ilvl w:val="12"/>
          <w:numId w:val="0"/>
        </w:numPr>
        <w:tabs>
          <w:tab w:val="clear" w:pos="567"/>
        </w:tabs>
        <w:spacing w:line="240" w:lineRule="auto"/>
        <w:ind w:right="-29"/>
        <w:rPr>
          <w:color w:val="000000"/>
          <w:szCs w:val="22"/>
        </w:rPr>
      </w:pPr>
      <w:r w:rsidRPr="00A44594">
        <w:rPr>
          <w:color w:val="000000"/>
        </w:rPr>
        <w:t>Ако имате някакви допълнителни въпроси, свързани с употребата на това лекарство, попитайте Вашия лекар или фармацевт.</w:t>
      </w:r>
    </w:p>
    <w:p w14:paraId="4C513D25" w14:textId="77777777" w:rsidR="00F80166" w:rsidRPr="00A44594" w:rsidRDefault="00F80166">
      <w:pPr>
        <w:numPr>
          <w:ilvl w:val="12"/>
          <w:numId w:val="0"/>
        </w:numPr>
        <w:tabs>
          <w:tab w:val="clear" w:pos="567"/>
        </w:tabs>
        <w:spacing w:line="240" w:lineRule="auto"/>
        <w:ind w:right="-29"/>
        <w:rPr>
          <w:color w:val="000000"/>
          <w:szCs w:val="22"/>
        </w:rPr>
      </w:pPr>
    </w:p>
    <w:p w14:paraId="63A37F98" w14:textId="77777777" w:rsidR="00F80166" w:rsidRPr="00A44594" w:rsidRDefault="00F80166">
      <w:pPr>
        <w:numPr>
          <w:ilvl w:val="12"/>
          <w:numId w:val="0"/>
        </w:numPr>
        <w:tabs>
          <w:tab w:val="clear" w:pos="567"/>
        </w:tabs>
        <w:spacing w:line="240" w:lineRule="auto"/>
        <w:ind w:right="-29"/>
        <w:rPr>
          <w:color w:val="000000"/>
          <w:szCs w:val="22"/>
        </w:rPr>
      </w:pPr>
    </w:p>
    <w:p w14:paraId="1262CB2E" w14:textId="77777777" w:rsidR="00F80166" w:rsidRPr="00A44594" w:rsidRDefault="00F80166">
      <w:pPr>
        <w:keepNext/>
        <w:numPr>
          <w:ilvl w:val="12"/>
          <w:numId w:val="0"/>
        </w:numPr>
        <w:tabs>
          <w:tab w:val="clear" w:pos="567"/>
        </w:tabs>
        <w:spacing w:line="240" w:lineRule="auto"/>
        <w:ind w:left="567" w:right="-2" w:hanging="567"/>
        <w:rPr>
          <w:color w:val="000000"/>
          <w:szCs w:val="22"/>
        </w:rPr>
      </w:pPr>
      <w:r w:rsidRPr="00A44594">
        <w:rPr>
          <w:b/>
          <w:color w:val="000000"/>
        </w:rPr>
        <w:t>4.</w:t>
      </w:r>
      <w:r w:rsidRPr="00A44594">
        <w:rPr>
          <w:color w:val="000000"/>
        </w:rPr>
        <w:tab/>
      </w:r>
      <w:r w:rsidRPr="00A44594">
        <w:rPr>
          <w:b/>
          <w:color w:val="000000"/>
        </w:rPr>
        <w:t>Възможни нежелани реакции</w:t>
      </w:r>
    </w:p>
    <w:p w14:paraId="731958D5" w14:textId="77777777" w:rsidR="00F80166" w:rsidRPr="00A44594" w:rsidRDefault="00F80166">
      <w:pPr>
        <w:keepNext/>
        <w:numPr>
          <w:ilvl w:val="12"/>
          <w:numId w:val="0"/>
        </w:numPr>
        <w:tabs>
          <w:tab w:val="clear" w:pos="567"/>
        </w:tabs>
        <w:spacing w:line="240" w:lineRule="auto"/>
        <w:rPr>
          <w:color w:val="000000"/>
          <w:szCs w:val="22"/>
        </w:rPr>
      </w:pPr>
    </w:p>
    <w:p w14:paraId="2E71DB44" w14:textId="77777777" w:rsidR="00F80166" w:rsidRPr="00A44594" w:rsidRDefault="00F80166">
      <w:pPr>
        <w:numPr>
          <w:ilvl w:val="12"/>
          <w:numId w:val="0"/>
        </w:numPr>
        <w:tabs>
          <w:tab w:val="clear" w:pos="567"/>
        </w:tabs>
        <w:spacing w:line="240" w:lineRule="auto"/>
        <w:ind w:right="-28"/>
        <w:rPr>
          <w:color w:val="000000"/>
          <w:szCs w:val="22"/>
        </w:rPr>
      </w:pPr>
      <w:r w:rsidRPr="00A44594">
        <w:rPr>
          <w:color w:val="000000"/>
        </w:rPr>
        <w:t xml:space="preserve">Както всички лекарства, това лекарство може да предизвика нежелани реакции, въпреки че не всеки ги получава. </w:t>
      </w:r>
    </w:p>
    <w:p w14:paraId="60F58B27" w14:textId="77777777" w:rsidR="00F80166" w:rsidRPr="00A44594" w:rsidRDefault="00F80166">
      <w:pPr>
        <w:numPr>
          <w:ilvl w:val="12"/>
          <w:numId w:val="0"/>
        </w:numPr>
        <w:tabs>
          <w:tab w:val="clear" w:pos="567"/>
        </w:tabs>
        <w:spacing w:line="240" w:lineRule="auto"/>
        <w:ind w:right="-28"/>
        <w:rPr>
          <w:color w:val="000000"/>
          <w:szCs w:val="22"/>
        </w:rPr>
      </w:pPr>
    </w:p>
    <w:p w14:paraId="46E85400" w14:textId="77777777" w:rsidR="00F80166" w:rsidRPr="00A44594" w:rsidRDefault="00F80166">
      <w:pPr>
        <w:numPr>
          <w:ilvl w:val="12"/>
          <w:numId w:val="0"/>
        </w:numPr>
        <w:tabs>
          <w:tab w:val="clear" w:pos="567"/>
        </w:tabs>
        <w:spacing w:line="240" w:lineRule="auto"/>
        <w:ind w:right="-28"/>
        <w:rPr>
          <w:color w:val="000000"/>
          <w:szCs w:val="22"/>
        </w:rPr>
      </w:pPr>
      <w:r w:rsidRPr="00A44594">
        <w:rPr>
          <w:color w:val="000000"/>
        </w:rPr>
        <w:t>Някои от тях може да са сериозни и да изискват медицинскa помощ.</w:t>
      </w:r>
    </w:p>
    <w:p w14:paraId="59EB4F01" w14:textId="77777777" w:rsidR="00F80166" w:rsidRPr="00A44594" w:rsidRDefault="00F80166">
      <w:pPr>
        <w:numPr>
          <w:ilvl w:val="12"/>
          <w:numId w:val="0"/>
        </w:numPr>
        <w:tabs>
          <w:tab w:val="clear" w:pos="567"/>
        </w:tabs>
        <w:spacing w:line="240" w:lineRule="auto"/>
        <w:ind w:right="-28"/>
        <w:rPr>
          <w:color w:val="000000"/>
          <w:szCs w:val="22"/>
        </w:rPr>
      </w:pPr>
    </w:p>
    <w:p w14:paraId="3342AC63" w14:textId="77777777" w:rsidR="00E54021" w:rsidRPr="00A44594" w:rsidRDefault="00E54021">
      <w:pPr>
        <w:numPr>
          <w:ilvl w:val="12"/>
          <w:numId w:val="0"/>
        </w:numPr>
        <w:tabs>
          <w:tab w:val="clear" w:pos="567"/>
        </w:tabs>
        <w:spacing w:line="240" w:lineRule="auto"/>
        <w:ind w:right="-28"/>
        <w:rPr>
          <w:color w:val="000000"/>
        </w:rPr>
      </w:pPr>
      <w:r w:rsidRPr="00A44594">
        <w:rPr>
          <w:color w:val="000000"/>
        </w:rPr>
        <w:t xml:space="preserve">Нежеланите реакции при пациентите с полиартикуларен ювенилен идиопатичен артрит и ювенилен псориатичен артрит са </w:t>
      </w:r>
      <w:r w:rsidR="00C95FBC" w:rsidRPr="00A44594">
        <w:rPr>
          <w:color w:val="000000"/>
        </w:rPr>
        <w:t>в съответствие</w:t>
      </w:r>
      <w:r w:rsidRPr="00A44594">
        <w:rPr>
          <w:color w:val="000000"/>
        </w:rPr>
        <w:t xml:space="preserve"> с реакциите, наблюдавани при възрастни пациенти с ревматоиден артрит, с изключение на някои инфекции (грип, фарингит, синузит, вирусна инфекция) и стомашно-чревни или общи нарушения (коремна болка, гадене, повръщане, пирексия, главоболие, кашлица), които са по-чести в педиатричната популация с ювенилен идиопатичен артрит.</w:t>
      </w:r>
    </w:p>
    <w:p w14:paraId="1FDC0F55" w14:textId="77777777" w:rsidR="00E54021" w:rsidRPr="00A44594" w:rsidRDefault="00E54021">
      <w:pPr>
        <w:numPr>
          <w:ilvl w:val="12"/>
          <w:numId w:val="0"/>
        </w:numPr>
        <w:tabs>
          <w:tab w:val="clear" w:pos="567"/>
        </w:tabs>
        <w:spacing w:line="240" w:lineRule="auto"/>
        <w:ind w:right="-28"/>
        <w:rPr>
          <w:color w:val="000000"/>
          <w:szCs w:val="22"/>
        </w:rPr>
      </w:pPr>
    </w:p>
    <w:p w14:paraId="584500A7" w14:textId="77777777" w:rsidR="00F80166" w:rsidRPr="00A44594" w:rsidRDefault="00F80166">
      <w:pPr>
        <w:pStyle w:val="Default"/>
        <w:keepNext/>
        <w:rPr>
          <w:b/>
          <w:sz w:val="22"/>
        </w:rPr>
      </w:pPr>
      <w:r w:rsidRPr="00A44594">
        <w:rPr>
          <w:b/>
          <w:sz w:val="22"/>
        </w:rPr>
        <w:t>Възможни сериозни нежелани реакции</w:t>
      </w:r>
    </w:p>
    <w:p w14:paraId="6A36D929" w14:textId="12313430" w:rsidR="00001EE8" w:rsidRPr="00A44594" w:rsidRDefault="00F80166" w:rsidP="00001EE8">
      <w:pPr>
        <w:pStyle w:val="Default"/>
        <w:rPr>
          <w:bCs/>
          <w:sz w:val="22"/>
          <w:szCs w:val="22"/>
        </w:rPr>
      </w:pPr>
      <w:r w:rsidRPr="00A44594">
        <w:rPr>
          <w:bCs/>
          <w:sz w:val="22"/>
          <w:szCs w:val="22"/>
        </w:rPr>
        <w:t xml:space="preserve">В редки случаи </w:t>
      </w:r>
      <w:r w:rsidR="004C7894" w:rsidRPr="00A44594">
        <w:rPr>
          <w:bCs/>
          <w:sz w:val="22"/>
          <w:szCs w:val="22"/>
        </w:rPr>
        <w:t>възникналата</w:t>
      </w:r>
      <w:r w:rsidRPr="00A44594">
        <w:rPr>
          <w:bCs/>
          <w:sz w:val="22"/>
          <w:szCs w:val="22"/>
        </w:rPr>
        <w:t xml:space="preserve"> инфекция може да се окаже животозастрашаващ</w:t>
      </w:r>
      <w:r w:rsidR="004C7894" w:rsidRPr="00A44594">
        <w:rPr>
          <w:bCs/>
          <w:sz w:val="22"/>
          <w:szCs w:val="22"/>
        </w:rPr>
        <w:t>а.</w:t>
      </w:r>
      <w:r w:rsidR="00023FFB" w:rsidRPr="00A44594">
        <w:rPr>
          <w:bCs/>
          <w:sz w:val="22"/>
          <w:szCs w:val="22"/>
        </w:rPr>
        <w:t xml:space="preserve"> </w:t>
      </w:r>
      <w:bookmarkStart w:id="42" w:name="_Hlk78299686"/>
      <w:r w:rsidR="00001EE8" w:rsidRPr="00A44594">
        <w:rPr>
          <w:bCs/>
          <w:sz w:val="22"/>
          <w:szCs w:val="22"/>
        </w:rPr>
        <w:t xml:space="preserve">Съобщава се и за рак на белия дроб, раково заболяване на белите кръвни клетки и сърдечен </w:t>
      </w:r>
      <w:r w:rsidR="003E7A20">
        <w:rPr>
          <w:bCs/>
          <w:sz w:val="22"/>
          <w:szCs w:val="22"/>
        </w:rPr>
        <w:t>инфаркт</w:t>
      </w:r>
      <w:r w:rsidR="00001EE8" w:rsidRPr="00A44594">
        <w:rPr>
          <w:bCs/>
          <w:sz w:val="22"/>
          <w:szCs w:val="22"/>
        </w:rPr>
        <w:t>.</w:t>
      </w:r>
    </w:p>
    <w:bookmarkEnd w:id="42"/>
    <w:p w14:paraId="5535F992" w14:textId="77777777" w:rsidR="00001EE8" w:rsidRPr="00A44594" w:rsidRDefault="00001EE8">
      <w:pPr>
        <w:pStyle w:val="Default"/>
        <w:rPr>
          <w:bCs/>
          <w:sz w:val="22"/>
          <w:szCs w:val="22"/>
        </w:rPr>
      </w:pPr>
    </w:p>
    <w:p w14:paraId="12B443AA" w14:textId="77777777" w:rsidR="00F80166" w:rsidRPr="00A44594" w:rsidRDefault="00F80166">
      <w:pPr>
        <w:pStyle w:val="Default"/>
        <w:rPr>
          <w:sz w:val="22"/>
          <w:szCs w:val="22"/>
        </w:rPr>
      </w:pPr>
      <w:r w:rsidRPr="00A44594">
        <w:rPr>
          <w:b/>
          <w:sz w:val="22"/>
          <w:szCs w:val="22"/>
        </w:rPr>
        <w:t>Ако забележите някоя от следните сериозни нежелани реакции</w:t>
      </w:r>
      <w:r w:rsidRPr="00A44594">
        <w:rPr>
          <w:sz w:val="22"/>
          <w:szCs w:val="22"/>
        </w:rPr>
        <w:t>, трябва незабавно да информирате Вашия лекар.</w:t>
      </w:r>
    </w:p>
    <w:p w14:paraId="28947A45" w14:textId="77777777" w:rsidR="00F94830" w:rsidRPr="00A44594" w:rsidRDefault="00F94830">
      <w:pPr>
        <w:pStyle w:val="Default"/>
        <w:rPr>
          <w:sz w:val="22"/>
          <w:szCs w:val="22"/>
        </w:rPr>
      </w:pPr>
    </w:p>
    <w:p w14:paraId="632374AB" w14:textId="77777777" w:rsidR="00F80166" w:rsidRPr="00A44594" w:rsidRDefault="00F80166">
      <w:pPr>
        <w:pStyle w:val="Default"/>
        <w:keepNext/>
        <w:rPr>
          <w:b/>
          <w:sz w:val="22"/>
          <w:szCs w:val="22"/>
        </w:rPr>
      </w:pPr>
      <w:bookmarkStart w:id="43" w:name="_Hlk22199075"/>
      <w:r w:rsidRPr="00A44594">
        <w:rPr>
          <w:b/>
          <w:sz w:val="22"/>
          <w:szCs w:val="22"/>
        </w:rPr>
        <w:t>Признаците на сериозни инфекции (чести) включват</w:t>
      </w:r>
    </w:p>
    <w:p w14:paraId="623FA886" w14:textId="77777777" w:rsidR="00F80166" w:rsidRPr="00A44594" w:rsidRDefault="00F80166">
      <w:pPr>
        <w:pStyle w:val="Default"/>
        <w:rPr>
          <w:sz w:val="22"/>
          <w:szCs w:val="22"/>
        </w:rPr>
      </w:pPr>
      <w:r w:rsidRPr="00A44594">
        <w:rPr>
          <w:sz w:val="22"/>
          <w:szCs w:val="22"/>
        </w:rPr>
        <w:t>•</w:t>
      </w:r>
      <w:r w:rsidRPr="00A44594">
        <w:rPr>
          <w:sz w:val="22"/>
          <w:szCs w:val="22"/>
        </w:rPr>
        <w:tab/>
        <w:t>повишена температура и втрисане</w:t>
      </w:r>
    </w:p>
    <w:p w14:paraId="3F3105CE" w14:textId="77777777" w:rsidR="00F80166" w:rsidRPr="00A44594" w:rsidRDefault="00F80166">
      <w:pPr>
        <w:pStyle w:val="Default"/>
        <w:rPr>
          <w:sz w:val="22"/>
          <w:szCs w:val="22"/>
        </w:rPr>
      </w:pPr>
      <w:r w:rsidRPr="00A44594">
        <w:rPr>
          <w:sz w:val="22"/>
          <w:szCs w:val="22"/>
        </w:rPr>
        <w:t>•</w:t>
      </w:r>
      <w:r w:rsidRPr="00A44594">
        <w:rPr>
          <w:sz w:val="22"/>
          <w:szCs w:val="22"/>
        </w:rPr>
        <w:tab/>
        <w:t>кашлица</w:t>
      </w:r>
    </w:p>
    <w:p w14:paraId="56B8839B" w14:textId="77777777" w:rsidR="00F80166" w:rsidRPr="00A44594" w:rsidRDefault="00F80166">
      <w:pPr>
        <w:pStyle w:val="Default"/>
        <w:rPr>
          <w:sz w:val="22"/>
          <w:szCs w:val="22"/>
        </w:rPr>
      </w:pPr>
      <w:r w:rsidRPr="00A44594">
        <w:rPr>
          <w:sz w:val="22"/>
          <w:szCs w:val="22"/>
        </w:rPr>
        <w:t>•</w:t>
      </w:r>
      <w:r w:rsidRPr="00A44594">
        <w:rPr>
          <w:sz w:val="22"/>
          <w:szCs w:val="22"/>
        </w:rPr>
        <w:tab/>
        <w:t>мехури по кожата</w:t>
      </w:r>
    </w:p>
    <w:p w14:paraId="7F9DADFE" w14:textId="77777777" w:rsidR="00F80166" w:rsidRPr="00A44594" w:rsidRDefault="00F80166">
      <w:pPr>
        <w:pStyle w:val="Default"/>
        <w:rPr>
          <w:sz w:val="22"/>
          <w:szCs w:val="22"/>
        </w:rPr>
      </w:pPr>
      <w:r w:rsidRPr="00A44594">
        <w:rPr>
          <w:sz w:val="22"/>
          <w:szCs w:val="22"/>
        </w:rPr>
        <w:t>•</w:t>
      </w:r>
      <w:r w:rsidRPr="00A44594">
        <w:rPr>
          <w:sz w:val="22"/>
          <w:szCs w:val="22"/>
        </w:rPr>
        <w:tab/>
        <w:t>болка в стомаха</w:t>
      </w:r>
    </w:p>
    <w:p w14:paraId="5F28DD90" w14:textId="77777777" w:rsidR="00F80166" w:rsidRPr="00A44594" w:rsidRDefault="00F80166">
      <w:pPr>
        <w:pStyle w:val="Default"/>
        <w:rPr>
          <w:sz w:val="22"/>
          <w:szCs w:val="22"/>
        </w:rPr>
      </w:pPr>
      <w:r w:rsidRPr="00A44594">
        <w:rPr>
          <w:sz w:val="22"/>
          <w:szCs w:val="22"/>
        </w:rPr>
        <w:t>•</w:t>
      </w:r>
      <w:r w:rsidRPr="00A44594">
        <w:rPr>
          <w:sz w:val="22"/>
          <w:szCs w:val="22"/>
        </w:rPr>
        <w:tab/>
        <w:t>упорити главоболия</w:t>
      </w:r>
    </w:p>
    <w:p w14:paraId="3DC8B38E" w14:textId="77777777" w:rsidR="00F80166" w:rsidRPr="00A44594" w:rsidRDefault="00F80166">
      <w:pPr>
        <w:pStyle w:val="Default"/>
        <w:rPr>
          <w:sz w:val="22"/>
          <w:szCs w:val="22"/>
        </w:rPr>
      </w:pPr>
    </w:p>
    <w:p w14:paraId="579D2B0C" w14:textId="77777777" w:rsidR="00FE0D13" w:rsidRPr="00A44594" w:rsidRDefault="008B2185" w:rsidP="00FE0D13">
      <w:pPr>
        <w:numPr>
          <w:ilvl w:val="12"/>
          <w:numId w:val="0"/>
        </w:numPr>
        <w:tabs>
          <w:tab w:val="clear" w:pos="567"/>
        </w:tabs>
        <w:spacing w:line="240" w:lineRule="auto"/>
        <w:rPr>
          <w:b/>
          <w:color w:val="000000"/>
          <w:szCs w:val="22"/>
        </w:rPr>
      </w:pPr>
      <w:bookmarkStart w:id="44" w:name="_Hlk21679118"/>
      <w:r w:rsidRPr="00A44594">
        <w:rPr>
          <w:b/>
          <w:color w:val="000000"/>
          <w:szCs w:val="22"/>
        </w:rPr>
        <w:t xml:space="preserve">Признаците на язви или </w:t>
      </w:r>
      <w:r w:rsidR="007E0C1A" w:rsidRPr="00A44594">
        <w:rPr>
          <w:b/>
          <w:color w:val="000000"/>
          <w:szCs w:val="22"/>
        </w:rPr>
        <w:t xml:space="preserve">образувани </w:t>
      </w:r>
      <w:r w:rsidR="00004839" w:rsidRPr="00A44594">
        <w:rPr>
          <w:b/>
          <w:color w:val="000000"/>
          <w:szCs w:val="22"/>
        </w:rPr>
        <w:t>отвори (</w:t>
      </w:r>
      <w:r w:rsidRPr="00A44594">
        <w:rPr>
          <w:b/>
          <w:color w:val="000000"/>
          <w:szCs w:val="22"/>
        </w:rPr>
        <w:t>перфорации</w:t>
      </w:r>
      <w:r w:rsidR="00004839" w:rsidRPr="00A44594">
        <w:rPr>
          <w:b/>
          <w:color w:val="000000"/>
          <w:szCs w:val="22"/>
        </w:rPr>
        <w:t>)</w:t>
      </w:r>
      <w:r w:rsidRPr="00A44594">
        <w:rPr>
          <w:b/>
          <w:color w:val="000000"/>
          <w:szCs w:val="22"/>
        </w:rPr>
        <w:t xml:space="preserve"> в стомаха (нечести) включват</w:t>
      </w:r>
    </w:p>
    <w:p w14:paraId="43894ABE" w14:textId="77777777" w:rsidR="00FE0D13" w:rsidRPr="00A44594" w:rsidRDefault="008B2185" w:rsidP="00FE0D13">
      <w:pPr>
        <w:numPr>
          <w:ilvl w:val="0"/>
          <w:numId w:val="65"/>
        </w:numPr>
        <w:overflowPunct w:val="0"/>
        <w:autoSpaceDE w:val="0"/>
        <w:autoSpaceDN w:val="0"/>
        <w:spacing w:line="240" w:lineRule="auto"/>
        <w:ind w:left="0" w:firstLine="0"/>
        <w:rPr>
          <w:color w:val="000000"/>
        </w:rPr>
      </w:pPr>
      <w:r w:rsidRPr="00A44594">
        <w:rPr>
          <w:color w:val="000000"/>
        </w:rPr>
        <w:t>повишена температура</w:t>
      </w:r>
      <w:r w:rsidR="00FE0D13" w:rsidRPr="00A44594">
        <w:rPr>
          <w:color w:val="000000"/>
        </w:rPr>
        <w:t xml:space="preserve"> </w:t>
      </w:r>
    </w:p>
    <w:p w14:paraId="05053DA2" w14:textId="77777777" w:rsidR="00FE0D13" w:rsidRPr="00A44594" w:rsidRDefault="008575EB" w:rsidP="00FE0D13">
      <w:pPr>
        <w:numPr>
          <w:ilvl w:val="0"/>
          <w:numId w:val="65"/>
        </w:numPr>
        <w:overflowPunct w:val="0"/>
        <w:autoSpaceDE w:val="0"/>
        <w:autoSpaceDN w:val="0"/>
        <w:spacing w:line="240" w:lineRule="auto"/>
        <w:ind w:left="0" w:firstLine="0"/>
        <w:rPr>
          <w:color w:val="000000"/>
        </w:rPr>
      </w:pPr>
      <w:r w:rsidRPr="00A44594">
        <w:rPr>
          <w:color w:val="000000"/>
        </w:rPr>
        <w:t>болка в стомаха или корема</w:t>
      </w:r>
      <w:r w:rsidR="00FE0D13" w:rsidRPr="00A44594">
        <w:rPr>
          <w:color w:val="000000"/>
        </w:rPr>
        <w:t xml:space="preserve"> </w:t>
      </w:r>
    </w:p>
    <w:p w14:paraId="351A24D4" w14:textId="77777777" w:rsidR="00FE0D13" w:rsidRPr="00A44594" w:rsidRDefault="008B2185" w:rsidP="00FE0D13">
      <w:pPr>
        <w:numPr>
          <w:ilvl w:val="0"/>
          <w:numId w:val="65"/>
        </w:numPr>
        <w:overflowPunct w:val="0"/>
        <w:autoSpaceDE w:val="0"/>
        <w:autoSpaceDN w:val="0"/>
        <w:spacing w:line="240" w:lineRule="auto"/>
        <w:ind w:left="0" w:firstLine="0"/>
        <w:rPr>
          <w:color w:val="000000"/>
        </w:rPr>
      </w:pPr>
      <w:r w:rsidRPr="00A44594">
        <w:rPr>
          <w:color w:val="000000"/>
        </w:rPr>
        <w:t>кръв в изпражненията</w:t>
      </w:r>
    </w:p>
    <w:p w14:paraId="47039C9A" w14:textId="77777777" w:rsidR="00FE0D13" w:rsidRPr="00A44594" w:rsidRDefault="008B2185" w:rsidP="00FE0D13">
      <w:pPr>
        <w:numPr>
          <w:ilvl w:val="0"/>
          <w:numId w:val="65"/>
        </w:numPr>
        <w:overflowPunct w:val="0"/>
        <w:autoSpaceDE w:val="0"/>
        <w:autoSpaceDN w:val="0"/>
        <w:spacing w:line="240" w:lineRule="auto"/>
        <w:ind w:left="0" w:firstLine="0"/>
        <w:rPr>
          <w:color w:val="000000"/>
        </w:rPr>
      </w:pPr>
      <w:r w:rsidRPr="00A44594">
        <w:rPr>
          <w:color w:val="000000"/>
        </w:rPr>
        <w:t>необясн</w:t>
      </w:r>
      <w:r w:rsidR="008575EB" w:rsidRPr="00A44594">
        <w:rPr>
          <w:color w:val="000000"/>
        </w:rPr>
        <w:t>им</w:t>
      </w:r>
      <w:r w:rsidRPr="00A44594">
        <w:rPr>
          <w:color w:val="000000"/>
        </w:rPr>
        <w:t>ни промени в обичайното изхождане</w:t>
      </w:r>
    </w:p>
    <w:bookmarkEnd w:id="44"/>
    <w:p w14:paraId="709B93A3" w14:textId="77777777" w:rsidR="00F80166" w:rsidRPr="00A44594" w:rsidRDefault="00F80166">
      <w:pPr>
        <w:pStyle w:val="Default"/>
        <w:rPr>
          <w:sz w:val="22"/>
        </w:rPr>
      </w:pPr>
    </w:p>
    <w:p w14:paraId="1B7BD04C" w14:textId="77777777" w:rsidR="00F80166" w:rsidRPr="00A44594" w:rsidRDefault="00F80166">
      <w:pPr>
        <w:pStyle w:val="Default"/>
        <w:rPr>
          <w:sz w:val="22"/>
        </w:rPr>
      </w:pPr>
      <w:r w:rsidRPr="00A44594">
        <w:rPr>
          <w:sz w:val="22"/>
        </w:rPr>
        <w:t>Перфорации на стомаха или червата се наблюдават най-често при хората, които приемат и нестероидни противовъзпалителни средства или кортикостероиди (напр</w:t>
      </w:r>
      <w:r w:rsidR="00205024" w:rsidRPr="00A44594">
        <w:rPr>
          <w:sz w:val="22"/>
        </w:rPr>
        <w:t>имер</w:t>
      </w:r>
      <w:r w:rsidRPr="00A44594">
        <w:rPr>
          <w:sz w:val="22"/>
        </w:rPr>
        <w:t xml:space="preserve"> преднизон).</w:t>
      </w:r>
    </w:p>
    <w:p w14:paraId="77F2C5A7" w14:textId="77777777" w:rsidR="00F80166" w:rsidRPr="00A44594" w:rsidRDefault="00F80166">
      <w:pPr>
        <w:pStyle w:val="Default"/>
        <w:rPr>
          <w:b/>
          <w:sz w:val="22"/>
        </w:rPr>
      </w:pPr>
    </w:p>
    <w:p w14:paraId="379593E6" w14:textId="77777777" w:rsidR="00FE0D13" w:rsidRPr="00A44594" w:rsidRDefault="00FE0D13" w:rsidP="00FE0D13">
      <w:pPr>
        <w:pStyle w:val="Default"/>
        <w:keepNext/>
        <w:rPr>
          <w:b/>
          <w:sz w:val="22"/>
        </w:rPr>
      </w:pPr>
      <w:r w:rsidRPr="00A44594">
        <w:rPr>
          <w:b/>
          <w:sz w:val="22"/>
        </w:rPr>
        <w:t>Признаците на алергични реакции (с неизвестна честота) включват</w:t>
      </w:r>
    </w:p>
    <w:p w14:paraId="0057BEB1" w14:textId="77777777" w:rsidR="00FE0D13" w:rsidRPr="00A44594" w:rsidRDefault="00FE0D13" w:rsidP="00FE0D13">
      <w:pPr>
        <w:pStyle w:val="Default"/>
        <w:rPr>
          <w:sz w:val="22"/>
        </w:rPr>
      </w:pPr>
      <w:r w:rsidRPr="00A44594">
        <w:rPr>
          <w:b/>
          <w:sz w:val="22"/>
        </w:rPr>
        <w:t>•</w:t>
      </w:r>
      <w:r w:rsidRPr="00A44594">
        <w:rPr>
          <w:b/>
          <w:sz w:val="22"/>
        </w:rPr>
        <w:tab/>
      </w:r>
      <w:r w:rsidRPr="00A44594">
        <w:rPr>
          <w:sz w:val="22"/>
        </w:rPr>
        <w:t>стягане в гърдите</w:t>
      </w:r>
    </w:p>
    <w:p w14:paraId="413B4180" w14:textId="77777777" w:rsidR="00FE0D13" w:rsidRPr="00A44594" w:rsidRDefault="00FE0D13" w:rsidP="00FE0D13">
      <w:pPr>
        <w:pStyle w:val="Default"/>
        <w:rPr>
          <w:sz w:val="22"/>
        </w:rPr>
      </w:pPr>
      <w:r w:rsidRPr="00A44594">
        <w:rPr>
          <w:sz w:val="22"/>
        </w:rPr>
        <w:t>•</w:t>
      </w:r>
      <w:r w:rsidRPr="00A44594">
        <w:rPr>
          <w:sz w:val="22"/>
        </w:rPr>
        <w:tab/>
        <w:t>хрип</w:t>
      </w:r>
      <w:r w:rsidR="00205024" w:rsidRPr="00A44594">
        <w:rPr>
          <w:sz w:val="22"/>
        </w:rPr>
        <w:t>тене</w:t>
      </w:r>
    </w:p>
    <w:p w14:paraId="194CA3FF" w14:textId="77777777" w:rsidR="00FE0D13" w:rsidRPr="00A44594" w:rsidRDefault="00FE0D13" w:rsidP="00FE0D13">
      <w:pPr>
        <w:pStyle w:val="Default"/>
        <w:rPr>
          <w:sz w:val="22"/>
        </w:rPr>
      </w:pPr>
      <w:r w:rsidRPr="00A44594">
        <w:rPr>
          <w:sz w:val="22"/>
        </w:rPr>
        <w:t>•</w:t>
      </w:r>
      <w:r w:rsidRPr="00A44594">
        <w:rPr>
          <w:sz w:val="22"/>
        </w:rPr>
        <w:tab/>
        <w:t>тежка замаяност или световъртеж</w:t>
      </w:r>
    </w:p>
    <w:p w14:paraId="2C3C1CFE" w14:textId="77777777" w:rsidR="00FE0D13" w:rsidRPr="00A44594" w:rsidRDefault="00FE0D13" w:rsidP="00FE0D13">
      <w:pPr>
        <w:pStyle w:val="Default"/>
        <w:rPr>
          <w:sz w:val="22"/>
        </w:rPr>
      </w:pPr>
      <w:r w:rsidRPr="00A44594">
        <w:rPr>
          <w:sz w:val="22"/>
        </w:rPr>
        <w:t>•</w:t>
      </w:r>
      <w:r w:rsidRPr="00A44594">
        <w:rPr>
          <w:sz w:val="22"/>
        </w:rPr>
        <w:tab/>
        <w:t>подуване на устните, езика и гърлото</w:t>
      </w:r>
    </w:p>
    <w:p w14:paraId="19310E53" w14:textId="77777777" w:rsidR="00FE0D13" w:rsidRPr="00A44594" w:rsidRDefault="00FE0D13" w:rsidP="00FE0D13">
      <w:pPr>
        <w:pStyle w:val="Default"/>
        <w:rPr>
          <w:sz w:val="22"/>
        </w:rPr>
      </w:pPr>
      <w:r w:rsidRPr="00A44594">
        <w:rPr>
          <w:sz w:val="22"/>
        </w:rPr>
        <w:lastRenderedPageBreak/>
        <w:t>•</w:t>
      </w:r>
      <w:r w:rsidRPr="00A44594">
        <w:rPr>
          <w:sz w:val="22"/>
        </w:rPr>
        <w:tab/>
        <w:t>копривна треска</w:t>
      </w:r>
      <w:r w:rsidRPr="00A44594">
        <w:rPr>
          <w:sz w:val="22"/>
          <w:szCs w:val="22"/>
        </w:rPr>
        <w:t xml:space="preserve"> (</w:t>
      </w:r>
      <w:r w:rsidRPr="00A44594">
        <w:rPr>
          <w:sz w:val="22"/>
        </w:rPr>
        <w:t>сърбеж или кожен обрив)</w:t>
      </w:r>
    </w:p>
    <w:p w14:paraId="09FF35A9" w14:textId="77777777" w:rsidR="002425A9" w:rsidRPr="00A44594" w:rsidRDefault="002425A9" w:rsidP="00FE0D13">
      <w:pPr>
        <w:pStyle w:val="Default"/>
        <w:rPr>
          <w:sz w:val="22"/>
        </w:rPr>
      </w:pPr>
    </w:p>
    <w:p w14:paraId="1EBA4E04" w14:textId="77777777" w:rsidR="002425A9" w:rsidRPr="00A44594" w:rsidRDefault="002425A9" w:rsidP="002425A9">
      <w:pPr>
        <w:pStyle w:val="Default"/>
        <w:keepNext/>
        <w:rPr>
          <w:b/>
          <w:sz w:val="22"/>
        </w:rPr>
      </w:pPr>
      <w:bookmarkStart w:id="45" w:name="_Hlk24636592"/>
      <w:r w:rsidRPr="00A44594">
        <w:rPr>
          <w:b/>
          <w:sz w:val="22"/>
        </w:rPr>
        <w:t xml:space="preserve">Признаците на кръвни съсиреци в белите дробове или вените </w:t>
      </w:r>
      <w:r w:rsidR="009F720B" w:rsidRPr="00A44594">
        <w:rPr>
          <w:b/>
          <w:sz w:val="22"/>
        </w:rPr>
        <w:t xml:space="preserve">или очите </w:t>
      </w:r>
      <w:r w:rsidRPr="00A44594">
        <w:rPr>
          <w:b/>
          <w:sz w:val="22"/>
        </w:rPr>
        <w:t>(нечести: венозна тромбоемболия) включват</w:t>
      </w:r>
    </w:p>
    <w:p w14:paraId="6C4FBD14" w14:textId="77777777" w:rsidR="002425A9" w:rsidRPr="00A44594" w:rsidRDefault="002425A9" w:rsidP="002425A9">
      <w:pPr>
        <w:pStyle w:val="Default"/>
        <w:rPr>
          <w:sz w:val="22"/>
        </w:rPr>
      </w:pPr>
      <w:r w:rsidRPr="00A44594">
        <w:rPr>
          <w:b/>
          <w:sz w:val="22"/>
        </w:rPr>
        <w:t>•</w:t>
      </w:r>
      <w:r w:rsidRPr="00A44594">
        <w:rPr>
          <w:b/>
          <w:sz w:val="22"/>
        </w:rPr>
        <w:tab/>
      </w:r>
      <w:r w:rsidRPr="00A44594">
        <w:rPr>
          <w:sz w:val="22"/>
        </w:rPr>
        <w:t>внезапен задух или затруднено дишане</w:t>
      </w:r>
    </w:p>
    <w:p w14:paraId="4A1588FF" w14:textId="77777777" w:rsidR="002425A9" w:rsidRPr="00A44594" w:rsidRDefault="002425A9" w:rsidP="002425A9">
      <w:pPr>
        <w:pStyle w:val="Default"/>
        <w:rPr>
          <w:sz w:val="22"/>
        </w:rPr>
      </w:pPr>
      <w:r w:rsidRPr="00A44594">
        <w:rPr>
          <w:sz w:val="22"/>
        </w:rPr>
        <w:t>•</w:t>
      </w:r>
      <w:r w:rsidRPr="00A44594">
        <w:rPr>
          <w:sz w:val="22"/>
        </w:rPr>
        <w:tab/>
        <w:t xml:space="preserve">болка в областта на гръдния кош или болка в горната част на гърба </w:t>
      </w:r>
    </w:p>
    <w:p w14:paraId="37358BA9" w14:textId="77777777" w:rsidR="002425A9" w:rsidRPr="00A44594" w:rsidRDefault="002425A9" w:rsidP="002425A9">
      <w:pPr>
        <w:pStyle w:val="Default"/>
        <w:rPr>
          <w:sz w:val="22"/>
        </w:rPr>
      </w:pPr>
      <w:r w:rsidRPr="00A44594">
        <w:rPr>
          <w:sz w:val="22"/>
        </w:rPr>
        <w:t>•</w:t>
      </w:r>
      <w:r w:rsidRPr="00A44594">
        <w:rPr>
          <w:sz w:val="22"/>
        </w:rPr>
        <w:tab/>
        <w:t>подуване на крак или ръка</w:t>
      </w:r>
    </w:p>
    <w:p w14:paraId="1C3B90E3" w14:textId="77777777" w:rsidR="002425A9" w:rsidRPr="00A44594" w:rsidRDefault="002425A9" w:rsidP="002425A9">
      <w:pPr>
        <w:pStyle w:val="Default"/>
        <w:rPr>
          <w:sz w:val="22"/>
        </w:rPr>
      </w:pPr>
      <w:r w:rsidRPr="00A44594">
        <w:rPr>
          <w:sz w:val="22"/>
        </w:rPr>
        <w:t>•</w:t>
      </w:r>
      <w:r w:rsidRPr="00A44594">
        <w:rPr>
          <w:sz w:val="22"/>
        </w:rPr>
        <w:tab/>
        <w:t>болка или чувствителност в крака</w:t>
      </w:r>
    </w:p>
    <w:p w14:paraId="34321AAC" w14:textId="77777777" w:rsidR="002425A9" w:rsidRPr="00A44594" w:rsidRDefault="002425A9" w:rsidP="00FE0D13">
      <w:pPr>
        <w:pStyle w:val="Default"/>
        <w:rPr>
          <w:sz w:val="22"/>
        </w:rPr>
      </w:pPr>
      <w:r w:rsidRPr="00A44594">
        <w:rPr>
          <w:sz w:val="22"/>
        </w:rPr>
        <w:t>•</w:t>
      </w:r>
      <w:r w:rsidRPr="00A44594">
        <w:rPr>
          <w:sz w:val="22"/>
        </w:rPr>
        <w:tab/>
        <w:t>зачервяване или промяна в цвета на крак или ръка</w:t>
      </w:r>
      <w:bookmarkEnd w:id="45"/>
    </w:p>
    <w:p w14:paraId="013619E5" w14:textId="77777777" w:rsidR="009F720B" w:rsidRPr="00A44594" w:rsidRDefault="009F720B" w:rsidP="008D7198">
      <w:pPr>
        <w:pStyle w:val="Default"/>
        <w:numPr>
          <w:ilvl w:val="0"/>
          <w:numId w:val="80"/>
        </w:numPr>
        <w:ind w:left="0" w:firstLine="0"/>
        <w:rPr>
          <w:sz w:val="22"/>
        </w:rPr>
      </w:pPr>
      <w:r w:rsidRPr="00A44594">
        <w:rPr>
          <w:sz w:val="22"/>
        </w:rPr>
        <w:t>остри промени в зрението</w:t>
      </w:r>
    </w:p>
    <w:p w14:paraId="138C1EC4" w14:textId="77777777" w:rsidR="00FE0D13" w:rsidRPr="00A44594" w:rsidRDefault="00FE0D13" w:rsidP="00FE0D13">
      <w:pPr>
        <w:pStyle w:val="Default"/>
        <w:rPr>
          <w:b/>
          <w:sz w:val="22"/>
        </w:rPr>
      </w:pPr>
    </w:p>
    <w:p w14:paraId="0184FE01" w14:textId="14E2B5C7" w:rsidR="00001EE8" w:rsidRPr="00A44594" w:rsidRDefault="00001EE8" w:rsidP="00001EE8">
      <w:pPr>
        <w:pStyle w:val="Default"/>
        <w:rPr>
          <w:b/>
          <w:bCs/>
          <w:sz w:val="22"/>
          <w:szCs w:val="22"/>
        </w:rPr>
      </w:pPr>
      <w:bookmarkStart w:id="46" w:name="_Hlk78299635"/>
      <w:r w:rsidRPr="00A44594">
        <w:rPr>
          <w:b/>
          <w:bCs/>
          <w:sz w:val="22"/>
          <w:szCs w:val="22"/>
        </w:rPr>
        <w:t xml:space="preserve">Признаците на сърдечен </w:t>
      </w:r>
      <w:r w:rsidR="00B45387">
        <w:rPr>
          <w:b/>
          <w:bCs/>
          <w:sz w:val="22"/>
          <w:szCs w:val="22"/>
        </w:rPr>
        <w:t>инфаркт</w:t>
      </w:r>
      <w:r w:rsidR="00B45387" w:rsidRPr="00A44594">
        <w:rPr>
          <w:b/>
          <w:bCs/>
          <w:sz w:val="22"/>
          <w:szCs w:val="22"/>
        </w:rPr>
        <w:t xml:space="preserve"> </w:t>
      </w:r>
      <w:r w:rsidRPr="00A44594">
        <w:rPr>
          <w:b/>
          <w:bCs/>
          <w:sz w:val="22"/>
          <w:szCs w:val="22"/>
        </w:rPr>
        <w:t>(нечести) включват</w:t>
      </w:r>
    </w:p>
    <w:p w14:paraId="66111F33" w14:textId="77777777" w:rsidR="00001EE8" w:rsidRPr="00A44594" w:rsidRDefault="00001EE8" w:rsidP="00001EE8">
      <w:pPr>
        <w:pStyle w:val="Default"/>
        <w:ind w:left="567" w:hanging="567"/>
        <w:rPr>
          <w:sz w:val="22"/>
          <w:szCs w:val="22"/>
        </w:rPr>
      </w:pPr>
      <w:r w:rsidRPr="00A44594">
        <w:rPr>
          <w:sz w:val="22"/>
          <w:szCs w:val="22"/>
        </w:rPr>
        <w:t xml:space="preserve">• </w:t>
      </w:r>
      <w:r w:rsidRPr="00A44594">
        <w:rPr>
          <w:sz w:val="22"/>
          <w:szCs w:val="22"/>
        </w:rPr>
        <w:tab/>
        <w:t>силна болка или стягане в гърдите (която може да се разпространи към ръцете, челюстта, шията, гърба)</w:t>
      </w:r>
    </w:p>
    <w:p w14:paraId="39E6DDE1" w14:textId="77777777" w:rsidR="00001EE8" w:rsidRPr="00A44594" w:rsidRDefault="00001EE8" w:rsidP="00001EE8">
      <w:pPr>
        <w:pStyle w:val="Default"/>
        <w:rPr>
          <w:sz w:val="22"/>
          <w:szCs w:val="22"/>
        </w:rPr>
      </w:pPr>
      <w:r w:rsidRPr="00A44594">
        <w:rPr>
          <w:sz w:val="22"/>
          <w:szCs w:val="22"/>
        </w:rPr>
        <w:t xml:space="preserve">• </w:t>
      </w:r>
      <w:r w:rsidRPr="00A44594">
        <w:rPr>
          <w:sz w:val="22"/>
          <w:szCs w:val="22"/>
        </w:rPr>
        <w:tab/>
        <w:t>задух</w:t>
      </w:r>
    </w:p>
    <w:p w14:paraId="68DACF1C" w14:textId="77777777" w:rsidR="00001EE8" w:rsidRPr="00A44594" w:rsidRDefault="00001EE8" w:rsidP="00001EE8">
      <w:pPr>
        <w:pStyle w:val="Default"/>
        <w:rPr>
          <w:sz w:val="22"/>
          <w:szCs w:val="22"/>
        </w:rPr>
      </w:pPr>
      <w:r w:rsidRPr="00A44594">
        <w:rPr>
          <w:sz w:val="22"/>
          <w:szCs w:val="22"/>
        </w:rPr>
        <w:t xml:space="preserve">• </w:t>
      </w:r>
      <w:r w:rsidRPr="00A44594">
        <w:rPr>
          <w:sz w:val="22"/>
          <w:szCs w:val="22"/>
        </w:rPr>
        <w:tab/>
        <w:t>студена пот</w:t>
      </w:r>
    </w:p>
    <w:p w14:paraId="2D48653A" w14:textId="77777777" w:rsidR="00001EE8" w:rsidRPr="00A44594" w:rsidRDefault="00001EE8" w:rsidP="00001EE8">
      <w:pPr>
        <w:pStyle w:val="Default"/>
        <w:rPr>
          <w:sz w:val="22"/>
          <w:szCs w:val="22"/>
        </w:rPr>
      </w:pPr>
      <w:r w:rsidRPr="00A44594">
        <w:rPr>
          <w:sz w:val="22"/>
          <w:szCs w:val="22"/>
        </w:rPr>
        <w:t xml:space="preserve">• </w:t>
      </w:r>
      <w:r w:rsidRPr="00A44594">
        <w:rPr>
          <w:sz w:val="22"/>
          <w:szCs w:val="22"/>
        </w:rPr>
        <w:tab/>
        <w:t>леко замайване или внезапна замаяност.</w:t>
      </w:r>
    </w:p>
    <w:bookmarkEnd w:id="46"/>
    <w:p w14:paraId="4D6025CE" w14:textId="77777777" w:rsidR="00001EE8" w:rsidRPr="00A44594" w:rsidRDefault="00001EE8" w:rsidP="00FE0D13">
      <w:pPr>
        <w:pStyle w:val="Default"/>
        <w:rPr>
          <w:b/>
          <w:sz w:val="22"/>
        </w:rPr>
      </w:pPr>
    </w:p>
    <w:p w14:paraId="7C973177" w14:textId="77777777" w:rsidR="00F80166" w:rsidRPr="00A44594" w:rsidRDefault="00F80166">
      <w:pPr>
        <w:pStyle w:val="Default"/>
        <w:rPr>
          <w:bCs/>
          <w:sz w:val="22"/>
          <w:szCs w:val="22"/>
        </w:rPr>
      </w:pPr>
      <w:r w:rsidRPr="00A44594">
        <w:rPr>
          <w:b/>
          <w:sz w:val="22"/>
        </w:rPr>
        <w:t>Другите нежелани реакции</w:t>
      </w:r>
      <w:r w:rsidRPr="00A44594">
        <w:rPr>
          <w:sz w:val="22"/>
        </w:rPr>
        <w:t xml:space="preserve">, които са наблюдавани с XELJANZ, са изброени по-долу. </w:t>
      </w:r>
    </w:p>
    <w:p w14:paraId="4F519612" w14:textId="77777777" w:rsidR="00F80166" w:rsidRPr="00A44594" w:rsidRDefault="00F80166">
      <w:pPr>
        <w:pStyle w:val="Default"/>
        <w:rPr>
          <w:bCs/>
          <w:sz w:val="22"/>
          <w:szCs w:val="22"/>
        </w:rPr>
      </w:pPr>
    </w:p>
    <w:p w14:paraId="07F7037D" w14:textId="4802E79A" w:rsidR="00F80166" w:rsidRPr="00A44594" w:rsidRDefault="00F80166">
      <w:pPr>
        <w:pStyle w:val="Default"/>
        <w:rPr>
          <w:sz w:val="22"/>
          <w:szCs w:val="22"/>
        </w:rPr>
      </w:pPr>
      <w:r w:rsidRPr="00A44594">
        <w:rPr>
          <w:b/>
          <w:sz w:val="22"/>
        </w:rPr>
        <w:t xml:space="preserve">Чести </w:t>
      </w:r>
      <w:r w:rsidRPr="00A44594">
        <w:rPr>
          <w:sz w:val="22"/>
        </w:rPr>
        <w:t xml:space="preserve">(могат да засегнат до 1 на 10 души): белодробна инфекция (пневмония и бронхит), херпес зостер, </w:t>
      </w:r>
      <w:r w:rsidRPr="00A44594">
        <w:rPr>
          <w:sz w:val="22"/>
          <w:szCs w:val="22"/>
        </w:rPr>
        <w:t xml:space="preserve">инфекции на носа, гърлото или трахеята (назофарингит), </w:t>
      </w:r>
      <w:r w:rsidRPr="00A44594">
        <w:rPr>
          <w:sz w:val="22"/>
        </w:rPr>
        <w:t xml:space="preserve">грип, синузит, инфекции на пикочния мехур (цистит), възпалено гърло (фарингит), повишени мускулни ензими в кръвта (признак на мускулни проблеми), болка в стомаха (корема) (която може да е от възпаление на лигавицата на стомаха), повръщане, диария, гадене, стомашно разстройство, </w:t>
      </w:r>
      <w:r w:rsidR="00586057" w:rsidRPr="00A44594">
        <w:rPr>
          <w:sz w:val="22"/>
        </w:rPr>
        <w:t xml:space="preserve">нисък брой на белите кръвни клетки, </w:t>
      </w:r>
      <w:r w:rsidRPr="00A44594">
        <w:rPr>
          <w:sz w:val="22"/>
        </w:rPr>
        <w:t>нисък брой на червените кръвни клетки (анемия), подуване на ходилата и ръцете (от китката надолу), главоболие, високо кръвно налягане (хипертония), кашлица, обрив</w:t>
      </w:r>
      <w:r w:rsidR="003E5727">
        <w:rPr>
          <w:sz w:val="22"/>
        </w:rPr>
        <w:t>, акне</w:t>
      </w:r>
      <w:r w:rsidRPr="00A44594">
        <w:rPr>
          <w:sz w:val="22"/>
        </w:rPr>
        <w:t>.</w:t>
      </w:r>
    </w:p>
    <w:p w14:paraId="2A4D88CF" w14:textId="77777777" w:rsidR="00F80166" w:rsidRPr="00A44594" w:rsidRDefault="00F80166">
      <w:pPr>
        <w:pStyle w:val="Default"/>
        <w:rPr>
          <w:sz w:val="22"/>
          <w:szCs w:val="22"/>
        </w:rPr>
      </w:pPr>
    </w:p>
    <w:p w14:paraId="7B864217" w14:textId="77777777" w:rsidR="00F80166" w:rsidRPr="00A44594" w:rsidRDefault="00F80166">
      <w:pPr>
        <w:numPr>
          <w:ilvl w:val="12"/>
          <w:numId w:val="0"/>
        </w:numPr>
        <w:tabs>
          <w:tab w:val="clear" w:pos="567"/>
        </w:tabs>
        <w:spacing w:line="240" w:lineRule="auto"/>
        <w:ind w:right="-29"/>
        <w:rPr>
          <w:color w:val="000000"/>
          <w:szCs w:val="22"/>
        </w:rPr>
      </w:pPr>
      <w:r w:rsidRPr="00A44594">
        <w:rPr>
          <w:b/>
          <w:color w:val="000000"/>
        </w:rPr>
        <w:t xml:space="preserve">Нечести </w:t>
      </w:r>
      <w:r w:rsidRPr="00A44594">
        <w:rPr>
          <w:color w:val="000000"/>
        </w:rPr>
        <w:t xml:space="preserve">(могат да засегнат до 1 на 100 души): </w:t>
      </w:r>
      <w:r w:rsidR="00001EE8" w:rsidRPr="00A44594">
        <w:rPr>
          <w:color w:val="000000"/>
        </w:rPr>
        <w:t xml:space="preserve">рак на белия дроб, </w:t>
      </w:r>
      <w:r w:rsidRPr="00A44594">
        <w:rPr>
          <w:color w:val="000000"/>
        </w:rPr>
        <w:t>туберкулоза, бъбречна инфекция, кожна инфекция, херпес симплекс или херпес на устните, повишен креатинин в кръвта (възможен признак на бъбречни проблеми), повишен холестерол</w:t>
      </w:r>
      <w:r w:rsidR="00FE0D13" w:rsidRPr="00A44594">
        <w:rPr>
          <w:color w:val="000000"/>
        </w:rPr>
        <w:t xml:space="preserve"> </w:t>
      </w:r>
      <w:r w:rsidR="00FE0D13" w:rsidRPr="00A44594">
        <w:rPr>
          <w:color w:val="000000"/>
          <w:szCs w:val="22"/>
        </w:rPr>
        <w:t>(включително повишен LDL)</w:t>
      </w:r>
      <w:r w:rsidRPr="00A44594">
        <w:rPr>
          <w:color w:val="000000"/>
        </w:rPr>
        <w:t xml:space="preserve">, </w:t>
      </w:r>
      <w:r w:rsidR="00586057" w:rsidRPr="00A44594">
        <w:t xml:space="preserve">повишена температура, отпадналост (умора), </w:t>
      </w:r>
      <w:r w:rsidRPr="00A44594">
        <w:rPr>
          <w:color w:val="000000"/>
        </w:rPr>
        <w:t xml:space="preserve">наддаване на теглото, обезводняване, мускулно разтягане, тендонит, подуване на стави, </w:t>
      </w:r>
      <w:r w:rsidR="00FE0D13" w:rsidRPr="00A44594">
        <w:rPr>
          <w:color w:val="000000"/>
        </w:rPr>
        <w:t xml:space="preserve">навяхване на стави, </w:t>
      </w:r>
      <w:r w:rsidRPr="00A44594">
        <w:rPr>
          <w:color w:val="000000"/>
        </w:rPr>
        <w:t>необичайни усещания, нарушен сън, запушване на синусите, задух или затруднено дишане, зачервяване на кожата, сърбеж, затлъстяване на черния дроб, болезнено възпаление на малките торбички по стените на червата (дивертикулит), вирусни инфекции, вирусни инфекции, засягащи червата, някои видове кожни ракови заболявания (от немеланомен тип).</w:t>
      </w:r>
    </w:p>
    <w:p w14:paraId="68A264D7" w14:textId="77777777" w:rsidR="00F80166" w:rsidRPr="00A44594" w:rsidRDefault="00F80166">
      <w:pPr>
        <w:numPr>
          <w:ilvl w:val="12"/>
          <w:numId w:val="0"/>
        </w:numPr>
        <w:tabs>
          <w:tab w:val="clear" w:pos="567"/>
        </w:tabs>
        <w:spacing w:line="240" w:lineRule="auto"/>
        <w:ind w:right="-29"/>
        <w:rPr>
          <w:color w:val="000000"/>
          <w:szCs w:val="22"/>
        </w:rPr>
      </w:pPr>
    </w:p>
    <w:p w14:paraId="390368F1" w14:textId="77777777" w:rsidR="00F80166" w:rsidRPr="00A44594" w:rsidRDefault="00F80166">
      <w:pPr>
        <w:numPr>
          <w:ilvl w:val="12"/>
          <w:numId w:val="0"/>
        </w:numPr>
        <w:tabs>
          <w:tab w:val="clear" w:pos="567"/>
        </w:tabs>
        <w:spacing w:line="240" w:lineRule="auto"/>
        <w:ind w:right="-29"/>
        <w:rPr>
          <w:color w:val="000000"/>
          <w:szCs w:val="22"/>
        </w:rPr>
      </w:pPr>
      <w:r w:rsidRPr="00A44594">
        <w:rPr>
          <w:b/>
          <w:color w:val="000000"/>
        </w:rPr>
        <w:t xml:space="preserve">Редки </w:t>
      </w:r>
      <w:r w:rsidRPr="00A44594">
        <w:rPr>
          <w:color w:val="000000"/>
        </w:rPr>
        <w:t xml:space="preserve">(могат да засегнат до 1 на 1 000 души): кръвна инфекция (сепсис), </w:t>
      </w:r>
      <w:r w:rsidR="00001EE8" w:rsidRPr="00A44594">
        <w:rPr>
          <w:color w:val="000000"/>
        </w:rPr>
        <w:t xml:space="preserve">лимфом (раково заболяване на белите кръвни клетки), </w:t>
      </w:r>
      <w:r w:rsidRPr="00A44594">
        <w:rPr>
          <w:color w:val="000000"/>
        </w:rPr>
        <w:t>дисеминирана туберкулоза, засягаща костите и други органи, други необичайни инфекции, ставни инфекции</w:t>
      </w:r>
      <w:r w:rsidR="009B544D" w:rsidRPr="00A44594">
        <w:rPr>
          <w:color w:val="000000"/>
        </w:rPr>
        <w:t>, повишени чернодробни ензими в кръвта (признак на чернодробни проблеми), болка в мускулите и ставите</w:t>
      </w:r>
      <w:r w:rsidRPr="00A44594">
        <w:rPr>
          <w:color w:val="000000"/>
        </w:rPr>
        <w:t>.</w:t>
      </w:r>
    </w:p>
    <w:p w14:paraId="52DDC169" w14:textId="77777777" w:rsidR="00F80166" w:rsidRPr="00A44594" w:rsidRDefault="00F80166">
      <w:pPr>
        <w:numPr>
          <w:ilvl w:val="12"/>
          <w:numId w:val="0"/>
        </w:numPr>
        <w:tabs>
          <w:tab w:val="clear" w:pos="567"/>
        </w:tabs>
        <w:spacing w:line="240" w:lineRule="auto"/>
        <w:ind w:right="-29"/>
        <w:rPr>
          <w:b/>
          <w:color w:val="000000"/>
          <w:szCs w:val="22"/>
        </w:rPr>
      </w:pPr>
    </w:p>
    <w:p w14:paraId="2051CD83" w14:textId="77777777" w:rsidR="00F80166" w:rsidRPr="00A44594" w:rsidRDefault="00F80166">
      <w:pPr>
        <w:numPr>
          <w:ilvl w:val="12"/>
          <w:numId w:val="0"/>
        </w:numPr>
        <w:tabs>
          <w:tab w:val="clear" w:pos="567"/>
        </w:tabs>
        <w:spacing w:line="240" w:lineRule="auto"/>
        <w:ind w:right="-29"/>
        <w:rPr>
          <w:color w:val="000000"/>
          <w:szCs w:val="22"/>
        </w:rPr>
      </w:pPr>
      <w:r w:rsidRPr="00A44594">
        <w:rPr>
          <w:b/>
          <w:color w:val="000000"/>
          <w:szCs w:val="22"/>
        </w:rPr>
        <w:t xml:space="preserve">Много редки </w:t>
      </w:r>
      <w:r w:rsidRPr="00A44594">
        <w:rPr>
          <w:color w:val="000000"/>
          <w:szCs w:val="22"/>
        </w:rPr>
        <w:t xml:space="preserve">(могат да засегнат до 1 на 10 000 души): туберкулоза, засягаща </w:t>
      </w:r>
      <w:r w:rsidRPr="00A44594">
        <w:rPr>
          <w:color w:val="000000"/>
        </w:rPr>
        <w:t>мозъка и гръбначния мозък, менингит</w:t>
      </w:r>
      <w:r w:rsidR="009B544D" w:rsidRPr="00A44594">
        <w:rPr>
          <w:color w:val="000000"/>
        </w:rPr>
        <w:t xml:space="preserve">, </w:t>
      </w:r>
      <w:r w:rsidR="009B544D" w:rsidRPr="00A44594">
        <w:t>инфекция на меките тъкани и съединителнотъканните ципи</w:t>
      </w:r>
      <w:r w:rsidRPr="00A44594">
        <w:rPr>
          <w:color w:val="000000"/>
        </w:rPr>
        <w:t>.</w:t>
      </w:r>
    </w:p>
    <w:p w14:paraId="7D45D16F" w14:textId="77777777" w:rsidR="00F80166" w:rsidRPr="00A44594" w:rsidRDefault="00F80166">
      <w:pPr>
        <w:numPr>
          <w:ilvl w:val="12"/>
          <w:numId w:val="0"/>
        </w:numPr>
        <w:tabs>
          <w:tab w:val="clear" w:pos="567"/>
        </w:tabs>
        <w:spacing w:line="240" w:lineRule="auto"/>
        <w:ind w:right="-29"/>
        <w:rPr>
          <w:color w:val="000000"/>
          <w:szCs w:val="22"/>
        </w:rPr>
      </w:pPr>
    </w:p>
    <w:p w14:paraId="7A808E06" w14:textId="77777777" w:rsidR="00FE0D13" w:rsidRPr="00A44594" w:rsidRDefault="008575EB" w:rsidP="00FE0D13">
      <w:pPr>
        <w:numPr>
          <w:ilvl w:val="12"/>
          <w:numId w:val="0"/>
        </w:numPr>
        <w:tabs>
          <w:tab w:val="clear" w:pos="567"/>
        </w:tabs>
        <w:spacing w:line="240" w:lineRule="auto"/>
        <w:ind w:right="-29"/>
        <w:rPr>
          <w:b/>
          <w:color w:val="000000"/>
          <w:szCs w:val="22"/>
        </w:rPr>
      </w:pPr>
      <w:r w:rsidRPr="00A44594">
        <w:rPr>
          <w:color w:val="000000"/>
          <w:szCs w:val="22"/>
        </w:rPr>
        <w:t xml:space="preserve">По принцип </w:t>
      </w:r>
      <w:r w:rsidR="00757860" w:rsidRPr="00A44594">
        <w:rPr>
          <w:color w:val="000000"/>
          <w:szCs w:val="22"/>
        </w:rPr>
        <w:t xml:space="preserve">са наблюдавани </w:t>
      </w:r>
      <w:r w:rsidRPr="00A44594">
        <w:rPr>
          <w:color w:val="000000"/>
          <w:szCs w:val="22"/>
        </w:rPr>
        <w:t>по-малко нежелани реакции, когато XELJANZ с</w:t>
      </w:r>
      <w:r w:rsidR="00757860" w:rsidRPr="00A44594">
        <w:rPr>
          <w:color w:val="000000"/>
          <w:szCs w:val="22"/>
        </w:rPr>
        <w:t>е</w:t>
      </w:r>
      <w:r w:rsidRPr="00A44594">
        <w:rPr>
          <w:color w:val="000000"/>
          <w:szCs w:val="22"/>
        </w:rPr>
        <w:t xml:space="preserve"> използва самостоятелно</w:t>
      </w:r>
      <w:r w:rsidR="00485231" w:rsidRPr="00A44594">
        <w:rPr>
          <w:color w:val="000000"/>
          <w:szCs w:val="22"/>
        </w:rPr>
        <w:t xml:space="preserve">, отколкото </w:t>
      </w:r>
      <w:r w:rsidR="00757860" w:rsidRPr="00A44594">
        <w:rPr>
          <w:color w:val="000000"/>
          <w:szCs w:val="22"/>
        </w:rPr>
        <w:t xml:space="preserve">в комбинация </w:t>
      </w:r>
      <w:r w:rsidR="00485231" w:rsidRPr="00A44594">
        <w:rPr>
          <w:color w:val="000000"/>
          <w:szCs w:val="22"/>
        </w:rPr>
        <w:t>с метотрексат,</w:t>
      </w:r>
      <w:r w:rsidRPr="00A44594">
        <w:rPr>
          <w:color w:val="000000"/>
          <w:szCs w:val="22"/>
        </w:rPr>
        <w:t xml:space="preserve"> при ревматоиден артрит</w:t>
      </w:r>
      <w:r w:rsidR="00FE0D13" w:rsidRPr="00A44594">
        <w:rPr>
          <w:color w:val="000000"/>
          <w:szCs w:val="22"/>
        </w:rPr>
        <w:t>.</w:t>
      </w:r>
    </w:p>
    <w:p w14:paraId="30D58261" w14:textId="77777777" w:rsidR="00FE0D13" w:rsidRPr="00A44594" w:rsidRDefault="00FE0D13">
      <w:pPr>
        <w:numPr>
          <w:ilvl w:val="12"/>
          <w:numId w:val="0"/>
        </w:numPr>
        <w:tabs>
          <w:tab w:val="clear" w:pos="567"/>
        </w:tabs>
        <w:spacing w:line="240" w:lineRule="auto"/>
        <w:ind w:right="-29"/>
        <w:rPr>
          <w:color w:val="000000"/>
          <w:szCs w:val="22"/>
        </w:rPr>
      </w:pPr>
    </w:p>
    <w:p w14:paraId="09F78302" w14:textId="77777777" w:rsidR="00F80166" w:rsidRPr="00A44594" w:rsidRDefault="00F80166">
      <w:pPr>
        <w:keepNext/>
        <w:numPr>
          <w:ilvl w:val="12"/>
          <w:numId w:val="0"/>
        </w:numPr>
        <w:tabs>
          <w:tab w:val="clear" w:pos="567"/>
        </w:tabs>
        <w:spacing w:line="240" w:lineRule="auto"/>
        <w:ind w:right="-28"/>
        <w:rPr>
          <w:color w:val="000000"/>
          <w:szCs w:val="22"/>
        </w:rPr>
      </w:pPr>
      <w:r w:rsidRPr="00A44594">
        <w:rPr>
          <w:b/>
          <w:color w:val="000000"/>
        </w:rPr>
        <w:t>Съобщаване на нежелани реакции</w:t>
      </w:r>
    </w:p>
    <w:p w14:paraId="776986F1" w14:textId="4051DFF4" w:rsidR="00F80166" w:rsidRPr="00A44594" w:rsidRDefault="00F80166">
      <w:pPr>
        <w:numPr>
          <w:ilvl w:val="12"/>
          <w:numId w:val="0"/>
        </w:numPr>
        <w:tabs>
          <w:tab w:val="clear" w:pos="567"/>
        </w:tabs>
        <w:spacing w:line="240" w:lineRule="auto"/>
        <w:ind w:right="-29"/>
        <w:rPr>
          <w:color w:val="000000"/>
        </w:rPr>
      </w:pPr>
      <w:r w:rsidRPr="00A44594">
        <w:rPr>
          <w:color w:val="000000"/>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612547">
        <w:rPr>
          <w:color w:val="000000"/>
          <w:highlight w:val="lightGray"/>
        </w:rPr>
        <w:t>националната система за съобщаване, посочена в </w:t>
      </w:r>
      <w:hyperlink r:id="rId20" w:history="1">
        <w:r w:rsidRPr="002E7EFC">
          <w:rPr>
            <w:rStyle w:val="Hyperlink"/>
            <w:highlight w:val="lightGray"/>
          </w:rPr>
          <w:t>Приложение V</w:t>
        </w:r>
      </w:hyperlink>
      <w:r w:rsidRPr="00A44594">
        <w:rPr>
          <w:color w:val="000000"/>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66AB3A1" w14:textId="77777777" w:rsidR="00F80166" w:rsidRPr="00A44594" w:rsidRDefault="00F80166">
      <w:pPr>
        <w:numPr>
          <w:ilvl w:val="12"/>
          <w:numId w:val="0"/>
        </w:numPr>
        <w:tabs>
          <w:tab w:val="clear" w:pos="567"/>
        </w:tabs>
        <w:spacing w:line="240" w:lineRule="auto"/>
        <w:ind w:right="-2"/>
        <w:rPr>
          <w:color w:val="000000"/>
          <w:szCs w:val="22"/>
        </w:rPr>
      </w:pPr>
    </w:p>
    <w:bookmarkEnd w:id="43"/>
    <w:p w14:paraId="6679E680" w14:textId="77777777" w:rsidR="00F80166" w:rsidRPr="00A44594" w:rsidRDefault="00F80166">
      <w:pPr>
        <w:numPr>
          <w:ilvl w:val="12"/>
          <w:numId w:val="0"/>
        </w:numPr>
        <w:tabs>
          <w:tab w:val="clear" w:pos="567"/>
        </w:tabs>
        <w:spacing w:line="240" w:lineRule="auto"/>
        <w:ind w:right="-2"/>
        <w:rPr>
          <w:color w:val="000000"/>
          <w:szCs w:val="22"/>
        </w:rPr>
      </w:pPr>
    </w:p>
    <w:p w14:paraId="6D8CB37C" w14:textId="77777777" w:rsidR="00F80166" w:rsidRPr="00A44594" w:rsidRDefault="00F80166">
      <w:pPr>
        <w:keepNext/>
        <w:numPr>
          <w:ilvl w:val="12"/>
          <w:numId w:val="0"/>
        </w:numPr>
        <w:tabs>
          <w:tab w:val="clear" w:pos="567"/>
        </w:tabs>
        <w:spacing w:line="240" w:lineRule="auto"/>
        <w:ind w:left="567" w:hanging="567"/>
        <w:rPr>
          <w:b/>
          <w:color w:val="000000"/>
          <w:szCs w:val="22"/>
        </w:rPr>
      </w:pPr>
      <w:r w:rsidRPr="00A44594">
        <w:rPr>
          <w:b/>
          <w:color w:val="000000"/>
        </w:rPr>
        <w:t>5.</w:t>
      </w:r>
      <w:r w:rsidRPr="00A44594">
        <w:rPr>
          <w:color w:val="000000"/>
        </w:rPr>
        <w:tab/>
      </w:r>
      <w:r w:rsidRPr="00A44594">
        <w:rPr>
          <w:b/>
          <w:color w:val="000000"/>
        </w:rPr>
        <w:t>Как да съхранявате XELJANZ</w:t>
      </w:r>
    </w:p>
    <w:p w14:paraId="49CE86F8" w14:textId="77777777" w:rsidR="00F80166" w:rsidRPr="00A44594" w:rsidRDefault="00F80166">
      <w:pPr>
        <w:keepNext/>
        <w:numPr>
          <w:ilvl w:val="12"/>
          <w:numId w:val="0"/>
        </w:numPr>
        <w:tabs>
          <w:tab w:val="clear" w:pos="567"/>
        </w:tabs>
        <w:spacing w:line="240" w:lineRule="auto"/>
        <w:rPr>
          <w:color w:val="000000"/>
          <w:szCs w:val="22"/>
        </w:rPr>
      </w:pPr>
    </w:p>
    <w:p w14:paraId="131CB9BA" w14:textId="77777777" w:rsidR="00F80166" w:rsidRPr="00A44594" w:rsidRDefault="00F80166">
      <w:pPr>
        <w:numPr>
          <w:ilvl w:val="12"/>
          <w:numId w:val="0"/>
        </w:numPr>
        <w:tabs>
          <w:tab w:val="clear" w:pos="567"/>
        </w:tabs>
        <w:spacing w:line="240" w:lineRule="auto"/>
        <w:rPr>
          <w:color w:val="000000"/>
          <w:szCs w:val="22"/>
        </w:rPr>
      </w:pPr>
      <w:r w:rsidRPr="00A44594">
        <w:rPr>
          <w:color w:val="000000"/>
        </w:rPr>
        <w:t>Да се съхранява на място, недостъпно за деца.</w:t>
      </w:r>
    </w:p>
    <w:p w14:paraId="500DE20C" w14:textId="77777777" w:rsidR="00F80166" w:rsidRPr="00A44594" w:rsidRDefault="00F80166">
      <w:pPr>
        <w:numPr>
          <w:ilvl w:val="12"/>
          <w:numId w:val="0"/>
        </w:numPr>
        <w:tabs>
          <w:tab w:val="clear" w:pos="567"/>
        </w:tabs>
        <w:spacing w:line="240" w:lineRule="auto"/>
        <w:ind w:right="-2"/>
        <w:rPr>
          <w:color w:val="000000"/>
          <w:szCs w:val="22"/>
        </w:rPr>
      </w:pPr>
    </w:p>
    <w:p w14:paraId="3FA5B928"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rPr>
        <w:t xml:space="preserve">Не използвайте това лекарство след срока на годност, отбелязан върху </w:t>
      </w:r>
      <w:r w:rsidR="00004839" w:rsidRPr="00A44594">
        <w:rPr>
          <w:color w:val="000000"/>
        </w:rPr>
        <w:t>блистер</w:t>
      </w:r>
      <w:r w:rsidR="004B6E50" w:rsidRPr="00A44594">
        <w:rPr>
          <w:color w:val="000000"/>
        </w:rPr>
        <w:t>a</w:t>
      </w:r>
      <w:r w:rsidR="00004839" w:rsidRPr="00A44594">
        <w:rPr>
          <w:color w:val="000000"/>
        </w:rPr>
        <w:t>, бутилката или картонената опаковка</w:t>
      </w:r>
      <w:r w:rsidRPr="00A44594">
        <w:rPr>
          <w:color w:val="000000"/>
        </w:rPr>
        <w:t>. Срокът на годност отговаря на последния ден от посочения месец.</w:t>
      </w:r>
    </w:p>
    <w:p w14:paraId="53BD025B" w14:textId="77777777" w:rsidR="00F80166" w:rsidRPr="00A44594" w:rsidRDefault="00F80166">
      <w:pPr>
        <w:numPr>
          <w:ilvl w:val="12"/>
          <w:numId w:val="0"/>
        </w:numPr>
        <w:tabs>
          <w:tab w:val="clear" w:pos="567"/>
        </w:tabs>
        <w:spacing w:line="240" w:lineRule="auto"/>
        <w:ind w:right="-2"/>
        <w:rPr>
          <w:color w:val="000000"/>
          <w:szCs w:val="22"/>
        </w:rPr>
      </w:pPr>
    </w:p>
    <w:p w14:paraId="15103A33" w14:textId="77777777" w:rsidR="00F80166" w:rsidRPr="00A44594" w:rsidRDefault="00F80166">
      <w:pPr>
        <w:numPr>
          <w:ilvl w:val="12"/>
          <w:numId w:val="0"/>
        </w:numPr>
        <w:tabs>
          <w:tab w:val="clear" w:pos="567"/>
        </w:tabs>
        <w:spacing w:line="240" w:lineRule="auto"/>
        <w:ind w:right="-2"/>
        <w:rPr>
          <w:color w:val="000000"/>
        </w:rPr>
      </w:pPr>
      <w:r w:rsidRPr="00A44594">
        <w:rPr>
          <w:color w:val="000000"/>
        </w:rPr>
        <w:t>Този лекарствен продукт не изисква специални температурни условия на съхранение.</w:t>
      </w:r>
    </w:p>
    <w:p w14:paraId="2A95618A" w14:textId="77777777" w:rsidR="00F80166" w:rsidRPr="00A44594" w:rsidRDefault="00F80166">
      <w:pPr>
        <w:numPr>
          <w:ilvl w:val="12"/>
          <w:numId w:val="0"/>
        </w:numPr>
        <w:tabs>
          <w:tab w:val="clear" w:pos="567"/>
        </w:tabs>
        <w:spacing w:line="240" w:lineRule="auto"/>
        <w:ind w:right="-2"/>
        <w:rPr>
          <w:color w:val="000000"/>
          <w:szCs w:val="22"/>
        </w:rPr>
      </w:pPr>
    </w:p>
    <w:p w14:paraId="3FCBA8A6"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szCs w:val="22"/>
        </w:rPr>
        <w:t>Да се съхранява в оригиналната опаковка, за да се предпази от влага.</w:t>
      </w:r>
    </w:p>
    <w:p w14:paraId="0311C705" w14:textId="77777777" w:rsidR="00F80166" w:rsidRPr="00A44594" w:rsidRDefault="00F80166">
      <w:pPr>
        <w:numPr>
          <w:ilvl w:val="12"/>
          <w:numId w:val="0"/>
        </w:numPr>
        <w:tabs>
          <w:tab w:val="clear" w:pos="567"/>
        </w:tabs>
        <w:spacing w:line="240" w:lineRule="auto"/>
        <w:ind w:right="-2"/>
        <w:rPr>
          <w:color w:val="000000"/>
          <w:szCs w:val="22"/>
        </w:rPr>
      </w:pPr>
    </w:p>
    <w:p w14:paraId="5C0CAEB5"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rPr>
        <w:t>Не използвайте това лекарство, ако забележите по таблетките видими белези на нарушаване на качеството (например са счупени или с променен цвят).</w:t>
      </w:r>
    </w:p>
    <w:p w14:paraId="6D972FD1" w14:textId="77777777" w:rsidR="00F80166" w:rsidRPr="00A44594" w:rsidRDefault="00F80166">
      <w:pPr>
        <w:numPr>
          <w:ilvl w:val="12"/>
          <w:numId w:val="0"/>
        </w:numPr>
        <w:tabs>
          <w:tab w:val="clear" w:pos="567"/>
        </w:tabs>
        <w:spacing w:line="240" w:lineRule="auto"/>
        <w:ind w:right="-2"/>
        <w:rPr>
          <w:color w:val="000000"/>
          <w:szCs w:val="22"/>
        </w:rPr>
      </w:pPr>
    </w:p>
    <w:p w14:paraId="5C126281"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859D930" w14:textId="77777777" w:rsidR="00F80166" w:rsidRPr="00A44594" w:rsidRDefault="00F80166">
      <w:pPr>
        <w:numPr>
          <w:ilvl w:val="12"/>
          <w:numId w:val="0"/>
        </w:numPr>
        <w:tabs>
          <w:tab w:val="clear" w:pos="567"/>
        </w:tabs>
        <w:spacing w:line="240" w:lineRule="auto"/>
        <w:ind w:right="-2"/>
        <w:rPr>
          <w:color w:val="000000"/>
          <w:szCs w:val="22"/>
        </w:rPr>
      </w:pPr>
    </w:p>
    <w:p w14:paraId="39EDD69D" w14:textId="77777777" w:rsidR="00F80166" w:rsidRPr="00A44594" w:rsidRDefault="00F80166">
      <w:pPr>
        <w:numPr>
          <w:ilvl w:val="12"/>
          <w:numId w:val="0"/>
        </w:numPr>
        <w:tabs>
          <w:tab w:val="clear" w:pos="567"/>
        </w:tabs>
        <w:spacing w:line="240" w:lineRule="auto"/>
        <w:ind w:right="-2"/>
        <w:rPr>
          <w:color w:val="000000"/>
          <w:szCs w:val="22"/>
        </w:rPr>
      </w:pPr>
    </w:p>
    <w:p w14:paraId="744F0625" w14:textId="77777777" w:rsidR="00F80166" w:rsidRPr="00A44594" w:rsidRDefault="00F80166">
      <w:pPr>
        <w:keepNext/>
        <w:numPr>
          <w:ilvl w:val="12"/>
          <w:numId w:val="0"/>
        </w:numPr>
        <w:tabs>
          <w:tab w:val="clear" w:pos="567"/>
        </w:tabs>
        <w:spacing w:line="240" w:lineRule="auto"/>
        <w:ind w:right="-2"/>
        <w:rPr>
          <w:b/>
          <w:color w:val="000000"/>
          <w:szCs w:val="22"/>
        </w:rPr>
      </w:pPr>
      <w:r w:rsidRPr="00A44594">
        <w:rPr>
          <w:b/>
          <w:color w:val="000000"/>
        </w:rPr>
        <w:t>6.</w:t>
      </w:r>
      <w:r w:rsidRPr="00A44594">
        <w:rPr>
          <w:color w:val="000000"/>
        </w:rPr>
        <w:tab/>
      </w:r>
      <w:r w:rsidRPr="00A44594">
        <w:rPr>
          <w:b/>
          <w:color w:val="000000"/>
        </w:rPr>
        <w:t>Съдържание на опаковката и допълнителна информация</w:t>
      </w:r>
    </w:p>
    <w:p w14:paraId="16ABB3BA" w14:textId="77777777" w:rsidR="00F80166" w:rsidRPr="00A44594" w:rsidRDefault="00F80166">
      <w:pPr>
        <w:keepNext/>
        <w:numPr>
          <w:ilvl w:val="12"/>
          <w:numId w:val="0"/>
        </w:numPr>
        <w:tabs>
          <w:tab w:val="clear" w:pos="567"/>
        </w:tabs>
        <w:spacing w:line="240" w:lineRule="auto"/>
        <w:rPr>
          <w:color w:val="000000"/>
          <w:szCs w:val="22"/>
        </w:rPr>
      </w:pPr>
    </w:p>
    <w:p w14:paraId="541AAAD4" w14:textId="77777777" w:rsidR="00F80166" w:rsidRPr="00A44594" w:rsidRDefault="00F80166">
      <w:pPr>
        <w:keepNext/>
        <w:keepLines/>
        <w:widowControl w:val="0"/>
        <w:tabs>
          <w:tab w:val="clear" w:pos="567"/>
        </w:tabs>
        <w:spacing w:line="240" w:lineRule="auto"/>
        <w:ind w:right="-2"/>
        <w:rPr>
          <w:b/>
          <w:color w:val="000000"/>
        </w:rPr>
      </w:pPr>
      <w:r w:rsidRPr="00A44594">
        <w:rPr>
          <w:b/>
          <w:color w:val="000000"/>
        </w:rPr>
        <w:t xml:space="preserve">Какво съдържа XELJANZ </w:t>
      </w:r>
    </w:p>
    <w:p w14:paraId="1E187311" w14:textId="77777777" w:rsidR="00F80166" w:rsidRPr="00A44594" w:rsidRDefault="00F80166">
      <w:pPr>
        <w:keepNext/>
        <w:keepLines/>
        <w:widowControl w:val="0"/>
        <w:tabs>
          <w:tab w:val="clear" w:pos="567"/>
        </w:tabs>
        <w:spacing w:line="240" w:lineRule="auto"/>
        <w:ind w:right="-2"/>
        <w:rPr>
          <w:b/>
          <w:color w:val="000000"/>
        </w:rPr>
      </w:pPr>
    </w:p>
    <w:p w14:paraId="2B0303CE" w14:textId="77777777" w:rsidR="00F80166" w:rsidRPr="00A44594" w:rsidRDefault="00F80166">
      <w:pPr>
        <w:keepNext/>
        <w:keepLines/>
        <w:widowControl w:val="0"/>
        <w:tabs>
          <w:tab w:val="clear" w:pos="567"/>
        </w:tabs>
        <w:spacing w:line="240" w:lineRule="auto"/>
        <w:ind w:right="-2"/>
        <w:rPr>
          <w:bCs/>
          <w:color w:val="000000"/>
          <w:szCs w:val="22"/>
          <w:u w:val="single"/>
        </w:rPr>
      </w:pPr>
      <w:r w:rsidRPr="00A44594">
        <w:rPr>
          <w:color w:val="000000"/>
          <w:u w:val="single"/>
        </w:rPr>
        <w:t>XELJANZ</w:t>
      </w:r>
      <w:r w:rsidRPr="00A44594">
        <w:rPr>
          <w:bCs/>
          <w:color w:val="000000"/>
          <w:szCs w:val="22"/>
          <w:u w:val="single"/>
        </w:rPr>
        <w:t xml:space="preserve"> 5 mg филмирани таблетки</w:t>
      </w:r>
    </w:p>
    <w:p w14:paraId="2DB5CB41" w14:textId="77777777" w:rsidR="00F80166" w:rsidRPr="00A44594" w:rsidRDefault="00F80166">
      <w:pPr>
        <w:numPr>
          <w:ilvl w:val="0"/>
          <w:numId w:val="26"/>
        </w:numPr>
        <w:tabs>
          <w:tab w:val="clear" w:pos="567"/>
        </w:tabs>
        <w:spacing w:line="240" w:lineRule="auto"/>
        <w:ind w:left="567" w:right="-2" w:hanging="567"/>
        <w:rPr>
          <w:i/>
          <w:iCs/>
          <w:color w:val="000000"/>
          <w:szCs w:val="22"/>
        </w:rPr>
      </w:pPr>
      <w:r w:rsidRPr="00A44594">
        <w:rPr>
          <w:color w:val="000000"/>
        </w:rPr>
        <w:t>Активно вещество</w:t>
      </w:r>
      <w:r w:rsidR="000A1EAE" w:rsidRPr="00A44594">
        <w:rPr>
          <w:color w:val="000000"/>
        </w:rPr>
        <w:t>:</w:t>
      </w:r>
      <w:r w:rsidRPr="00A44594">
        <w:rPr>
          <w:color w:val="000000"/>
        </w:rPr>
        <w:t xml:space="preserve"> тофацитиниб.</w:t>
      </w:r>
    </w:p>
    <w:p w14:paraId="32435927" w14:textId="77777777" w:rsidR="00F80166" w:rsidRPr="00A44594" w:rsidRDefault="00F80166">
      <w:pPr>
        <w:numPr>
          <w:ilvl w:val="0"/>
          <w:numId w:val="26"/>
        </w:numPr>
        <w:tabs>
          <w:tab w:val="clear" w:pos="567"/>
        </w:tabs>
        <w:spacing w:line="240" w:lineRule="auto"/>
        <w:ind w:left="567" w:right="-2" w:hanging="567"/>
        <w:rPr>
          <w:color w:val="000000"/>
          <w:szCs w:val="22"/>
        </w:rPr>
      </w:pPr>
      <w:r w:rsidRPr="00A44594">
        <w:rPr>
          <w:color w:val="000000"/>
        </w:rPr>
        <w:t xml:space="preserve">Всяка </w:t>
      </w:r>
      <w:r w:rsidRPr="00A44594">
        <w:rPr>
          <w:color w:val="000000"/>
          <w:szCs w:val="22"/>
        </w:rPr>
        <w:t>5 mg</w:t>
      </w:r>
      <w:r w:rsidRPr="00A44594">
        <w:rPr>
          <w:color w:val="000000"/>
        </w:rPr>
        <w:t xml:space="preserve"> филмирана таблетка съдържа 5 mg тофацитиниб (като тофацитинибов цитрат).</w:t>
      </w:r>
    </w:p>
    <w:p w14:paraId="5CBFED28" w14:textId="77777777" w:rsidR="00F80166" w:rsidRPr="00A44594" w:rsidRDefault="00F80166">
      <w:pPr>
        <w:numPr>
          <w:ilvl w:val="0"/>
          <w:numId w:val="26"/>
        </w:numPr>
        <w:tabs>
          <w:tab w:val="clear" w:pos="567"/>
        </w:tabs>
        <w:spacing w:line="240" w:lineRule="auto"/>
        <w:ind w:left="567" w:hanging="567"/>
        <w:rPr>
          <w:color w:val="000000"/>
          <w:szCs w:val="22"/>
        </w:rPr>
      </w:pPr>
      <w:r w:rsidRPr="00A44594">
        <w:rPr>
          <w:color w:val="000000"/>
        </w:rPr>
        <w:t>Други съставки</w:t>
      </w:r>
      <w:r w:rsidR="007B66A9" w:rsidRPr="00A44594">
        <w:rPr>
          <w:color w:val="000000"/>
        </w:rPr>
        <w:t>:</w:t>
      </w:r>
      <w:r w:rsidRPr="00A44594">
        <w:rPr>
          <w:color w:val="000000"/>
        </w:rPr>
        <w:t xml:space="preserve"> микрокристална целулоза, лактоза монохидрат (вижте точка 2</w:t>
      </w:r>
      <w:r w:rsidR="00B306D0" w:rsidRPr="00A44594">
        <w:rPr>
          <w:color w:val="000000"/>
        </w:rPr>
        <w:t xml:space="preserve"> „XELJANZ съдържа лактоза“</w:t>
      </w:r>
      <w:r w:rsidRPr="00A44594">
        <w:rPr>
          <w:color w:val="000000"/>
        </w:rPr>
        <w:t>), кроскармелоза натрий</w:t>
      </w:r>
      <w:r w:rsidR="00B306D0" w:rsidRPr="00A44594">
        <w:rPr>
          <w:color w:val="000000"/>
        </w:rPr>
        <w:t xml:space="preserve"> (вижте точка 2 „XELJANZ съдържа натрий“)</w:t>
      </w:r>
      <w:r w:rsidRPr="00A44594">
        <w:rPr>
          <w:color w:val="000000"/>
        </w:rPr>
        <w:t xml:space="preserve">, магнезиев стеарат, хипромелоза </w:t>
      </w:r>
      <w:r w:rsidRPr="00A44594">
        <w:rPr>
          <w:rFonts w:eastAsia="Arial Unicode MS"/>
          <w:color w:val="000000"/>
        </w:rPr>
        <w:t>(E464)</w:t>
      </w:r>
      <w:r w:rsidRPr="00A44594">
        <w:rPr>
          <w:color w:val="000000"/>
        </w:rPr>
        <w:t xml:space="preserve">, титанов диоксид </w:t>
      </w:r>
      <w:r w:rsidRPr="00A44594">
        <w:rPr>
          <w:rFonts w:eastAsia="Arial Unicode MS"/>
          <w:color w:val="000000"/>
        </w:rPr>
        <w:t>(E171)</w:t>
      </w:r>
      <w:r w:rsidRPr="00A44594">
        <w:rPr>
          <w:color w:val="000000"/>
        </w:rPr>
        <w:t>, макрогол и триацетин</w:t>
      </w:r>
      <w:r w:rsidRPr="00A44594">
        <w:rPr>
          <w:rFonts w:eastAsia="Arial Unicode MS"/>
          <w:color w:val="000000"/>
        </w:rPr>
        <w:t>.</w:t>
      </w:r>
    </w:p>
    <w:p w14:paraId="49F9F604" w14:textId="77777777" w:rsidR="00F80166" w:rsidRPr="00A44594" w:rsidRDefault="00F80166">
      <w:pPr>
        <w:tabs>
          <w:tab w:val="clear" w:pos="567"/>
        </w:tabs>
        <w:spacing w:line="240" w:lineRule="auto"/>
        <w:ind w:right="-2"/>
        <w:rPr>
          <w:color w:val="000000"/>
          <w:szCs w:val="22"/>
        </w:rPr>
      </w:pPr>
    </w:p>
    <w:p w14:paraId="155FD32B" w14:textId="77777777" w:rsidR="00F80166" w:rsidRPr="00A44594" w:rsidRDefault="00F80166">
      <w:pPr>
        <w:keepNext/>
        <w:keepLines/>
        <w:tabs>
          <w:tab w:val="clear" w:pos="567"/>
        </w:tabs>
        <w:spacing w:line="240" w:lineRule="auto"/>
        <w:rPr>
          <w:color w:val="000000"/>
          <w:szCs w:val="22"/>
          <w:u w:val="single"/>
        </w:rPr>
      </w:pPr>
      <w:r w:rsidRPr="00A44594">
        <w:rPr>
          <w:color w:val="000000"/>
          <w:szCs w:val="22"/>
          <w:u w:val="single"/>
        </w:rPr>
        <w:t>XELJANZ 10 mg филмирани таблетки</w:t>
      </w:r>
    </w:p>
    <w:p w14:paraId="1834D8B0" w14:textId="77777777" w:rsidR="00F80166" w:rsidRPr="00A44594" w:rsidRDefault="00F80166">
      <w:pPr>
        <w:keepNext/>
        <w:keepLines/>
        <w:numPr>
          <w:ilvl w:val="0"/>
          <w:numId w:val="59"/>
        </w:numPr>
        <w:tabs>
          <w:tab w:val="clear" w:pos="567"/>
        </w:tabs>
        <w:spacing w:line="240" w:lineRule="auto"/>
        <w:ind w:left="539" w:hanging="539"/>
        <w:rPr>
          <w:color w:val="000000"/>
          <w:szCs w:val="22"/>
        </w:rPr>
      </w:pPr>
      <w:r w:rsidRPr="00A44594">
        <w:rPr>
          <w:color w:val="000000"/>
        </w:rPr>
        <w:t>Активно вещество</w:t>
      </w:r>
      <w:r w:rsidR="004B6E50" w:rsidRPr="00A44594">
        <w:rPr>
          <w:color w:val="000000"/>
        </w:rPr>
        <w:t>:</w:t>
      </w:r>
      <w:r w:rsidRPr="00A44594">
        <w:rPr>
          <w:color w:val="000000"/>
        </w:rPr>
        <w:t xml:space="preserve"> тофацитиниб</w:t>
      </w:r>
      <w:r w:rsidRPr="00A44594">
        <w:rPr>
          <w:color w:val="000000"/>
          <w:szCs w:val="22"/>
        </w:rPr>
        <w:t>.</w:t>
      </w:r>
    </w:p>
    <w:p w14:paraId="3E699707" w14:textId="77777777" w:rsidR="00F80166" w:rsidRPr="00A44594" w:rsidRDefault="00F80166">
      <w:pPr>
        <w:keepNext/>
        <w:keepLines/>
        <w:tabs>
          <w:tab w:val="clear" w:pos="567"/>
        </w:tabs>
        <w:spacing w:line="240" w:lineRule="auto"/>
        <w:ind w:left="539" w:hanging="539"/>
        <w:rPr>
          <w:color w:val="000000"/>
          <w:szCs w:val="22"/>
        </w:rPr>
      </w:pPr>
      <w:r w:rsidRPr="00A44594">
        <w:rPr>
          <w:color w:val="000000"/>
          <w:szCs w:val="22"/>
        </w:rPr>
        <w:t>-</w:t>
      </w:r>
      <w:r w:rsidRPr="00A44594">
        <w:rPr>
          <w:color w:val="000000"/>
          <w:szCs w:val="22"/>
        </w:rPr>
        <w:tab/>
        <w:t xml:space="preserve">Всяка 10 mg филмирана таблетка съдържа 10 mg </w:t>
      </w:r>
      <w:r w:rsidRPr="00A44594">
        <w:rPr>
          <w:color w:val="000000"/>
        </w:rPr>
        <w:t>тофацитиниб (като тофацитинибов цитрат)</w:t>
      </w:r>
      <w:r w:rsidRPr="00A44594">
        <w:rPr>
          <w:color w:val="000000"/>
          <w:szCs w:val="22"/>
        </w:rPr>
        <w:t>.</w:t>
      </w:r>
    </w:p>
    <w:p w14:paraId="73D3BF22" w14:textId="77777777" w:rsidR="00F80166" w:rsidRPr="00A44594" w:rsidRDefault="00F80166">
      <w:pPr>
        <w:tabs>
          <w:tab w:val="clear" w:pos="567"/>
        </w:tabs>
        <w:spacing w:line="240" w:lineRule="auto"/>
        <w:ind w:left="567" w:hanging="567"/>
        <w:rPr>
          <w:color w:val="000000"/>
          <w:szCs w:val="22"/>
        </w:rPr>
      </w:pPr>
      <w:r w:rsidRPr="00A44594">
        <w:rPr>
          <w:color w:val="000000"/>
          <w:szCs w:val="22"/>
        </w:rPr>
        <w:t>-</w:t>
      </w:r>
      <w:r w:rsidRPr="00A44594">
        <w:rPr>
          <w:color w:val="000000"/>
          <w:szCs w:val="22"/>
        </w:rPr>
        <w:tab/>
      </w:r>
      <w:r w:rsidRPr="00A44594">
        <w:rPr>
          <w:color w:val="000000"/>
        </w:rPr>
        <w:t>Други съставки</w:t>
      </w:r>
      <w:r w:rsidR="00916006" w:rsidRPr="00A44594">
        <w:rPr>
          <w:color w:val="000000"/>
        </w:rPr>
        <w:t>:</w:t>
      </w:r>
      <w:r w:rsidRPr="00A44594">
        <w:rPr>
          <w:color w:val="000000"/>
        </w:rPr>
        <w:t xml:space="preserve"> микрокристална целулоза, лактоза монохидрат (вижте точка 2</w:t>
      </w:r>
      <w:r w:rsidR="00B306D0" w:rsidRPr="00A44594">
        <w:rPr>
          <w:color w:val="000000"/>
        </w:rPr>
        <w:t xml:space="preserve"> „XELJANZ съдържа лактоза“</w:t>
      </w:r>
      <w:r w:rsidRPr="00A44594">
        <w:rPr>
          <w:color w:val="000000"/>
        </w:rPr>
        <w:t>), кроскармелоза натрий</w:t>
      </w:r>
      <w:r w:rsidR="00B306D0" w:rsidRPr="00A44594">
        <w:rPr>
          <w:color w:val="000000"/>
        </w:rPr>
        <w:t xml:space="preserve"> (вижте точка 2 „XELJANZ съдържа натрий“)</w:t>
      </w:r>
      <w:r w:rsidRPr="00A44594">
        <w:rPr>
          <w:color w:val="000000"/>
        </w:rPr>
        <w:t xml:space="preserve">, магнезиев стеарат, хипромелоза </w:t>
      </w:r>
      <w:r w:rsidRPr="00A44594">
        <w:rPr>
          <w:rFonts w:eastAsia="Arial Unicode MS"/>
          <w:color w:val="000000"/>
        </w:rPr>
        <w:t>(E464)</w:t>
      </w:r>
      <w:r w:rsidRPr="00A44594">
        <w:rPr>
          <w:color w:val="000000"/>
        </w:rPr>
        <w:t xml:space="preserve">, титанов диоксид </w:t>
      </w:r>
      <w:r w:rsidRPr="00A44594">
        <w:rPr>
          <w:rFonts w:eastAsia="Arial Unicode MS"/>
          <w:color w:val="000000"/>
        </w:rPr>
        <w:t>(E171)</w:t>
      </w:r>
      <w:r w:rsidRPr="00A44594">
        <w:rPr>
          <w:color w:val="000000"/>
        </w:rPr>
        <w:t>, макрогол и триацетин</w:t>
      </w:r>
      <w:r w:rsidRPr="00A44594">
        <w:rPr>
          <w:color w:val="000000"/>
          <w:szCs w:val="22"/>
        </w:rPr>
        <w:t>, FD&amp;C синьо № 2/индигокармин алуминиев лак (E132) и FD&amp;C синьо № 1/брилянтно синьо FCF алуминиев лак (E133).</w:t>
      </w:r>
    </w:p>
    <w:p w14:paraId="1D586228" w14:textId="77777777" w:rsidR="00F80166" w:rsidRPr="00A44594" w:rsidRDefault="00F80166">
      <w:pPr>
        <w:tabs>
          <w:tab w:val="clear" w:pos="567"/>
        </w:tabs>
        <w:spacing w:line="240" w:lineRule="auto"/>
        <w:ind w:right="-2"/>
        <w:rPr>
          <w:color w:val="000000"/>
          <w:szCs w:val="22"/>
        </w:rPr>
      </w:pPr>
    </w:p>
    <w:p w14:paraId="62BA5419" w14:textId="77777777" w:rsidR="00F80166" w:rsidRPr="00A44594" w:rsidRDefault="00F80166">
      <w:pPr>
        <w:keepNext/>
        <w:numPr>
          <w:ilvl w:val="12"/>
          <w:numId w:val="0"/>
        </w:numPr>
        <w:tabs>
          <w:tab w:val="clear" w:pos="567"/>
        </w:tabs>
        <w:spacing w:line="240" w:lineRule="auto"/>
        <w:rPr>
          <w:b/>
          <w:color w:val="000000"/>
        </w:rPr>
      </w:pPr>
      <w:r w:rsidRPr="00A44594">
        <w:rPr>
          <w:b/>
          <w:color w:val="000000"/>
        </w:rPr>
        <w:t>Как изглежда XELJANZ и какво съдържа опаковката</w:t>
      </w:r>
    </w:p>
    <w:p w14:paraId="21392C6F" w14:textId="77777777" w:rsidR="00C62C2F" w:rsidRPr="00A44594" w:rsidRDefault="00C62C2F">
      <w:pPr>
        <w:keepNext/>
        <w:numPr>
          <w:ilvl w:val="12"/>
          <w:numId w:val="0"/>
        </w:numPr>
        <w:tabs>
          <w:tab w:val="clear" w:pos="567"/>
        </w:tabs>
        <w:spacing w:line="240" w:lineRule="auto"/>
        <w:rPr>
          <w:b/>
          <w:bCs/>
          <w:color w:val="000000"/>
          <w:szCs w:val="22"/>
        </w:rPr>
      </w:pPr>
    </w:p>
    <w:p w14:paraId="296A60A3" w14:textId="77777777" w:rsidR="00B31FD4" w:rsidRPr="00A44594" w:rsidRDefault="00B31FD4" w:rsidP="00B31FD4">
      <w:pPr>
        <w:numPr>
          <w:ilvl w:val="12"/>
          <w:numId w:val="0"/>
        </w:numPr>
        <w:tabs>
          <w:tab w:val="clear" w:pos="567"/>
        </w:tabs>
        <w:spacing w:line="240" w:lineRule="auto"/>
        <w:rPr>
          <w:color w:val="000000"/>
          <w:szCs w:val="22"/>
          <w:u w:val="single"/>
        </w:rPr>
      </w:pPr>
      <w:r w:rsidRPr="00A44594">
        <w:rPr>
          <w:bCs/>
          <w:color w:val="000000"/>
          <w:szCs w:val="22"/>
          <w:u w:val="single"/>
        </w:rPr>
        <w:t>XELJANZ 5 mg филмирани таблетки</w:t>
      </w:r>
    </w:p>
    <w:p w14:paraId="710A1D89" w14:textId="77777777" w:rsidR="00F80166" w:rsidRPr="00A44594" w:rsidRDefault="00F80166">
      <w:pPr>
        <w:pStyle w:val="TableText"/>
        <w:rPr>
          <w:color w:val="000000"/>
          <w:sz w:val="22"/>
          <w:szCs w:val="22"/>
        </w:rPr>
      </w:pPr>
      <w:r w:rsidRPr="00A44594">
        <w:rPr>
          <w:color w:val="000000"/>
          <w:sz w:val="22"/>
          <w:szCs w:val="22"/>
        </w:rPr>
        <w:t>XELJANZ 5 mg филмирана таблетка е бяла и кръгла на външен вид.</w:t>
      </w:r>
    </w:p>
    <w:p w14:paraId="2C1C062F" w14:textId="77777777" w:rsidR="001364D9" w:rsidRPr="00A44594" w:rsidRDefault="001364D9">
      <w:pPr>
        <w:pStyle w:val="TableText"/>
        <w:rPr>
          <w:color w:val="000000"/>
          <w:sz w:val="22"/>
        </w:rPr>
      </w:pPr>
    </w:p>
    <w:p w14:paraId="4A2604D4" w14:textId="77777777" w:rsidR="001364D9" w:rsidRPr="00A44594" w:rsidRDefault="001364D9" w:rsidP="001364D9">
      <w:pPr>
        <w:pStyle w:val="TableText"/>
        <w:rPr>
          <w:color w:val="000000"/>
          <w:sz w:val="22"/>
        </w:rPr>
      </w:pPr>
      <w:r w:rsidRPr="00A44594">
        <w:rPr>
          <w:color w:val="000000"/>
          <w:sz w:val="22"/>
        </w:rPr>
        <w:t>Таблетките се доставят в блистери, съдържащи 14 таблетки. Всяка опаковка съдържа 56, 112 или 182 таблетки и всяка бутилка съдържа 60 или 180 таблетки.</w:t>
      </w:r>
    </w:p>
    <w:p w14:paraId="2F9404FF" w14:textId="77777777" w:rsidR="00F80166" w:rsidRPr="00A44594" w:rsidRDefault="00F80166">
      <w:pPr>
        <w:numPr>
          <w:ilvl w:val="12"/>
          <w:numId w:val="0"/>
        </w:numPr>
        <w:tabs>
          <w:tab w:val="clear" w:pos="567"/>
        </w:tabs>
        <w:spacing w:line="240" w:lineRule="auto"/>
        <w:rPr>
          <w:color w:val="000000"/>
          <w:szCs w:val="22"/>
        </w:rPr>
      </w:pPr>
    </w:p>
    <w:p w14:paraId="5C906528" w14:textId="77777777" w:rsidR="00B31FD4" w:rsidRPr="00A44594" w:rsidRDefault="00B31FD4" w:rsidP="00B31FD4">
      <w:pPr>
        <w:pStyle w:val="TableText"/>
        <w:rPr>
          <w:color w:val="000000"/>
          <w:sz w:val="22"/>
          <w:szCs w:val="22"/>
          <w:u w:val="single"/>
        </w:rPr>
      </w:pPr>
      <w:r w:rsidRPr="00A44594">
        <w:rPr>
          <w:bCs/>
          <w:color w:val="000000"/>
          <w:sz w:val="22"/>
          <w:szCs w:val="22"/>
          <w:u w:val="single"/>
        </w:rPr>
        <w:t>XELJANZ 10 mg филмирани таблетки</w:t>
      </w:r>
    </w:p>
    <w:p w14:paraId="2A85840D" w14:textId="77777777" w:rsidR="00F80166" w:rsidRPr="00A44594" w:rsidRDefault="00F80166">
      <w:pPr>
        <w:pStyle w:val="TableText"/>
        <w:rPr>
          <w:color w:val="000000"/>
          <w:sz w:val="22"/>
          <w:szCs w:val="22"/>
        </w:rPr>
      </w:pPr>
      <w:r w:rsidRPr="00A44594">
        <w:rPr>
          <w:color w:val="000000"/>
          <w:sz w:val="22"/>
          <w:szCs w:val="22"/>
        </w:rPr>
        <w:t>XELJANZ 10 mg филмирана таблетка е синя и кръгла на външен вид.</w:t>
      </w:r>
    </w:p>
    <w:p w14:paraId="5F27BC5D" w14:textId="77777777" w:rsidR="001364D9" w:rsidRPr="00A44594" w:rsidRDefault="001364D9">
      <w:pPr>
        <w:pStyle w:val="TableText"/>
        <w:rPr>
          <w:color w:val="000000"/>
          <w:sz w:val="22"/>
        </w:rPr>
      </w:pPr>
    </w:p>
    <w:p w14:paraId="12722D3B" w14:textId="77777777" w:rsidR="00F80166" w:rsidRPr="00A44594" w:rsidRDefault="00F80166" w:rsidP="00C85389">
      <w:pPr>
        <w:pStyle w:val="TableText"/>
        <w:rPr>
          <w:color w:val="000000"/>
          <w:sz w:val="22"/>
          <w:szCs w:val="22"/>
        </w:rPr>
      </w:pPr>
      <w:r w:rsidRPr="00A44594">
        <w:rPr>
          <w:color w:val="000000"/>
          <w:sz w:val="22"/>
        </w:rPr>
        <w:t xml:space="preserve">Таблетките се доставят в блистери, съдържащи 14 таблетки. Всяка опаковка </w:t>
      </w:r>
      <w:r w:rsidRPr="00A44594">
        <w:rPr>
          <w:color w:val="000000"/>
          <w:sz w:val="22"/>
          <w:szCs w:val="22"/>
        </w:rPr>
        <w:t>съдържа 56, 112 или 182 таблетки и всяка бутилка съдържа 60 или 180 таблетки.</w:t>
      </w:r>
    </w:p>
    <w:p w14:paraId="413DE40F" w14:textId="77777777" w:rsidR="00F80166" w:rsidRPr="00A44594" w:rsidRDefault="00F80166">
      <w:pPr>
        <w:numPr>
          <w:ilvl w:val="12"/>
          <w:numId w:val="0"/>
        </w:numPr>
        <w:tabs>
          <w:tab w:val="clear" w:pos="567"/>
        </w:tabs>
        <w:spacing w:line="240" w:lineRule="auto"/>
        <w:rPr>
          <w:color w:val="000000"/>
          <w:szCs w:val="22"/>
        </w:rPr>
      </w:pPr>
    </w:p>
    <w:p w14:paraId="7E62F30E" w14:textId="77777777" w:rsidR="00F80166" w:rsidRPr="00A44594" w:rsidRDefault="00F80166">
      <w:pPr>
        <w:numPr>
          <w:ilvl w:val="12"/>
          <w:numId w:val="0"/>
        </w:numPr>
        <w:tabs>
          <w:tab w:val="clear" w:pos="567"/>
        </w:tabs>
        <w:spacing w:line="240" w:lineRule="auto"/>
        <w:rPr>
          <w:color w:val="000000"/>
          <w:szCs w:val="22"/>
        </w:rPr>
      </w:pPr>
      <w:r w:rsidRPr="00A44594">
        <w:rPr>
          <w:color w:val="000000"/>
        </w:rPr>
        <w:lastRenderedPageBreak/>
        <w:t xml:space="preserve">Не всички видове опаковки могат да бъдат пуснати </w:t>
      </w:r>
      <w:r w:rsidR="007B66A9" w:rsidRPr="00A44594">
        <w:rPr>
          <w:color w:val="000000"/>
        </w:rPr>
        <w:t>на пазара</w:t>
      </w:r>
      <w:r w:rsidRPr="00A44594">
        <w:rPr>
          <w:color w:val="000000"/>
        </w:rPr>
        <w:t>.</w:t>
      </w:r>
    </w:p>
    <w:p w14:paraId="35135799" w14:textId="77777777" w:rsidR="00F80166" w:rsidRPr="00A44594" w:rsidRDefault="00F80166">
      <w:pPr>
        <w:keepNext/>
        <w:numPr>
          <w:ilvl w:val="12"/>
          <w:numId w:val="0"/>
        </w:numPr>
        <w:tabs>
          <w:tab w:val="clear" w:pos="567"/>
        </w:tabs>
        <w:spacing w:line="240" w:lineRule="auto"/>
        <w:ind w:right="-2"/>
        <w:rPr>
          <w:color w:val="000000"/>
          <w:szCs w:val="22"/>
        </w:rPr>
      </w:pPr>
    </w:p>
    <w:p w14:paraId="421457A2" w14:textId="77777777" w:rsidR="00F80166" w:rsidRPr="00A44594" w:rsidRDefault="00F80166">
      <w:pPr>
        <w:keepNext/>
        <w:rPr>
          <w:b/>
          <w:color w:val="000000"/>
        </w:rPr>
      </w:pPr>
      <w:r w:rsidRPr="00A44594">
        <w:rPr>
          <w:b/>
          <w:color w:val="000000"/>
        </w:rPr>
        <w:t>Притежател на разрешението за употреба</w:t>
      </w:r>
    </w:p>
    <w:p w14:paraId="2172AD88" w14:textId="77777777" w:rsidR="00F80166" w:rsidRPr="00A44594" w:rsidRDefault="00F80166">
      <w:pPr>
        <w:keepNext/>
        <w:rPr>
          <w:color w:val="000000"/>
        </w:rPr>
      </w:pPr>
    </w:p>
    <w:p w14:paraId="4777FF6A" w14:textId="77777777" w:rsidR="00F80166" w:rsidRPr="00A44594" w:rsidRDefault="00F80166">
      <w:pPr>
        <w:rPr>
          <w:color w:val="000000"/>
          <w:szCs w:val="22"/>
        </w:rPr>
      </w:pPr>
      <w:r w:rsidRPr="00A44594">
        <w:rPr>
          <w:color w:val="000000"/>
          <w:szCs w:val="22"/>
        </w:rPr>
        <w:t>Pfizer Europe MA EEIG</w:t>
      </w:r>
    </w:p>
    <w:p w14:paraId="618E6A82" w14:textId="77777777" w:rsidR="00F80166" w:rsidRPr="00A44594" w:rsidRDefault="00F80166">
      <w:pPr>
        <w:rPr>
          <w:color w:val="000000"/>
          <w:szCs w:val="22"/>
        </w:rPr>
      </w:pPr>
      <w:r w:rsidRPr="00A44594">
        <w:rPr>
          <w:color w:val="000000"/>
          <w:szCs w:val="22"/>
        </w:rPr>
        <w:t>Boulevard de la Plaine 17</w:t>
      </w:r>
    </w:p>
    <w:p w14:paraId="2F98F7BC" w14:textId="77777777" w:rsidR="00F80166" w:rsidRPr="00A44594" w:rsidRDefault="00F80166">
      <w:pPr>
        <w:rPr>
          <w:color w:val="000000"/>
          <w:szCs w:val="22"/>
        </w:rPr>
      </w:pPr>
      <w:r w:rsidRPr="00A44594">
        <w:rPr>
          <w:color w:val="000000"/>
          <w:szCs w:val="22"/>
        </w:rPr>
        <w:t>1050 Bruxelles</w:t>
      </w:r>
    </w:p>
    <w:p w14:paraId="1A64C077" w14:textId="77777777" w:rsidR="00F80166" w:rsidRPr="00A44594" w:rsidRDefault="00F80166">
      <w:pPr>
        <w:rPr>
          <w:color w:val="000000"/>
        </w:rPr>
      </w:pPr>
      <w:r w:rsidRPr="00A44594">
        <w:rPr>
          <w:color w:val="000000"/>
          <w:szCs w:val="22"/>
        </w:rPr>
        <w:t>Белгия</w:t>
      </w:r>
    </w:p>
    <w:p w14:paraId="26384E8D" w14:textId="77777777" w:rsidR="00F80166" w:rsidRPr="002E7EFC" w:rsidRDefault="00F80166">
      <w:pPr>
        <w:pStyle w:val="CommentText"/>
        <w:rPr>
          <w:color w:val="000000"/>
          <w:szCs w:val="22"/>
        </w:rPr>
      </w:pPr>
    </w:p>
    <w:p w14:paraId="592A4F56" w14:textId="77777777" w:rsidR="00F80166" w:rsidRPr="00A44594" w:rsidRDefault="00F80166">
      <w:pPr>
        <w:keepNext/>
        <w:numPr>
          <w:ilvl w:val="12"/>
          <w:numId w:val="0"/>
        </w:numPr>
        <w:tabs>
          <w:tab w:val="clear" w:pos="567"/>
        </w:tabs>
        <w:spacing w:line="240" w:lineRule="auto"/>
        <w:rPr>
          <w:b/>
          <w:color w:val="000000"/>
        </w:rPr>
      </w:pPr>
      <w:r w:rsidRPr="00A44594">
        <w:rPr>
          <w:b/>
          <w:color w:val="000000"/>
        </w:rPr>
        <w:t>Производител</w:t>
      </w:r>
    </w:p>
    <w:p w14:paraId="47328775" w14:textId="77777777" w:rsidR="00F80166" w:rsidRPr="00A44594" w:rsidRDefault="00F80166">
      <w:pPr>
        <w:keepNext/>
        <w:numPr>
          <w:ilvl w:val="12"/>
          <w:numId w:val="0"/>
        </w:numPr>
        <w:tabs>
          <w:tab w:val="clear" w:pos="567"/>
        </w:tabs>
        <w:spacing w:line="240" w:lineRule="auto"/>
        <w:rPr>
          <w:color w:val="000000"/>
        </w:rPr>
      </w:pPr>
    </w:p>
    <w:p w14:paraId="78837EF3" w14:textId="77777777" w:rsidR="00F80166" w:rsidRPr="00A44594" w:rsidRDefault="00F80166">
      <w:pPr>
        <w:numPr>
          <w:ilvl w:val="12"/>
          <w:numId w:val="0"/>
        </w:numPr>
        <w:tabs>
          <w:tab w:val="clear" w:pos="567"/>
        </w:tabs>
        <w:spacing w:line="240" w:lineRule="auto"/>
        <w:ind w:right="-2"/>
        <w:rPr>
          <w:color w:val="000000"/>
        </w:rPr>
      </w:pPr>
      <w:r w:rsidRPr="00A44594">
        <w:rPr>
          <w:color w:val="000000"/>
        </w:rPr>
        <w:t>Pfizer Manufacturing Deutschland GmbH</w:t>
      </w:r>
    </w:p>
    <w:p w14:paraId="040A935A" w14:textId="77777777" w:rsidR="00F80166" w:rsidRPr="00A44594" w:rsidRDefault="00F80166">
      <w:pPr>
        <w:numPr>
          <w:ilvl w:val="12"/>
          <w:numId w:val="0"/>
        </w:numPr>
        <w:tabs>
          <w:tab w:val="clear" w:pos="567"/>
        </w:tabs>
        <w:spacing w:line="240" w:lineRule="auto"/>
        <w:ind w:right="-2"/>
        <w:rPr>
          <w:color w:val="000000"/>
        </w:rPr>
      </w:pPr>
      <w:r w:rsidRPr="00A44594">
        <w:rPr>
          <w:color w:val="000000"/>
        </w:rPr>
        <w:t>Mooswaldallee 1</w:t>
      </w:r>
    </w:p>
    <w:p w14:paraId="24C39DD7" w14:textId="5D0F1401" w:rsidR="00F80166" w:rsidRPr="00A44594" w:rsidRDefault="00F80166">
      <w:pPr>
        <w:numPr>
          <w:ilvl w:val="12"/>
          <w:numId w:val="0"/>
        </w:numPr>
        <w:tabs>
          <w:tab w:val="clear" w:pos="567"/>
        </w:tabs>
        <w:spacing w:line="240" w:lineRule="auto"/>
        <w:ind w:right="-2"/>
        <w:rPr>
          <w:color w:val="000000"/>
        </w:rPr>
      </w:pPr>
      <w:r w:rsidRPr="00A44594">
        <w:rPr>
          <w:color w:val="000000"/>
        </w:rPr>
        <w:t>79</w:t>
      </w:r>
      <w:r w:rsidR="005325B6">
        <w:rPr>
          <w:color w:val="000000"/>
        </w:rPr>
        <w:t>108</w:t>
      </w:r>
      <w:r w:rsidRPr="00A44594">
        <w:rPr>
          <w:color w:val="000000"/>
        </w:rPr>
        <w:t xml:space="preserve"> Freiburg</w:t>
      </w:r>
      <w:r w:rsidR="005325B6" w:rsidRPr="003D0840">
        <w:rPr>
          <w:szCs w:val="22"/>
          <w:lang w:val="ru-RU"/>
        </w:rPr>
        <w:t xml:space="preserve"> </w:t>
      </w:r>
      <w:r w:rsidR="005325B6">
        <w:rPr>
          <w:szCs w:val="22"/>
          <w:lang w:val="en-GB"/>
        </w:rPr>
        <w:t>Im</w:t>
      </w:r>
      <w:r w:rsidR="005325B6" w:rsidRPr="003D0840">
        <w:rPr>
          <w:szCs w:val="22"/>
          <w:lang w:val="ru-RU"/>
        </w:rPr>
        <w:t xml:space="preserve"> </w:t>
      </w:r>
      <w:r w:rsidR="005325B6">
        <w:rPr>
          <w:szCs w:val="22"/>
          <w:lang w:val="en-GB"/>
        </w:rPr>
        <w:t>Breisgau</w:t>
      </w:r>
    </w:p>
    <w:p w14:paraId="7F8B1925"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rPr>
        <w:t>Германия</w:t>
      </w:r>
    </w:p>
    <w:p w14:paraId="16508AB1" w14:textId="77777777" w:rsidR="00F80166" w:rsidRPr="00A44594" w:rsidRDefault="00F80166">
      <w:pPr>
        <w:numPr>
          <w:ilvl w:val="12"/>
          <w:numId w:val="0"/>
        </w:numPr>
        <w:tabs>
          <w:tab w:val="clear" w:pos="567"/>
        </w:tabs>
        <w:spacing w:line="240" w:lineRule="auto"/>
        <w:ind w:right="-2"/>
        <w:rPr>
          <w:color w:val="000000"/>
          <w:szCs w:val="22"/>
        </w:rPr>
      </w:pPr>
    </w:p>
    <w:p w14:paraId="2AE571A8" w14:textId="77777777" w:rsidR="00F80166" w:rsidRPr="00A44594" w:rsidRDefault="00F80166">
      <w:pPr>
        <w:numPr>
          <w:ilvl w:val="12"/>
          <w:numId w:val="0"/>
        </w:numPr>
        <w:tabs>
          <w:tab w:val="clear" w:pos="567"/>
        </w:tabs>
        <w:spacing w:line="240" w:lineRule="auto"/>
        <w:ind w:right="-2"/>
        <w:rPr>
          <w:color w:val="000000"/>
          <w:szCs w:val="22"/>
        </w:rPr>
      </w:pPr>
      <w:r w:rsidRPr="00A44594">
        <w:rPr>
          <w:color w:val="000000"/>
        </w:rPr>
        <w:t>За допълнителна информация относно това лекарство, моля, свържете се с локалния представител на притежателя на разрешението за употреба:</w:t>
      </w:r>
    </w:p>
    <w:p w14:paraId="3F460D34" w14:textId="77777777" w:rsidR="00F80166" w:rsidRPr="00A44594" w:rsidRDefault="00F80166">
      <w:pPr>
        <w:numPr>
          <w:ilvl w:val="12"/>
          <w:numId w:val="0"/>
        </w:numPr>
        <w:tabs>
          <w:tab w:val="clear" w:pos="567"/>
        </w:tabs>
        <w:spacing w:line="240" w:lineRule="auto"/>
        <w:ind w:right="-2"/>
        <w:rPr>
          <w:color w:val="000000"/>
          <w:szCs w:val="22"/>
        </w:rPr>
      </w:pPr>
    </w:p>
    <w:tbl>
      <w:tblPr>
        <w:tblW w:w="9323" w:type="dxa"/>
        <w:tblLayout w:type="fixed"/>
        <w:tblLook w:val="0000" w:firstRow="0" w:lastRow="0" w:firstColumn="0" w:lastColumn="0" w:noHBand="0" w:noVBand="0"/>
      </w:tblPr>
      <w:tblGrid>
        <w:gridCol w:w="4503"/>
        <w:gridCol w:w="4820"/>
      </w:tblGrid>
      <w:tr w:rsidR="004E7EB8" w:rsidRPr="00A44594" w14:paraId="7FFE60EA" w14:textId="77777777" w:rsidTr="003E6893">
        <w:trPr>
          <w:trHeight w:val="20"/>
        </w:trPr>
        <w:tc>
          <w:tcPr>
            <w:tcW w:w="4503" w:type="dxa"/>
          </w:tcPr>
          <w:p w14:paraId="7D754F31" w14:textId="77777777" w:rsidR="004E7EB8" w:rsidRPr="00A44594" w:rsidRDefault="004E7EB8" w:rsidP="004E7EB8">
            <w:pPr>
              <w:keepNext/>
              <w:tabs>
                <w:tab w:val="left" w:pos="0"/>
              </w:tabs>
              <w:spacing w:line="240" w:lineRule="auto"/>
              <w:rPr>
                <w:b/>
                <w:color w:val="000000"/>
              </w:rPr>
            </w:pPr>
            <w:r w:rsidRPr="00A44594">
              <w:rPr>
                <w:b/>
                <w:color w:val="000000"/>
              </w:rPr>
              <w:t>België /Belgique / Belgien</w:t>
            </w:r>
          </w:p>
          <w:p w14:paraId="186BF9B3" w14:textId="77777777" w:rsidR="004E7EB8" w:rsidRPr="00A44594" w:rsidRDefault="004E7EB8" w:rsidP="004E7EB8">
            <w:pPr>
              <w:keepNext/>
              <w:tabs>
                <w:tab w:val="left" w:pos="0"/>
                <w:tab w:val="center" w:pos="4153"/>
                <w:tab w:val="right" w:pos="8306"/>
              </w:tabs>
              <w:spacing w:line="240" w:lineRule="auto"/>
              <w:rPr>
                <w:color w:val="000000"/>
              </w:rPr>
            </w:pPr>
            <w:r w:rsidRPr="00A44594">
              <w:rPr>
                <w:b/>
                <w:color w:val="000000"/>
                <w:szCs w:val="22"/>
              </w:rPr>
              <w:t>Luxembourg/Luxemburg</w:t>
            </w:r>
            <w:r w:rsidRPr="00A44594">
              <w:rPr>
                <w:color w:val="000000"/>
              </w:rPr>
              <w:t xml:space="preserve"> </w:t>
            </w:r>
          </w:p>
        </w:tc>
        <w:tc>
          <w:tcPr>
            <w:tcW w:w="4820" w:type="dxa"/>
          </w:tcPr>
          <w:p w14:paraId="24F7A311" w14:textId="77777777" w:rsidR="004E7EB8" w:rsidRDefault="004E7EB8" w:rsidP="004E7EB8">
            <w:pPr>
              <w:rPr>
                <w:szCs w:val="22"/>
              </w:rPr>
            </w:pPr>
          </w:p>
          <w:p w14:paraId="0156F4EA" w14:textId="5BD6DA70" w:rsidR="008F53E7" w:rsidRPr="008F53E7" w:rsidRDefault="008F53E7" w:rsidP="008F53E7">
            <w:pPr>
              <w:rPr>
                <w:szCs w:val="22"/>
              </w:rPr>
            </w:pPr>
            <w:r w:rsidRPr="006B0070">
              <w:rPr>
                <w:b/>
                <w:szCs w:val="22"/>
              </w:rPr>
              <w:t>Lietuva</w:t>
            </w:r>
          </w:p>
        </w:tc>
      </w:tr>
      <w:tr w:rsidR="004E7EB8" w:rsidRPr="00A44594" w14:paraId="3A9C0D7F" w14:textId="77777777" w:rsidTr="00E749AB">
        <w:trPr>
          <w:trHeight w:val="303"/>
        </w:trPr>
        <w:tc>
          <w:tcPr>
            <w:tcW w:w="4503" w:type="dxa"/>
          </w:tcPr>
          <w:p w14:paraId="5CD8DBC8" w14:textId="5432FC6B" w:rsidR="004E7EB8" w:rsidRPr="00A44594" w:rsidRDefault="004E7EB8" w:rsidP="004E7EB8">
            <w:pPr>
              <w:keepNext/>
              <w:tabs>
                <w:tab w:val="left" w:pos="0"/>
              </w:tabs>
              <w:spacing w:line="240" w:lineRule="auto"/>
              <w:rPr>
                <w:b/>
                <w:color w:val="000000"/>
              </w:rPr>
            </w:pPr>
            <w:r w:rsidRPr="00314F50">
              <w:rPr>
                <w:szCs w:val="22"/>
                <w:lang w:val="pt-BR"/>
              </w:rPr>
              <w:t>Pfizer NV</w:t>
            </w:r>
            <w:r>
              <w:rPr>
                <w:szCs w:val="22"/>
                <w:lang w:val="pt-BR"/>
              </w:rPr>
              <w:t>/SA</w:t>
            </w:r>
          </w:p>
        </w:tc>
        <w:tc>
          <w:tcPr>
            <w:tcW w:w="4820" w:type="dxa"/>
          </w:tcPr>
          <w:p w14:paraId="067466E5" w14:textId="19DBC447" w:rsidR="004E7EB8" w:rsidRPr="00A44594" w:rsidRDefault="004E7EB8" w:rsidP="004E7EB8">
            <w:pPr>
              <w:spacing w:line="240" w:lineRule="auto"/>
              <w:ind w:right="-449"/>
              <w:rPr>
                <w:b/>
                <w:color w:val="000000"/>
              </w:rPr>
            </w:pPr>
            <w:r w:rsidRPr="006B0070">
              <w:rPr>
                <w:szCs w:val="22"/>
                <w:lang w:val="pt-BR"/>
              </w:rPr>
              <w:t>Pfizer Luxembourg SARL filialas Lietuvoje</w:t>
            </w:r>
          </w:p>
        </w:tc>
      </w:tr>
      <w:tr w:rsidR="004E7EB8" w:rsidRPr="00A44594" w14:paraId="6D2E92F2" w14:textId="77777777" w:rsidTr="003E6893">
        <w:trPr>
          <w:trHeight w:val="20"/>
        </w:trPr>
        <w:tc>
          <w:tcPr>
            <w:tcW w:w="4503" w:type="dxa"/>
          </w:tcPr>
          <w:p w14:paraId="0FBEA4B8" w14:textId="430A7395" w:rsidR="004E7EB8" w:rsidRPr="00A44594" w:rsidRDefault="004E7EB8" w:rsidP="004E7EB8">
            <w:pPr>
              <w:keepNext/>
              <w:tabs>
                <w:tab w:val="left" w:pos="0"/>
              </w:tabs>
              <w:spacing w:line="240" w:lineRule="auto"/>
              <w:rPr>
                <w:b/>
                <w:color w:val="000000"/>
              </w:rPr>
            </w:pPr>
            <w:r w:rsidRPr="00314F50">
              <w:rPr>
                <w:szCs w:val="22"/>
              </w:rPr>
              <w:t>Tél/Tel: +32 (0)2 554 62 11</w:t>
            </w:r>
          </w:p>
        </w:tc>
        <w:tc>
          <w:tcPr>
            <w:tcW w:w="4820" w:type="dxa"/>
          </w:tcPr>
          <w:p w14:paraId="1FC1E9AF" w14:textId="32A5A8C6" w:rsidR="004E7EB8" w:rsidRPr="00A44594" w:rsidRDefault="004E7EB8" w:rsidP="004E7EB8">
            <w:pPr>
              <w:spacing w:line="240" w:lineRule="auto"/>
              <w:rPr>
                <w:b/>
                <w:color w:val="000000"/>
              </w:rPr>
            </w:pPr>
            <w:r w:rsidRPr="006B0070">
              <w:rPr>
                <w:szCs w:val="22"/>
              </w:rPr>
              <w:t>Tel. +3705 2514000</w:t>
            </w:r>
          </w:p>
        </w:tc>
      </w:tr>
      <w:tr w:rsidR="00F80166" w:rsidRPr="00A44594" w14:paraId="08EB0D58" w14:textId="77777777" w:rsidTr="003E6893">
        <w:trPr>
          <w:trHeight w:val="20"/>
        </w:trPr>
        <w:tc>
          <w:tcPr>
            <w:tcW w:w="4503" w:type="dxa"/>
          </w:tcPr>
          <w:p w14:paraId="2B253F25" w14:textId="77777777" w:rsidR="00F80166" w:rsidRPr="00A44594" w:rsidRDefault="00F80166" w:rsidP="003E6893">
            <w:pPr>
              <w:tabs>
                <w:tab w:val="left" w:pos="0"/>
              </w:tabs>
              <w:spacing w:line="240" w:lineRule="auto"/>
              <w:rPr>
                <w:strike/>
                <w:color w:val="000000"/>
                <w:szCs w:val="22"/>
              </w:rPr>
            </w:pPr>
          </w:p>
        </w:tc>
        <w:tc>
          <w:tcPr>
            <w:tcW w:w="4820" w:type="dxa"/>
          </w:tcPr>
          <w:p w14:paraId="4EF4303A" w14:textId="77777777" w:rsidR="00F80166" w:rsidRPr="00A44594" w:rsidRDefault="00F80166" w:rsidP="003E6893">
            <w:pPr>
              <w:tabs>
                <w:tab w:val="left" w:pos="0"/>
              </w:tabs>
              <w:spacing w:line="240" w:lineRule="auto"/>
              <w:rPr>
                <w:strike/>
                <w:color w:val="000000"/>
                <w:szCs w:val="22"/>
              </w:rPr>
            </w:pPr>
          </w:p>
        </w:tc>
      </w:tr>
      <w:tr w:rsidR="002F72E8" w:rsidRPr="00A44594" w14:paraId="7C2A3C07" w14:textId="77777777" w:rsidTr="003E6893">
        <w:trPr>
          <w:trHeight w:val="20"/>
        </w:trPr>
        <w:tc>
          <w:tcPr>
            <w:tcW w:w="4503" w:type="dxa"/>
          </w:tcPr>
          <w:p w14:paraId="3C6BAE81" w14:textId="77777777" w:rsidR="002F72E8" w:rsidRPr="00A44594" w:rsidRDefault="002F72E8" w:rsidP="002F72E8">
            <w:pPr>
              <w:keepNext/>
              <w:autoSpaceDE w:val="0"/>
              <w:autoSpaceDN w:val="0"/>
              <w:adjustRightInd w:val="0"/>
              <w:rPr>
                <w:b/>
                <w:bCs/>
                <w:color w:val="000000"/>
                <w:szCs w:val="22"/>
              </w:rPr>
            </w:pPr>
            <w:r w:rsidRPr="00A44594">
              <w:rPr>
                <w:b/>
                <w:color w:val="000000"/>
              </w:rPr>
              <w:t>България</w:t>
            </w:r>
          </w:p>
        </w:tc>
        <w:tc>
          <w:tcPr>
            <w:tcW w:w="4820" w:type="dxa"/>
          </w:tcPr>
          <w:p w14:paraId="0A1253EC" w14:textId="77777777" w:rsidR="002F72E8" w:rsidRPr="00A44594" w:rsidRDefault="002F72E8" w:rsidP="002F72E8">
            <w:pPr>
              <w:keepNext/>
              <w:tabs>
                <w:tab w:val="clear" w:pos="567"/>
              </w:tabs>
              <w:spacing w:line="240" w:lineRule="auto"/>
              <w:rPr>
                <w:b/>
                <w:color w:val="000000"/>
                <w:szCs w:val="22"/>
              </w:rPr>
            </w:pPr>
            <w:r w:rsidRPr="00A44594">
              <w:rPr>
                <w:b/>
                <w:color w:val="000000"/>
              </w:rPr>
              <w:t>Magyarország</w:t>
            </w:r>
          </w:p>
        </w:tc>
      </w:tr>
      <w:tr w:rsidR="002F72E8" w:rsidRPr="00A44594" w14:paraId="43A35EF1" w14:textId="77777777" w:rsidTr="003E6893">
        <w:trPr>
          <w:trHeight w:val="20"/>
        </w:trPr>
        <w:tc>
          <w:tcPr>
            <w:tcW w:w="4503" w:type="dxa"/>
          </w:tcPr>
          <w:p w14:paraId="7B4DDAB1" w14:textId="77777777" w:rsidR="002F72E8" w:rsidRPr="00A44594" w:rsidRDefault="002F72E8" w:rsidP="002F72E8">
            <w:pPr>
              <w:keepNext/>
              <w:rPr>
                <w:color w:val="000000"/>
                <w:szCs w:val="22"/>
              </w:rPr>
            </w:pPr>
            <w:r w:rsidRPr="00A44594">
              <w:rPr>
                <w:color w:val="000000"/>
              </w:rPr>
              <w:t>Пфайзер Люксембург САРЛ, Клон България</w:t>
            </w:r>
          </w:p>
        </w:tc>
        <w:tc>
          <w:tcPr>
            <w:tcW w:w="4820" w:type="dxa"/>
          </w:tcPr>
          <w:p w14:paraId="74CBA5C5" w14:textId="77777777" w:rsidR="002F72E8" w:rsidRPr="00A44594" w:rsidRDefault="002F72E8" w:rsidP="002F72E8">
            <w:pPr>
              <w:keepNext/>
              <w:tabs>
                <w:tab w:val="left" w:pos="0"/>
                <w:tab w:val="center" w:pos="4153"/>
                <w:tab w:val="right" w:pos="8306"/>
              </w:tabs>
              <w:spacing w:line="240" w:lineRule="auto"/>
              <w:rPr>
                <w:color w:val="000000"/>
                <w:szCs w:val="22"/>
              </w:rPr>
            </w:pPr>
            <w:r w:rsidRPr="00A44594">
              <w:rPr>
                <w:color w:val="000000"/>
              </w:rPr>
              <w:t>Pfizer Kft.</w:t>
            </w:r>
          </w:p>
        </w:tc>
      </w:tr>
      <w:tr w:rsidR="002F72E8" w:rsidRPr="00A44594" w14:paraId="53023EDC" w14:textId="77777777" w:rsidTr="003E6893">
        <w:trPr>
          <w:trHeight w:val="20"/>
        </w:trPr>
        <w:tc>
          <w:tcPr>
            <w:tcW w:w="4503" w:type="dxa"/>
          </w:tcPr>
          <w:p w14:paraId="6D7E1E70" w14:textId="77777777" w:rsidR="002F72E8" w:rsidRPr="00A44594" w:rsidRDefault="002F72E8" w:rsidP="002F72E8">
            <w:pPr>
              <w:keepNext/>
              <w:rPr>
                <w:color w:val="000000"/>
                <w:szCs w:val="22"/>
              </w:rPr>
            </w:pPr>
            <w:r w:rsidRPr="00A44594">
              <w:rPr>
                <w:color w:val="000000"/>
              </w:rPr>
              <w:t>Тел.: +359 2 970 4333</w:t>
            </w:r>
          </w:p>
        </w:tc>
        <w:tc>
          <w:tcPr>
            <w:tcW w:w="4820" w:type="dxa"/>
          </w:tcPr>
          <w:p w14:paraId="1A629531" w14:textId="77777777" w:rsidR="002F72E8" w:rsidRPr="00A44594" w:rsidRDefault="002F72E8" w:rsidP="002F72E8">
            <w:pPr>
              <w:keepNext/>
              <w:tabs>
                <w:tab w:val="left" w:pos="0"/>
              </w:tabs>
              <w:spacing w:line="240" w:lineRule="auto"/>
              <w:rPr>
                <w:color w:val="000000"/>
                <w:szCs w:val="22"/>
              </w:rPr>
            </w:pPr>
            <w:r w:rsidRPr="00A44594">
              <w:rPr>
                <w:color w:val="000000"/>
              </w:rPr>
              <w:t>Tel.: +36 1 488 37 00</w:t>
            </w:r>
          </w:p>
        </w:tc>
      </w:tr>
      <w:tr w:rsidR="002F72E8" w:rsidRPr="00A44594" w14:paraId="2C424346" w14:textId="77777777" w:rsidTr="003E6893">
        <w:trPr>
          <w:trHeight w:val="20"/>
        </w:trPr>
        <w:tc>
          <w:tcPr>
            <w:tcW w:w="4503" w:type="dxa"/>
          </w:tcPr>
          <w:p w14:paraId="18325165" w14:textId="77777777" w:rsidR="002F72E8" w:rsidRPr="00A44594" w:rsidRDefault="002F72E8" w:rsidP="002F72E8">
            <w:pPr>
              <w:tabs>
                <w:tab w:val="left" w:pos="0"/>
              </w:tabs>
              <w:spacing w:line="240" w:lineRule="auto"/>
              <w:rPr>
                <w:strike/>
                <w:color w:val="000000"/>
                <w:szCs w:val="22"/>
              </w:rPr>
            </w:pPr>
          </w:p>
        </w:tc>
        <w:tc>
          <w:tcPr>
            <w:tcW w:w="4820" w:type="dxa"/>
          </w:tcPr>
          <w:p w14:paraId="5D695081" w14:textId="77777777" w:rsidR="002F72E8" w:rsidRPr="00A44594" w:rsidRDefault="002F72E8" w:rsidP="002F72E8">
            <w:pPr>
              <w:tabs>
                <w:tab w:val="left" w:pos="0"/>
              </w:tabs>
              <w:spacing w:line="240" w:lineRule="auto"/>
              <w:rPr>
                <w:strike/>
                <w:color w:val="000000"/>
                <w:szCs w:val="22"/>
              </w:rPr>
            </w:pPr>
          </w:p>
        </w:tc>
      </w:tr>
      <w:tr w:rsidR="002F72E8" w:rsidRPr="00A44594" w14:paraId="5C00317C" w14:textId="77777777" w:rsidTr="003E6893">
        <w:trPr>
          <w:trHeight w:val="20"/>
        </w:trPr>
        <w:tc>
          <w:tcPr>
            <w:tcW w:w="4503" w:type="dxa"/>
          </w:tcPr>
          <w:p w14:paraId="051BA92D" w14:textId="77777777" w:rsidR="002F72E8" w:rsidRPr="00A44594" w:rsidRDefault="002F72E8" w:rsidP="002F72E8">
            <w:pPr>
              <w:keepNext/>
              <w:tabs>
                <w:tab w:val="left" w:pos="0"/>
              </w:tabs>
              <w:spacing w:line="240" w:lineRule="auto"/>
              <w:rPr>
                <w:b/>
                <w:color w:val="000000"/>
                <w:szCs w:val="22"/>
              </w:rPr>
            </w:pPr>
            <w:r w:rsidRPr="00A44594">
              <w:rPr>
                <w:b/>
                <w:color w:val="000000"/>
              </w:rPr>
              <w:t>Česká republika</w:t>
            </w:r>
          </w:p>
        </w:tc>
        <w:tc>
          <w:tcPr>
            <w:tcW w:w="4820" w:type="dxa"/>
          </w:tcPr>
          <w:p w14:paraId="1135E789" w14:textId="77777777" w:rsidR="002F72E8" w:rsidRPr="00A44594" w:rsidRDefault="002F72E8" w:rsidP="002F72E8">
            <w:pPr>
              <w:tabs>
                <w:tab w:val="left" w:pos="0"/>
              </w:tabs>
              <w:spacing w:line="240" w:lineRule="auto"/>
              <w:rPr>
                <w:strike/>
                <w:color w:val="000000"/>
                <w:szCs w:val="22"/>
              </w:rPr>
            </w:pPr>
            <w:r w:rsidRPr="00A44594">
              <w:rPr>
                <w:b/>
                <w:color w:val="000000"/>
              </w:rPr>
              <w:t>Malta</w:t>
            </w:r>
          </w:p>
        </w:tc>
      </w:tr>
      <w:tr w:rsidR="002F72E8" w:rsidRPr="00A44594" w14:paraId="28B3313F" w14:textId="77777777" w:rsidTr="003E6893">
        <w:trPr>
          <w:trHeight w:val="20"/>
        </w:trPr>
        <w:tc>
          <w:tcPr>
            <w:tcW w:w="4503" w:type="dxa"/>
          </w:tcPr>
          <w:p w14:paraId="0E773D2A" w14:textId="0E8B6C40" w:rsidR="002F72E8" w:rsidRPr="00A44594" w:rsidRDefault="002F72E8" w:rsidP="002F72E8">
            <w:pPr>
              <w:tabs>
                <w:tab w:val="left" w:pos="0"/>
              </w:tabs>
              <w:spacing w:line="240" w:lineRule="auto"/>
              <w:rPr>
                <w:b/>
                <w:color w:val="000000"/>
                <w:szCs w:val="22"/>
              </w:rPr>
            </w:pPr>
            <w:r w:rsidRPr="00A44594">
              <w:rPr>
                <w:color w:val="000000"/>
              </w:rPr>
              <w:t xml:space="preserve">Pfizer, spol. </w:t>
            </w:r>
            <w:r w:rsidR="003E5727" w:rsidRPr="00A44594">
              <w:rPr>
                <w:color w:val="000000"/>
              </w:rPr>
              <w:t>S</w:t>
            </w:r>
            <w:r w:rsidRPr="00A44594">
              <w:rPr>
                <w:color w:val="000000"/>
              </w:rPr>
              <w:t xml:space="preserve"> r.o.</w:t>
            </w:r>
          </w:p>
        </w:tc>
        <w:tc>
          <w:tcPr>
            <w:tcW w:w="4820" w:type="dxa"/>
          </w:tcPr>
          <w:p w14:paraId="0F7222F1" w14:textId="77777777" w:rsidR="002F72E8" w:rsidRPr="00A44594" w:rsidRDefault="002F72E8" w:rsidP="002F72E8">
            <w:pPr>
              <w:tabs>
                <w:tab w:val="left" w:pos="0"/>
              </w:tabs>
              <w:spacing w:line="240" w:lineRule="auto"/>
              <w:rPr>
                <w:strike/>
                <w:color w:val="000000"/>
                <w:szCs w:val="22"/>
              </w:rPr>
            </w:pPr>
            <w:r w:rsidRPr="00A44594">
              <w:rPr>
                <w:color w:val="000000"/>
              </w:rPr>
              <w:t>Vivian Corporation Ltd.</w:t>
            </w:r>
          </w:p>
        </w:tc>
      </w:tr>
      <w:tr w:rsidR="002F72E8" w:rsidRPr="00A44594" w14:paraId="77CD8B90" w14:textId="77777777" w:rsidTr="003E6893">
        <w:trPr>
          <w:trHeight w:val="20"/>
        </w:trPr>
        <w:tc>
          <w:tcPr>
            <w:tcW w:w="4503" w:type="dxa"/>
          </w:tcPr>
          <w:p w14:paraId="7D75127A" w14:textId="77777777" w:rsidR="002F72E8" w:rsidRPr="00A44594" w:rsidRDefault="002F72E8" w:rsidP="002F72E8">
            <w:pPr>
              <w:tabs>
                <w:tab w:val="left" w:pos="0"/>
              </w:tabs>
              <w:spacing w:line="240" w:lineRule="auto"/>
              <w:rPr>
                <w:b/>
                <w:color w:val="000000"/>
                <w:szCs w:val="22"/>
              </w:rPr>
            </w:pPr>
            <w:r w:rsidRPr="00A44594">
              <w:rPr>
                <w:color w:val="000000"/>
              </w:rPr>
              <w:t>Tel: +420 283 004 111</w:t>
            </w:r>
          </w:p>
        </w:tc>
        <w:tc>
          <w:tcPr>
            <w:tcW w:w="4820" w:type="dxa"/>
          </w:tcPr>
          <w:p w14:paraId="0F52D54C" w14:textId="77777777" w:rsidR="002F72E8" w:rsidRPr="00A44594" w:rsidRDefault="002F72E8" w:rsidP="002F72E8">
            <w:pPr>
              <w:tabs>
                <w:tab w:val="left" w:pos="0"/>
              </w:tabs>
              <w:spacing w:line="240" w:lineRule="auto"/>
              <w:rPr>
                <w:strike/>
                <w:color w:val="000000"/>
                <w:szCs w:val="22"/>
              </w:rPr>
            </w:pPr>
            <w:r w:rsidRPr="00A44594">
              <w:rPr>
                <w:color w:val="000000"/>
              </w:rPr>
              <w:t>Tel: +35621 344610</w:t>
            </w:r>
          </w:p>
        </w:tc>
      </w:tr>
      <w:tr w:rsidR="002F72E8" w:rsidRPr="00A44594" w14:paraId="0EAAF87E" w14:textId="77777777" w:rsidTr="003E6893">
        <w:trPr>
          <w:trHeight w:val="20"/>
        </w:trPr>
        <w:tc>
          <w:tcPr>
            <w:tcW w:w="4503" w:type="dxa"/>
          </w:tcPr>
          <w:p w14:paraId="2370140B" w14:textId="77777777" w:rsidR="002F72E8" w:rsidRPr="00A44594" w:rsidRDefault="002F72E8" w:rsidP="002F72E8">
            <w:pPr>
              <w:tabs>
                <w:tab w:val="left" w:pos="0"/>
              </w:tabs>
              <w:spacing w:line="240" w:lineRule="auto"/>
              <w:rPr>
                <w:b/>
                <w:color w:val="000000"/>
                <w:szCs w:val="22"/>
              </w:rPr>
            </w:pPr>
          </w:p>
        </w:tc>
        <w:tc>
          <w:tcPr>
            <w:tcW w:w="4820" w:type="dxa"/>
          </w:tcPr>
          <w:p w14:paraId="1DBD9FDF" w14:textId="77777777" w:rsidR="002F72E8" w:rsidRPr="00A44594" w:rsidRDefault="002F72E8" w:rsidP="002F72E8">
            <w:pPr>
              <w:tabs>
                <w:tab w:val="left" w:pos="0"/>
              </w:tabs>
              <w:spacing w:line="240" w:lineRule="auto"/>
              <w:rPr>
                <w:strike/>
                <w:color w:val="000000"/>
                <w:szCs w:val="22"/>
              </w:rPr>
            </w:pPr>
          </w:p>
        </w:tc>
      </w:tr>
      <w:tr w:rsidR="002F72E8" w:rsidRPr="00A44594" w14:paraId="4A38794A" w14:textId="77777777" w:rsidTr="003E6893">
        <w:trPr>
          <w:trHeight w:val="20"/>
        </w:trPr>
        <w:tc>
          <w:tcPr>
            <w:tcW w:w="4503" w:type="dxa"/>
          </w:tcPr>
          <w:p w14:paraId="500BC261" w14:textId="77777777" w:rsidR="002F72E8" w:rsidRPr="00A44594" w:rsidRDefault="002F72E8" w:rsidP="002F72E8">
            <w:pPr>
              <w:keepNext/>
              <w:tabs>
                <w:tab w:val="left" w:pos="0"/>
              </w:tabs>
              <w:spacing w:line="240" w:lineRule="auto"/>
              <w:rPr>
                <w:b/>
                <w:color w:val="000000"/>
                <w:szCs w:val="22"/>
              </w:rPr>
            </w:pPr>
            <w:r w:rsidRPr="00A44594">
              <w:rPr>
                <w:b/>
                <w:color w:val="000000"/>
              </w:rPr>
              <w:t>Danmark</w:t>
            </w:r>
          </w:p>
        </w:tc>
        <w:tc>
          <w:tcPr>
            <w:tcW w:w="4820" w:type="dxa"/>
          </w:tcPr>
          <w:p w14:paraId="6E2CDD73" w14:textId="77777777" w:rsidR="002F72E8" w:rsidRPr="00A44594" w:rsidRDefault="002F72E8" w:rsidP="002F72E8">
            <w:pPr>
              <w:keepNext/>
              <w:tabs>
                <w:tab w:val="left" w:pos="0"/>
              </w:tabs>
              <w:spacing w:line="240" w:lineRule="auto"/>
              <w:rPr>
                <w:b/>
                <w:color w:val="000000"/>
                <w:szCs w:val="22"/>
              </w:rPr>
            </w:pPr>
            <w:r w:rsidRPr="00A44594">
              <w:rPr>
                <w:b/>
                <w:color w:val="000000"/>
              </w:rPr>
              <w:t>Nederland</w:t>
            </w:r>
          </w:p>
        </w:tc>
      </w:tr>
      <w:tr w:rsidR="002F72E8" w:rsidRPr="00A44594" w14:paraId="3BD276E9" w14:textId="77777777" w:rsidTr="003E6893">
        <w:trPr>
          <w:trHeight w:val="20"/>
        </w:trPr>
        <w:tc>
          <w:tcPr>
            <w:tcW w:w="4503" w:type="dxa"/>
          </w:tcPr>
          <w:p w14:paraId="7391F71A" w14:textId="77777777" w:rsidR="002F72E8" w:rsidRPr="00A44594" w:rsidRDefault="002F72E8" w:rsidP="002F72E8">
            <w:pPr>
              <w:keepNext/>
              <w:tabs>
                <w:tab w:val="left" w:pos="0"/>
              </w:tabs>
              <w:spacing w:line="240" w:lineRule="auto"/>
              <w:rPr>
                <w:b/>
                <w:color w:val="000000"/>
                <w:szCs w:val="22"/>
              </w:rPr>
            </w:pPr>
            <w:r w:rsidRPr="00A44594">
              <w:rPr>
                <w:color w:val="000000"/>
              </w:rPr>
              <w:t>Pfizer ApS</w:t>
            </w:r>
          </w:p>
        </w:tc>
        <w:tc>
          <w:tcPr>
            <w:tcW w:w="4820" w:type="dxa"/>
          </w:tcPr>
          <w:p w14:paraId="41C19DE0" w14:textId="77777777" w:rsidR="002F72E8" w:rsidRPr="00A44594" w:rsidRDefault="002F72E8" w:rsidP="002F72E8">
            <w:pPr>
              <w:tabs>
                <w:tab w:val="left" w:pos="0"/>
              </w:tabs>
              <w:spacing w:line="240" w:lineRule="auto"/>
              <w:rPr>
                <w:b/>
                <w:color w:val="000000"/>
                <w:szCs w:val="22"/>
              </w:rPr>
            </w:pPr>
            <w:r w:rsidRPr="00A44594">
              <w:rPr>
                <w:color w:val="000000"/>
              </w:rPr>
              <w:t>Pfizer bv</w:t>
            </w:r>
          </w:p>
        </w:tc>
      </w:tr>
      <w:tr w:rsidR="002F72E8" w:rsidRPr="00A44594" w14:paraId="4024BFF9" w14:textId="77777777" w:rsidTr="003E6893">
        <w:trPr>
          <w:trHeight w:val="20"/>
        </w:trPr>
        <w:tc>
          <w:tcPr>
            <w:tcW w:w="4503" w:type="dxa"/>
          </w:tcPr>
          <w:p w14:paraId="1428AF00" w14:textId="46014C72" w:rsidR="002F72E8" w:rsidRPr="00A44594" w:rsidRDefault="002F72E8" w:rsidP="002F72E8">
            <w:pPr>
              <w:keepNext/>
              <w:tabs>
                <w:tab w:val="left" w:pos="0"/>
              </w:tabs>
              <w:spacing w:line="240" w:lineRule="auto"/>
              <w:rPr>
                <w:b/>
                <w:color w:val="000000"/>
                <w:szCs w:val="22"/>
              </w:rPr>
            </w:pPr>
            <w:r w:rsidRPr="00A44594">
              <w:rPr>
                <w:color w:val="000000"/>
              </w:rPr>
              <w:t>Tlf</w:t>
            </w:r>
            <w:r w:rsidR="00D6301A">
              <w:rPr>
                <w:color w:val="000000"/>
              </w:rPr>
              <w:t>.</w:t>
            </w:r>
            <w:r w:rsidRPr="00A44594">
              <w:rPr>
                <w:color w:val="000000"/>
              </w:rPr>
              <w:t>: +45 44 20 11 00</w:t>
            </w:r>
          </w:p>
        </w:tc>
        <w:tc>
          <w:tcPr>
            <w:tcW w:w="4820" w:type="dxa"/>
          </w:tcPr>
          <w:p w14:paraId="77CE4B1E" w14:textId="77777777" w:rsidR="002F72E8" w:rsidRPr="00A44594" w:rsidRDefault="002F72E8" w:rsidP="002F72E8">
            <w:pPr>
              <w:tabs>
                <w:tab w:val="left" w:pos="0"/>
              </w:tabs>
              <w:spacing w:line="240" w:lineRule="auto"/>
              <w:rPr>
                <w:bCs/>
                <w:color w:val="000000"/>
                <w:szCs w:val="22"/>
                <w:u w:val="single"/>
              </w:rPr>
            </w:pPr>
            <w:r w:rsidRPr="00A44594">
              <w:rPr>
                <w:color w:val="000000"/>
              </w:rPr>
              <w:t>Tel: +31 (0)10 406 43 01</w:t>
            </w:r>
          </w:p>
        </w:tc>
      </w:tr>
      <w:tr w:rsidR="002F72E8" w:rsidRPr="00A44594" w14:paraId="054B172E" w14:textId="77777777" w:rsidTr="003E6893">
        <w:trPr>
          <w:trHeight w:val="20"/>
        </w:trPr>
        <w:tc>
          <w:tcPr>
            <w:tcW w:w="4503" w:type="dxa"/>
          </w:tcPr>
          <w:p w14:paraId="5CE599E2" w14:textId="77777777" w:rsidR="002F72E8" w:rsidRPr="00A44594" w:rsidRDefault="002F72E8" w:rsidP="002F72E8">
            <w:pPr>
              <w:tabs>
                <w:tab w:val="left" w:pos="0"/>
              </w:tabs>
              <w:spacing w:line="240" w:lineRule="auto"/>
              <w:rPr>
                <w:b/>
                <w:color w:val="000000"/>
                <w:szCs w:val="22"/>
              </w:rPr>
            </w:pPr>
          </w:p>
        </w:tc>
        <w:tc>
          <w:tcPr>
            <w:tcW w:w="4820" w:type="dxa"/>
          </w:tcPr>
          <w:p w14:paraId="6F4D588D" w14:textId="77777777" w:rsidR="002F72E8" w:rsidRPr="00A44594" w:rsidRDefault="002F72E8" w:rsidP="002F72E8">
            <w:pPr>
              <w:tabs>
                <w:tab w:val="left" w:pos="0"/>
              </w:tabs>
              <w:spacing w:line="240" w:lineRule="auto"/>
              <w:rPr>
                <w:b/>
                <w:color w:val="000000"/>
                <w:szCs w:val="22"/>
              </w:rPr>
            </w:pPr>
          </w:p>
        </w:tc>
      </w:tr>
      <w:tr w:rsidR="002F72E8" w:rsidRPr="00A44594" w14:paraId="38ADE68A" w14:textId="77777777" w:rsidTr="003E6893">
        <w:trPr>
          <w:trHeight w:val="20"/>
        </w:trPr>
        <w:tc>
          <w:tcPr>
            <w:tcW w:w="4503" w:type="dxa"/>
          </w:tcPr>
          <w:p w14:paraId="2CC5003A" w14:textId="77777777" w:rsidR="002F72E8" w:rsidRPr="00A44594" w:rsidRDefault="002F72E8" w:rsidP="002F72E8">
            <w:pPr>
              <w:keepNext/>
              <w:keepLines/>
              <w:rPr>
                <w:b/>
                <w:bCs/>
                <w:color w:val="000000"/>
              </w:rPr>
            </w:pPr>
            <w:r w:rsidRPr="00A44594">
              <w:rPr>
                <w:b/>
                <w:color w:val="000000"/>
              </w:rPr>
              <w:t>Deutschland</w:t>
            </w:r>
          </w:p>
        </w:tc>
        <w:tc>
          <w:tcPr>
            <w:tcW w:w="4820" w:type="dxa"/>
          </w:tcPr>
          <w:p w14:paraId="1CA6739C" w14:textId="77777777" w:rsidR="002F72E8" w:rsidRPr="00A44594" w:rsidRDefault="002F72E8" w:rsidP="002F72E8">
            <w:pPr>
              <w:keepNext/>
              <w:tabs>
                <w:tab w:val="clear" w:pos="567"/>
              </w:tabs>
              <w:spacing w:line="240" w:lineRule="auto"/>
              <w:rPr>
                <w:b/>
                <w:color w:val="000000"/>
                <w:szCs w:val="22"/>
              </w:rPr>
            </w:pPr>
            <w:r w:rsidRPr="00A44594">
              <w:rPr>
                <w:b/>
                <w:snapToGrid w:val="0"/>
                <w:color w:val="000000"/>
              </w:rPr>
              <w:t>Norge</w:t>
            </w:r>
          </w:p>
        </w:tc>
      </w:tr>
      <w:tr w:rsidR="002F72E8" w:rsidRPr="00A44594" w14:paraId="2269D22B" w14:textId="77777777" w:rsidTr="003E6893">
        <w:trPr>
          <w:trHeight w:val="20"/>
        </w:trPr>
        <w:tc>
          <w:tcPr>
            <w:tcW w:w="4503" w:type="dxa"/>
          </w:tcPr>
          <w:p w14:paraId="0271FED3" w14:textId="37AB2617" w:rsidR="002F72E8" w:rsidRPr="00A44594" w:rsidRDefault="009B723F" w:rsidP="002F72E8">
            <w:pPr>
              <w:keepNext/>
              <w:keepLines/>
              <w:rPr>
                <w:color w:val="000000"/>
              </w:rPr>
            </w:pPr>
            <w:r w:rsidRPr="00B6193B">
              <w:rPr>
                <w:lang w:val="de-DE"/>
              </w:rPr>
              <w:t>PFIZER PHARMA</w:t>
            </w:r>
            <w:r w:rsidR="002F72E8" w:rsidRPr="00A44594">
              <w:rPr>
                <w:color w:val="000000"/>
              </w:rPr>
              <w:t xml:space="preserve"> GmbH</w:t>
            </w:r>
          </w:p>
        </w:tc>
        <w:tc>
          <w:tcPr>
            <w:tcW w:w="4820" w:type="dxa"/>
          </w:tcPr>
          <w:p w14:paraId="6A498B17" w14:textId="77777777" w:rsidR="002F72E8" w:rsidRPr="00A44594" w:rsidRDefault="002F72E8" w:rsidP="002F72E8">
            <w:pPr>
              <w:keepNext/>
              <w:tabs>
                <w:tab w:val="left" w:pos="0"/>
              </w:tabs>
              <w:spacing w:line="240" w:lineRule="auto"/>
              <w:rPr>
                <w:b/>
                <w:color w:val="000000"/>
                <w:szCs w:val="22"/>
              </w:rPr>
            </w:pPr>
            <w:r w:rsidRPr="00A44594">
              <w:rPr>
                <w:color w:val="000000"/>
              </w:rPr>
              <w:t>Pfizer AS</w:t>
            </w:r>
          </w:p>
        </w:tc>
      </w:tr>
      <w:tr w:rsidR="002F72E8" w:rsidRPr="00A44594" w14:paraId="55A6BC15" w14:textId="77777777" w:rsidTr="003E6893">
        <w:trPr>
          <w:trHeight w:val="20"/>
        </w:trPr>
        <w:tc>
          <w:tcPr>
            <w:tcW w:w="4503" w:type="dxa"/>
          </w:tcPr>
          <w:p w14:paraId="1D3DF143" w14:textId="54E18719" w:rsidR="002F72E8" w:rsidRPr="00A44594" w:rsidRDefault="002F72E8" w:rsidP="002F72E8">
            <w:pPr>
              <w:keepNext/>
              <w:keepLines/>
              <w:rPr>
                <w:color w:val="000000"/>
              </w:rPr>
            </w:pPr>
            <w:r w:rsidRPr="00A44594">
              <w:rPr>
                <w:color w:val="000000"/>
              </w:rPr>
              <w:t>Tel: +49 (0)30 550055-51000</w:t>
            </w:r>
          </w:p>
        </w:tc>
        <w:tc>
          <w:tcPr>
            <w:tcW w:w="4820" w:type="dxa"/>
          </w:tcPr>
          <w:p w14:paraId="6C5D62DD" w14:textId="77777777" w:rsidR="002F72E8" w:rsidRPr="00A44594" w:rsidRDefault="002F72E8" w:rsidP="002F72E8">
            <w:pPr>
              <w:keepNext/>
              <w:tabs>
                <w:tab w:val="left" w:pos="0"/>
              </w:tabs>
              <w:spacing w:line="240" w:lineRule="auto"/>
              <w:rPr>
                <w:b/>
                <w:color w:val="000000"/>
                <w:szCs w:val="22"/>
              </w:rPr>
            </w:pPr>
            <w:r w:rsidRPr="00A44594">
              <w:rPr>
                <w:color w:val="000000"/>
              </w:rPr>
              <w:t>Tlf: +47 67 52 61 00</w:t>
            </w:r>
          </w:p>
        </w:tc>
      </w:tr>
      <w:tr w:rsidR="00D55D6C" w:rsidRPr="00A44594" w14:paraId="2B89354B" w14:textId="77777777" w:rsidTr="003E6893">
        <w:trPr>
          <w:trHeight w:val="20"/>
        </w:trPr>
        <w:tc>
          <w:tcPr>
            <w:tcW w:w="4503" w:type="dxa"/>
          </w:tcPr>
          <w:p w14:paraId="4FCB3748" w14:textId="77777777" w:rsidR="00D55D6C" w:rsidRPr="00A44594" w:rsidRDefault="00D55D6C" w:rsidP="002F72E8">
            <w:pPr>
              <w:keepNext/>
              <w:keepLines/>
              <w:rPr>
                <w:color w:val="000000"/>
              </w:rPr>
            </w:pPr>
          </w:p>
        </w:tc>
        <w:tc>
          <w:tcPr>
            <w:tcW w:w="4820" w:type="dxa"/>
          </w:tcPr>
          <w:p w14:paraId="42149AF3" w14:textId="77777777" w:rsidR="00D55D6C" w:rsidRPr="00A44594" w:rsidRDefault="00D55D6C" w:rsidP="002F72E8">
            <w:pPr>
              <w:keepNext/>
              <w:tabs>
                <w:tab w:val="left" w:pos="0"/>
              </w:tabs>
              <w:spacing w:line="240" w:lineRule="auto"/>
              <w:rPr>
                <w:color w:val="000000"/>
              </w:rPr>
            </w:pPr>
          </w:p>
        </w:tc>
      </w:tr>
      <w:tr w:rsidR="002F72E8" w:rsidRPr="00A44594" w14:paraId="3A2CF1D1" w14:textId="77777777" w:rsidTr="003E6893">
        <w:trPr>
          <w:trHeight w:val="20"/>
        </w:trPr>
        <w:tc>
          <w:tcPr>
            <w:tcW w:w="4503" w:type="dxa"/>
          </w:tcPr>
          <w:p w14:paraId="788A5EF2" w14:textId="77777777" w:rsidR="002F72E8" w:rsidRPr="00A44594" w:rsidRDefault="002F72E8" w:rsidP="002F72E8">
            <w:pPr>
              <w:tabs>
                <w:tab w:val="left" w:pos="0"/>
              </w:tabs>
              <w:spacing w:line="240" w:lineRule="auto"/>
              <w:rPr>
                <w:b/>
                <w:color w:val="000000"/>
                <w:szCs w:val="22"/>
              </w:rPr>
            </w:pPr>
            <w:r w:rsidRPr="00A44594">
              <w:rPr>
                <w:b/>
                <w:color w:val="000000"/>
              </w:rPr>
              <w:t>Eesti</w:t>
            </w:r>
          </w:p>
        </w:tc>
        <w:tc>
          <w:tcPr>
            <w:tcW w:w="4820" w:type="dxa"/>
          </w:tcPr>
          <w:p w14:paraId="6F696AA3" w14:textId="77777777" w:rsidR="002F72E8" w:rsidRPr="00A44594" w:rsidRDefault="002F72E8" w:rsidP="002F72E8">
            <w:pPr>
              <w:tabs>
                <w:tab w:val="left" w:pos="0"/>
              </w:tabs>
              <w:spacing w:line="240" w:lineRule="auto"/>
              <w:rPr>
                <w:b/>
                <w:color w:val="000000"/>
                <w:szCs w:val="22"/>
              </w:rPr>
            </w:pPr>
            <w:r w:rsidRPr="00A44594">
              <w:rPr>
                <w:b/>
                <w:color w:val="000000"/>
              </w:rPr>
              <w:t>Österreich</w:t>
            </w:r>
          </w:p>
        </w:tc>
      </w:tr>
      <w:tr w:rsidR="002F72E8" w:rsidRPr="00A44594" w14:paraId="451AF112" w14:textId="77777777" w:rsidTr="003E6893">
        <w:trPr>
          <w:trHeight w:val="20"/>
        </w:trPr>
        <w:tc>
          <w:tcPr>
            <w:tcW w:w="4503" w:type="dxa"/>
          </w:tcPr>
          <w:p w14:paraId="6945A97A" w14:textId="77777777" w:rsidR="002F72E8" w:rsidRPr="00A44594" w:rsidRDefault="002F72E8" w:rsidP="002F72E8">
            <w:pPr>
              <w:tabs>
                <w:tab w:val="left" w:pos="0"/>
              </w:tabs>
              <w:spacing w:line="240" w:lineRule="auto"/>
              <w:rPr>
                <w:color w:val="000000"/>
                <w:szCs w:val="22"/>
              </w:rPr>
            </w:pPr>
            <w:r w:rsidRPr="00A44594">
              <w:rPr>
                <w:color w:val="000000"/>
              </w:rPr>
              <w:t>Pfizer Luxembourg SARL Eesti filiaal</w:t>
            </w:r>
          </w:p>
        </w:tc>
        <w:tc>
          <w:tcPr>
            <w:tcW w:w="4820" w:type="dxa"/>
          </w:tcPr>
          <w:p w14:paraId="3083A342" w14:textId="77777777" w:rsidR="002F72E8" w:rsidRPr="00A44594" w:rsidRDefault="002F72E8" w:rsidP="002F72E8">
            <w:pPr>
              <w:tabs>
                <w:tab w:val="left" w:pos="0"/>
              </w:tabs>
              <w:spacing w:line="240" w:lineRule="auto"/>
              <w:rPr>
                <w:color w:val="000000"/>
                <w:szCs w:val="22"/>
              </w:rPr>
            </w:pPr>
            <w:r w:rsidRPr="00A44594">
              <w:rPr>
                <w:color w:val="000000"/>
              </w:rPr>
              <w:t>Pfizer Corporation Austria Ges.m.b.H.</w:t>
            </w:r>
          </w:p>
        </w:tc>
      </w:tr>
      <w:tr w:rsidR="002F72E8" w:rsidRPr="00A44594" w14:paraId="2E52A18C" w14:textId="77777777" w:rsidTr="003E6893">
        <w:trPr>
          <w:trHeight w:val="20"/>
        </w:trPr>
        <w:tc>
          <w:tcPr>
            <w:tcW w:w="4503" w:type="dxa"/>
          </w:tcPr>
          <w:p w14:paraId="359F0E11" w14:textId="77777777" w:rsidR="002F72E8" w:rsidRPr="00A44594" w:rsidRDefault="002F72E8" w:rsidP="002F72E8">
            <w:pPr>
              <w:tabs>
                <w:tab w:val="left" w:pos="0"/>
              </w:tabs>
              <w:spacing w:line="240" w:lineRule="auto"/>
              <w:rPr>
                <w:strike/>
                <w:color w:val="000000"/>
                <w:szCs w:val="22"/>
              </w:rPr>
            </w:pPr>
            <w:r w:rsidRPr="00A44594">
              <w:rPr>
                <w:color w:val="000000"/>
              </w:rPr>
              <w:t>Tel: +372 666 7500</w:t>
            </w:r>
          </w:p>
        </w:tc>
        <w:tc>
          <w:tcPr>
            <w:tcW w:w="4820" w:type="dxa"/>
          </w:tcPr>
          <w:p w14:paraId="31EB6371" w14:textId="77777777" w:rsidR="002F72E8" w:rsidRPr="00A44594" w:rsidRDefault="002F72E8" w:rsidP="002F72E8">
            <w:pPr>
              <w:tabs>
                <w:tab w:val="left" w:pos="0"/>
              </w:tabs>
              <w:spacing w:line="240" w:lineRule="auto"/>
              <w:rPr>
                <w:color w:val="000000"/>
                <w:szCs w:val="22"/>
              </w:rPr>
            </w:pPr>
            <w:r w:rsidRPr="00A44594">
              <w:rPr>
                <w:color w:val="000000"/>
              </w:rPr>
              <w:t>Tel: +43 (0)1 521 15-0</w:t>
            </w:r>
          </w:p>
        </w:tc>
      </w:tr>
      <w:tr w:rsidR="002F72E8" w:rsidRPr="00A44594" w14:paraId="04E638F0" w14:textId="77777777" w:rsidTr="003E6893">
        <w:trPr>
          <w:trHeight w:val="20"/>
        </w:trPr>
        <w:tc>
          <w:tcPr>
            <w:tcW w:w="4503" w:type="dxa"/>
          </w:tcPr>
          <w:p w14:paraId="330C33E1" w14:textId="77777777" w:rsidR="002F72E8" w:rsidRPr="00A44594" w:rsidRDefault="002F72E8" w:rsidP="002F72E8">
            <w:pPr>
              <w:tabs>
                <w:tab w:val="left" w:pos="0"/>
              </w:tabs>
              <w:spacing w:line="240" w:lineRule="auto"/>
              <w:rPr>
                <w:color w:val="000000"/>
                <w:szCs w:val="22"/>
              </w:rPr>
            </w:pPr>
          </w:p>
        </w:tc>
        <w:tc>
          <w:tcPr>
            <w:tcW w:w="4820" w:type="dxa"/>
          </w:tcPr>
          <w:p w14:paraId="762F052B" w14:textId="77777777" w:rsidR="002F72E8" w:rsidRPr="00A44594" w:rsidRDefault="002F72E8" w:rsidP="002F72E8">
            <w:pPr>
              <w:tabs>
                <w:tab w:val="left" w:pos="0"/>
              </w:tabs>
              <w:spacing w:line="240" w:lineRule="auto"/>
              <w:rPr>
                <w:b/>
                <w:color w:val="000000"/>
                <w:szCs w:val="22"/>
              </w:rPr>
            </w:pPr>
          </w:p>
        </w:tc>
      </w:tr>
      <w:tr w:rsidR="002F72E8" w:rsidRPr="00A44594" w14:paraId="05B770DA" w14:textId="77777777" w:rsidTr="003E6893">
        <w:trPr>
          <w:trHeight w:val="20"/>
        </w:trPr>
        <w:tc>
          <w:tcPr>
            <w:tcW w:w="4503" w:type="dxa"/>
          </w:tcPr>
          <w:p w14:paraId="0F22FB79" w14:textId="77777777" w:rsidR="002F72E8" w:rsidRPr="00A44594" w:rsidRDefault="002F72E8" w:rsidP="002F72E8">
            <w:pPr>
              <w:rPr>
                <w:b/>
                <w:color w:val="000000"/>
                <w:szCs w:val="22"/>
              </w:rPr>
            </w:pPr>
            <w:r w:rsidRPr="00A44594">
              <w:rPr>
                <w:b/>
                <w:color w:val="000000"/>
              </w:rPr>
              <w:t>Ελλάδα</w:t>
            </w:r>
          </w:p>
        </w:tc>
        <w:tc>
          <w:tcPr>
            <w:tcW w:w="4820" w:type="dxa"/>
          </w:tcPr>
          <w:p w14:paraId="4C1611D8" w14:textId="77777777" w:rsidR="002F72E8" w:rsidRPr="00A44594" w:rsidRDefault="002F72E8" w:rsidP="002F72E8">
            <w:pPr>
              <w:spacing w:line="240" w:lineRule="auto"/>
              <w:rPr>
                <w:color w:val="000000"/>
                <w:szCs w:val="22"/>
              </w:rPr>
            </w:pPr>
            <w:r w:rsidRPr="00A44594">
              <w:rPr>
                <w:b/>
                <w:color w:val="000000"/>
              </w:rPr>
              <w:t>Polska</w:t>
            </w:r>
          </w:p>
        </w:tc>
      </w:tr>
      <w:tr w:rsidR="002F72E8" w:rsidRPr="00A44594" w14:paraId="69ED2D5E" w14:textId="77777777" w:rsidTr="003E6893">
        <w:trPr>
          <w:trHeight w:val="20"/>
        </w:trPr>
        <w:tc>
          <w:tcPr>
            <w:tcW w:w="4503" w:type="dxa"/>
          </w:tcPr>
          <w:p w14:paraId="69710574" w14:textId="77777777" w:rsidR="002F72E8" w:rsidRPr="00A44594" w:rsidRDefault="002F72E8" w:rsidP="002F72E8">
            <w:pPr>
              <w:rPr>
                <w:color w:val="000000"/>
                <w:szCs w:val="22"/>
              </w:rPr>
            </w:pPr>
            <w:r w:rsidRPr="00A44594">
              <w:rPr>
                <w:color w:val="000000"/>
              </w:rPr>
              <w:t>PFIZER ΕΛΛΑΣ A.E.</w:t>
            </w:r>
          </w:p>
        </w:tc>
        <w:tc>
          <w:tcPr>
            <w:tcW w:w="4820" w:type="dxa"/>
          </w:tcPr>
          <w:p w14:paraId="2FEB1E11" w14:textId="2F09E3E6" w:rsidR="002F72E8" w:rsidRPr="00A44594" w:rsidRDefault="002F72E8" w:rsidP="002F72E8">
            <w:pPr>
              <w:spacing w:line="240" w:lineRule="auto"/>
              <w:rPr>
                <w:snapToGrid w:val="0"/>
                <w:color w:val="000000"/>
                <w:szCs w:val="22"/>
              </w:rPr>
            </w:pPr>
            <w:r w:rsidRPr="00A44594">
              <w:rPr>
                <w:color w:val="000000"/>
              </w:rPr>
              <w:t xml:space="preserve">Pfizer Polska Sp. </w:t>
            </w:r>
            <w:r w:rsidR="003E5727" w:rsidRPr="00A44594">
              <w:rPr>
                <w:color w:val="000000"/>
              </w:rPr>
              <w:t>Z</w:t>
            </w:r>
            <w:r w:rsidRPr="00A44594">
              <w:rPr>
                <w:color w:val="000000"/>
              </w:rPr>
              <w:t xml:space="preserve"> o.o.,</w:t>
            </w:r>
          </w:p>
        </w:tc>
      </w:tr>
      <w:tr w:rsidR="002F72E8" w:rsidRPr="00A44594" w14:paraId="5D92B4BF" w14:textId="77777777" w:rsidTr="003E6893">
        <w:trPr>
          <w:trHeight w:val="20"/>
        </w:trPr>
        <w:tc>
          <w:tcPr>
            <w:tcW w:w="4503" w:type="dxa"/>
          </w:tcPr>
          <w:p w14:paraId="4AF25C05" w14:textId="77777777" w:rsidR="002F72E8" w:rsidRPr="00A44594" w:rsidRDefault="002F72E8" w:rsidP="002F72E8">
            <w:pPr>
              <w:rPr>
                <w:color w:val="000000"/>
                <w:szCs w:val="22"/>
              </w:rPr>
            </w:pPr>
            <w:r w:rsidRPr="00A44594">
              <w:rPr>
                <w:color w:val="000000"/>
              </w:rPr>
              <w:t>Τηλ</w:t>
            </w:r>
            <w:r w:rsidR="00E749AB" w:rsidRPr="00A44594">
              <w:rPr>
                <w:color w:val="000000"/>
              </w:rPr>
              <w:t>.</w:t>
            </w:r>
            <w:r w:rsidRPr="00A44594">
              <w:rPr>
                <w:color w:val="000000"/>
              </w:rPr>
              <w:t>: +30 210 67 85 800</w:t>
            </w:r>
          </w:p>
        </w:tc>
        <w:tc>
          <w:tcPr>
            <w:tcW w:w="4820" w:type="dxa"/>
          </w:tcPr>
          <w:p w14:paraId="4EC102BC" w14:textId="77777777" w:rsidR="002F72E8" w:rsidRPr="00A44594" w:rsidRDefault="002F72E8" w:rsidP="002F72E8">
            <w:pPr>
              <w:spacing w:line="240" w:lineRule="auto"/>
              <w:rPr>
                <w:color w:val="000000"/>
                <w:szCs w:val="22"/>
              </w:rPr>
            </w:pPr>
            <w:r w:rsidRPr="00A44594">
              <w:rPr>
                <w:color w:val="000000"/>
              </w:rPr>
              <w:t>Tel.: +48 22 335 61 00</w:t>
            </w:r>
          </w:p>
        </w:tc>
      </w:tr>
      <w:tr w:rsidR="002F72E8" w:rsidRPr="00A44594" w14:paraId="5BAFB576" w14:textId="77777777" w:rsidTr="003E6893">
        <w:trPr>
          <w:trHeight w:val="20"/>
        </w:trPr>
        <w:tc>
          <w:tcPr>
            <w:tcW w:w="4503" w:type="dxa"/>
          </w:tcPr>
          <w:p w14:paraId="602CE40B" w14:textId="77777777" w:rsidR="002F72E8" w:rsidRPr="00A44594" w:rsidRDefault="002F72E8" w:rsidP="002F72E8">
            <w:pPr>
              <w:tabs>
                <w:tab w:val="left" w:pos="0"/>
                <w:tab w:val="center" w:pos="4153"/>
                <w:tab w:val="right" w:pos="8306"/>
              </w:tabs>
              <w:spacing w:line="240" w:lineRule="auto"/>
              <w:rPr>
                <w:snapToGrid w:val="0"/>
                <w:color w:val="000000"/>
                <w:szCs w:val="22"/>
              </w:rPr>
            </w:pPr>
          </w:p>
        </w:tc>
        <w:tc>
          <w:tcPr>
            <w:tcW w:w="4820" w:type="dxa"/>
          </w:tcPr>
          <w:p w14:paraId="35355FF9" w14:textId="77777777" w:rsidR="002F72E8" w:rsidRPr="00A44594" w:rsidRDefault="002F72E8" w:rsidP="002F72E8">
            <w:pPr>
              <w:spacing w:line="240" w:lineRule="auto"/>
              <w:rPr>
                <w:color w:val="000000"/>
                <w:szCs w:val="22"/>
              </w:rPr>
            </w:pPr>
          </w:p>
        </w:tc>
      </w:tr>
      <w:tr w:rsidR="002F72E8" w:rsidRPr="00A44594" w14:paraId="2D212456" w14:textId="77777777" w:rsidTr="003E6893">
        <w:trPr>
          <w:trHeight w:val="20"/>
        </w:trPr>
        <w:tc>
          <w:tcPr>
            <w:tcW w:w="4503" w:type="dxa"/>
          </w:tcPr>
          <w:p w14:paraId="7ED1602E" w14:textId="77777777" w:rsidR="002F72E8" w:rsidRPr="00A44594" w:rsidRDefault="002F72E8" w:rsidP="002F72E8">
            <w:pPr>
              <w:keepNext/>
              <w:keepLines/>
              <w:tabs>
                <w:tab w:val="left" w:pos="0"/>
              </w:tabs>
              <w:spacing w:line="240" w:lineRule="auto"/>
              <w:rPr>
                <w:b/>
                <w:color w:val="000000"/>
                <w:szCs w:val="22"/>
              </w:rPr>
            </w:pPr>
            <w:r w:rsidRPr="00A44594">
              <w:rPr>
                <w:b/>
                <w:color w:val="000000"/>
              </w:rPr>
              <w:t>España</w:t>
            </w:r>
          </w:p>
        </w:tc>
        <w:tc>
          <w:tcPr>
            <w:tcW w:w="4820" w:type="dxa"/>
          </w:tcPr>
          <w:p w14:paraId="4163CFA1" w14:textId="77777777" w:rsidR="002F72E8" w:rsidRPr="00A44594" w:rsidRDefault="002F72E8" w:rsidP="002F72E8">
            <w:pPr>
              <w:keepNext/>
              <w:keepLines/>
              <w:spacing w:line="240" w:lineRule="auto"/>
              <w:rPr>
                <w:b/>
                <w:snapToGrid w:val="0"/>
                <w:color w:val="000000"/>
                <w:szCs w:val="22"/>
              </w:rPr>
            </w:pPr>
            <w:r w:rsidRPr="00A44594">
              <w:rPr>
                <w:b/>
                <w:color w:val="000000"/>
              </w:rPr>
              <w:t>Portugal</w:t>
            </w:r>
          </w:p>
        </w:tc>
      </w:tr>
      <w:tr w:rsidR="002F72E8" w:rsidRPr="00A44594" w14:paraId="63B325FB" w14:textId="77777777" w:rsidTr="003E6893">
        <w:trPr>
          <w:trHeight w:val="20"/>
        </w:trPr>
        <w:tc>
          <w:tcPr>
            <w:tcW w:w="4503" w:type="dxa"/>
          </w:tcPr>
          <w:p w14:paraId="6B7BD0B4" w14:textId="77777777" w:rsidR="002F72E8" w:rsidRPr="00A44594" w:rsidRDefault="002F72E8" w:rsidP="002F72E8">
            <w:pPr>
              <w:keepNext/>
              <w:keepLines/>
              <w:tabs>
                <w:tab w:val="left" w:pos="0"/>
              </w:tabs>
              <w:spacing w:line="240" w:lineRule="auto"/>
              <w:rPr>
                <w:color w:val="000000"/>
                <w:szCs w:val="22"/>
              </w:rPr>
            </w:pPr>
            <w:r w:rsidRPr="00A44594">
              <w:rPr>
                <w:color w:val="000000"/>
              </w:rPr>
              <w:t>Pfizer</w:t>
            </w:r>
            <w:r w:rsidR="00762217" w:rsidRPr="00A44594">
              <w:rPr>
                <w:color w:val="000000"/>
              </w:rPr>
              <w:t>,</w:t>
            </w:r>
            <w:r w:rsidRPr="00A44594">
              <w:rPr>
                <w:color w:val="000000"/>
              </w:rPr>
              <w:t xml:space="preserve"> S.L.</w:t>
            </w:r>
          </w:p>
        </w:tc>
        <w:tc>
          <w:tcPr>
            <w:tcW w:w="4820" w:type="dxa"/>
          </w:tcPr>
          <w:p w14:paraId="080284F3" w14:textId="77777777" w:rsidR="002F72E8" w:rsidRPr="00A44594" w:rsidRDefault="002F72E8" w:rsidP="002F72E8">
            <w:pPr>
              <w:keepNext/>
              <w:keepLines/>
              <w:tabs>
                <w:tab w:val="left" w:pos="0"/>
              </w:tabs>
              <w:spacing w:line="240" w:lineRule="auto"/>
              <w:rPr>
                <w:snapToGrid w:val="0"/>
                <w:color w:val="000000"/>
                <w:szCs w:val="22"/>
              </w:rPr>
            </w:pPr>
            <w:r w:rsidRPr="00A44594">
              <w:rPr>
                <w:color w:val="000000"/>
              </w:rPr>
              <w:t>Laboratórios Pfizer, Lda.</w:t>
            </w:r>
          </w:p>
        </w:tc>
      </w:tr>
      <w:tr w:rsidR="002F72E8" w:rsidRPr="00A44594" w14:paraId="571AF331" w14:textId="77777777" w:rsidTr="003E6893">
        <w:trPr>
          <w:trHeight w:val="20"/>
        </w:trPr>
        <w:tc>
          <w:tcPr>
            <w:tcW w:w="4503" w:type="dxa"/>
          </w:tcPr>
          <w:p w14:paraId="6AC507DD" w14:textId="77777777" w:rsidR="002F72E8" w:rsidRPr="00A44594" w:rsidRDefault="002F72E8" w:rsidP="002F72E8">
            <w:pPr>
              <w:tabs>
                <w:tab w:val="left" w:pos="0"/>
              </w:tabs>
              <w:spacing w:line="240" w:lineRule="auto"/>
              <w:rPr>
                <w:strike/>
                <w:color w:val="000000"/>
                <w:szCs w:val="22"/>
              </w:rPr>
            </w:pPr>
            <w:r w:rsidRPr="00A44594">
              <w:rPr>
                <w:color w:val="000000"/>
              </w:rPr>
              <w:t>Tel: +34 91 490 99 00</w:t>
            </w:r>
          </w:p>
        </w:tc>
        <w:tc>
          <w:tcPr>
            <w:tcW w:w="4820" w:type="dxa"/>
          </w:tcPr>
          <w:p w14:paraId="23CBA8E4" w14:textId="77777777" w:rsidR="002F72E8" w:rsidRPr="00A44594" w:rsidRDefault="002F72E8" w:rsidP="002F72E8">
            <w:pPr>
              <w:tabs>
                <w:tab w:val="left" w:pos="0"/>
              </w:tabs>
              <w:spacing w:line="240" w:lineRule="auto"/>
              <w:rPr>
                <w:color w:val="000000"/>
                <w:szCs w:val="22"/>
              </w:rPr>
            </w:pPr>
            <w:r w:rsidRPr="00A44594">
              <w:rPr>
                <w:color w:val="000000"/>
              </w:rPr>
              <w:t>Tel: +351 21 423 5500</w:t>
            </w:r>
          </w:p>
        </w:tc>
      </w:tr>
      <w:tr w:rsidR="002F72E8" w:rsidRPr="00A44594" w14:paraId="3F308E00" w14:textId="77777777" w:rsidTr="003E6893">
        <w:trPr>
          <w:trHeight w:val="20"/>
        </w:trPr>
        <w:tc>
          <w:tcPr>
            <w:tcW w:w="4503" w:type="dxa"/>
          </w:tcPr>
          <w:p w14:paraId="3FF079C4" w14:textId="77777777" w:rsidR="002F72E8" w:rsidRPr="00A44594" w:rsidRDefault="002F72E8" w:rsidP="002F72E8">
            <w:pPr>
              <w:tabs>
                <w:tab w:val="left" w:pos="0"/>
              </w:tabs>
              <w:spacing w:line="240" w:lineRule="auto"/>
              <w:rPr>
                <w:strike/>
                <w:color w:val="000000"/>
                <w:szCs w:val="22"/>
              </w:rPr>
            </w:pPr>
          </w:p>
        </w:tc>
        <w:tc>
          <w:tcPr>
            <w:tcW w:w="4820" w:type="dxa"/>
          </w:tcPr>
          <w:p w14:paraId="077C1B50" w14:textId="77777777" w:rsidR="002F72E8" w:rsidRPr="00A44594" w:rsidRDefault="002F72E8" w:rsidP="002F72E8">
            <w:pPr>
              <w:tabs>
                <w:tab w:val="left" w:pos="0"/>
              </w:tabs>
              <w:spacing w:line="240" w:lineRule="auto"/>
              <w:rPr>
                <w:color w:val="000000"/>
                <w:szCs w:val="22"/>
              </w:rPr>
            </w:pPr>
          </w:p>
        </w:tc>
      </w:tr>
      <w:tr w:rsidR="002F72E8" w:rsidRPr="00A44594" w14:paraId="090A006F" w14:textId="77777777" w:rsidTr="003E6893">
        <w:trPr>
          <w:trHeight w:val="20"/>
        </w:trPr>
        <w:tc>
          <w:tcPr>
            <w:tcW w:w="4503" w:type="dxa"/>
          </w:tcPr>
          <w:p w14:paraId="44C469D8" w14:textId="77777777" w:rsidR="002F72E8" w:rsidRPr="00A44594" w:rsidRDefault="002F72E8" w:rsidP="002F72E8">
            <w:pPr>
              <w:keepNext/>
              <w:tabs>
                <w:tab w:val="left" w:pos="0"/>
              </w:tabs>
              <w:spacing w:line="240" w:lineRule="auto"/>
              <w:rPr>
                <w:b/>
                <w:color w:val="000000"/>
                <w:szCs w:val="22"/>
              </w:rPr>
            </w:pPr>
            <w:r w:rsidRPr="00A44594">
              <w:rPr>
                <w:b/>
                <w:color w:val="000000"/>
              </w:rPr>
              <w:t>France</w:t>
            </w:r>
          </w:p>
        </w:tc>
        <w:tc>
          <w:tcPr>
            <w:tcW w:w="4820" w:type="dxa"/>
          </w:tcPr>
          <w:p w14:paraId="3E1D6720" w14:textId="77777777" w:rsidR="002F72E8" w:rsidRPr="00A44594" w:rsidRDefault="002F72E8" w:rsidP="002F72E8">
            <w:pPr>
              <w:keepNext/>
              <w:tabs>
                <w:tab w:val="clear" w:pos="567"/>
              </w:tabs>
              <w:spacing w:line="240" w:lineRule="auto"/>
              <w:rPr>
                <w:b/>
                <w:color w:val="000000"/>
                <w:szCs w:val="22"/>
              </w:rPr>
            </w:pPr>
            <w:r w:rsidRPr="00A44594">
              <w:rPr>
                <w:b/>
                <w:color w:val="000000"/>
              </w:rPr>
              <w:t>România</w:t>
            </w:r>
          </w:p>
        </w:tc>
      </w:tr>
      <w:tr w:rsidR="002F72E8" w:rsidRPr="00A44594" w14:paraId="44867A88" w14:textId="77777777" w:rsidTr="003E6893">
        <w:trPr>
          <w:trHeight w:val="20"/>
        </w:trPr>
        <w:tc>
          <w:tcPr>
            <w:tcW w:w="4503" w:type="dxa"/>
          </w:tcPr>
          <w:p w14:paraId="5FBF5294" w14:textId="77777777" w:rsidR="002F72E8" w:rsidRPr="00A44594" w:rsidRDefault="002F72E8" w:rsidP="002F72E8">
            <w:pPr>
              <w:keepNext/>
              <w:tabs>
                <w:tab w:val="left" w:pos="0"/>
              </w:tabs>
              <w:spacing w:line="240" w:lineRule="auto"/>
              <w:rPr>
                <w:color w:val="000000"/>
                <w:szCs w:val="22"/>
              </w:rPr>
            </w:pPr>
            <w:r w:rsidRPr="00A44594">
              <w:rPr>
                <w:color w:val="000000"/>
              </w:rPr>
              <w:t xml:space="preserve">Pfizer </w:t>
            </w:r>
          </w:p>
        </w:tc>
        <w:tc>
          <w:tcPr>
            <w:tcW w:w="4820" w:type="dxa"/>
          </w:tcPr>
          <w:p w14:paraId="49CFD0B5" w14:textId="77777777" w:rsidR="002F72E8" w:rsidRPr="00A44594" w:rsidRDefault="002F72E8" w:rsidP="002F72E8">
            <w:pPr>
              <w:tabs>
                <w:tab w:val="left" w:pos="0"/>
              </w:tabs>
              <w:spacing w:line="240" w:lineRule="auto"/>
              <w:rPr>
                <w:b/>
                <w:color w:val="000000"/>
                <w:szCs w:val="22"/>
              </w:rPr>
            </w:pPr>
            <w:r w:rsidRPr="00A44594">
              <w:rPr>
                <w:color w:val="000000"/>
              </w:rPr>
              <w:t>Pfizer Romania S.R.L.</w:t>
            </w:r>
          </w:p>
        </w:tc>
      </w:tr>
      <w:tr w:rsidR="002F72E8" w:rsidRPr="00A44594" w14:paraId="39A9B2D0" w14:textId="77777777" w:rsidTr="003E6893">
        <w:trPr>
          <w:trHeight w:val="20"/>
        </w:trPr>
        <w:tc>
          <w:tcPr>
            <w:tcW w:w="4503" w:type="dxa"/>
          </w:tcPr>
          <w:p w14:paraId="761797E2" w14:textId="77777777" w:rsidR="002F72E8" w:rsidRPr="00A44594" w:rsidRDefault="002F72E8" w:rsidP="002F72E8">
            <w:pPr>
              <w:tabs>
                <w:tab w:val="left" w:pos="0"/>
              </w:tabs>
              <w:spacing w:line="240" w:lineRule="auto"/>
              <w:rPr>
                <w:color w:val="000000"/>
                <w:szCs w:val="22"/>
              </w:rPr>
            </w:pPr>
            <w:r w:rsidRPr="00A44594">
              <w:rPr>
                <w:color w:val="000000"/>
                <w:szCs w:val="22"/>
              </w:rPr>
              <w:t>Tél: +33 (0)1 58 07 34 40</w:t>
            </w:r>
          </w:p>
        </w:tc>
        <w:tc>
          <w:tcPr>
            <w:tcW w:w="4820" w:type="dxa"/>
          </w:tcPr>
          <w:p w14:paraId="022AA933" w14:textId="77777777" w:rsidR="002F72E8" w:rsidRPr="00A44594" w:rsidRDefault="002F72E8" w:rsidP="002F72E8">
            <w:pPr>
              <w:tabs>
                <w:tab w:val="left" w:pos="0"/>
              </w:tabs>
              <w:spacing w:line="240" w:lineRule="auto"/>
              <w:rPr>
                <w:b/>
                <w:color w:val="000000"/>
                <w:szCs w:val="22"/>
              </w:rPr>
            </w:pPr>
            <w:r w:rsidRPr="00A44594">
              <w:rPr>
                <w:color w:val="000000"/>
              </w:rPr>
              <w:t>Tel: +40 21 207 28 00</w:t>
            </w:r>
          </w:p>
        </w:tc>
      </w:tr>
      <w:tr w:rsidR="002F72E8" w:rsidRPr="00A44594" w14:paraId="28E19158" w14:textId="77777777" w:rsidTr="003E6893">
        <w:trPr>
          <w:trHeight w:val="20"/>
        </w:trPr>
        <w:tc>
          <w:tcPr>
            <w:tcW w:w="4503" w:type="dxa"/>
          </w:tcPr>
          <w:p w14:paraId="3E3DB2A0" w14:textId="77777777" w:rsidR="002F72E8" w:rsidRPr="00A44594" w:rsidRDefault="002F72E8" w:rsidP="002F72E8">
            <w:pPr>
              <w:tabs>
                <w:tab w:val="left" w:pos="0"/>
              </w:tabs>
              <w:spacing w:line="240" w:lineRule="auto"/>
              <w:rPr>
                <w:b/>
                <w:bCs/>
                <w:color w:val="000000"/>
                <w:szCs w:val="22"/>
              </w:rPr>
            </w:pPr>
          </w:p>
        </w:tc>
        <w:tc>
          <w:tcPr>
            <w:tcW w:w="4820" w:type="dxa"/>
          </w:tcPr>
          <w:p w14:paraId="5FFA8588" w14:textId="77777777" w:rsidR="002F72E8" w:rsidRPr="00A44594" w:rsidRDefault="002F72E8" w:rsidP="002F72E8">
            <w:pPr>
              <w:tabs>
                <w:tab w:val="left" w:pos="0"/>
              </w:tabs>
              <w:spacing w:line="240" w:lineRule="auto"/>
              <w:rPr>
                <w:b/>
                <w:color w:val="000000"/>
                <w:szCs w:val="22"/>
              </w:rPr>
            </w:pPr>
          </w:p>
        </w:tc>
      </w:tr>
      <w:tr w:rsidR="002F72E8" w:rsidRPr="00A44594" w14:paraId="44587EB2" w14:textId="77777777" w:rsidTr="003E6893">
        <w:trPr>
          <w:trHeight w:val="20"/>
        </w:trPr>
        <w:tc>
          <w:tcPr>
            <w:tcW w:w="4503" w:type="dxa"/>
          </w:tcPr>
          <w:p w14:paraId="709195C3" w14:textId="77777777" w:rsidR="002F72E8" w:rsidRPr="00A44594" w:rsidRDefault="002F72E8" w:rsidP="002F72E8">
            <w:pPr>
              <w:keepNext/>
              <w:keepLines/>
              <w:widowControl w:val="0"/>
              <w:tabs>
                <w:tab w:val="left" w:pos="0"/>
              </w:tabs>
              <w:spacing w:line="240" w:lineRule="auto"/>
              <w:rPr>
                <w:b/>
                <w:bCs/>
                <w:color w:val="000000"/>
                <w:szCs w:val="22"/>
              </w:rPr>
            </w:pPr>
            <w:r w:rsidRPr="00A44594">
              <w:rPr>
                <w:b/>
                <w:color w:val="000000"/>
              </w:rPr>
              <w:lastRenderedPageBreak/>
              <w:t>Hrvatska</w:t>
            </w:r>
          </w:p>
        </w:tc>
        <w:tc>
          <w:tcPr>
            <w:tcW w:w="4820" w:type="dxa"/>
          </w:tcPr>
          <w:p w14:paraId="1C2B4DE8" w14:textId="77777777" w:rsidR="002F72E8" w:rsidRPr="00A44594" w:rsidRDefault="002F72E8" w:rsidP="002F72E8">
            <w:pPr>
              <w:keepNext/>
              <w:keepLines/>
              <w:widowControl w:val="0"/>
              <w:tabs>
                <w:tab w:val="left" w:pos="-720"/>
                <w:tab w:val="left" w:pos="4536"/>
              </w:tabs>
              <w:rPr>
                <w:b/>
                <w:color w:val="000000"/>
                <w:szCs w:val="22"/>
              </w:rPr>
            </w:pPr>
            <w:r w:rsidRPr="00A44594">
              <w:rPr>
                <w:b/>
                <w:color w:val="000000"/>
              </w:rPr>
              <w:t>Slovenija</w:t>
            </w:r>
          </w:p>
        </w:tc>
      </w:tr>
      <w:tr w:rsidR="002F72E8" w:rsidRPr="00A44594" w14:paraId="4DF147EB" w14:textId="77777777" w:rsidTr="00B43CA9">
        <w:trPr>
          <w:trHeight w:val="20"/>
        </w:trPr>
        <w:tc>
          <w:tcPr>
            <w:tcW w:w="4503" w:type="dxa"/>
          </w:tcPr>
          <w:p w14:paraId="012133EA" w14:textId="77777777" w:rsidR="002F72E8" w:rsidRDefault="002F72E8" w:rsidP="002F72E8">
            <w:pPr>
              <w:keepNext/>
              <w:keepLines/>
              <w:widowControl w:val="0"/>
              <w:tabs>
                <w:tab w:val="left" w:pos="0"/>
              </w:tabs>
              <w:spacing w:line="240" w:lineRule="auto"/>
              <w:rPr>
                <w:color w:val="000000"/>
              </w:rPr>
            </w:pPr>
            <w:r w:rsidRPr="00A44594">
              <w:rPr>
                <w:color w:val="000000"/>
              </w:rPr>
              <w:t>Pfizer Croatia d.o.o.</w:t>
            </w:r>
          </w:p>
          <w:p w14:paraId="12013C19" w14:textId="5820D7AE" w:rsidR="00F6643B" w:rsidRPr="00A44594" w:rsidRDefault="00F6643B" w:rsidP="002F72E8">
            <w:pPr>
              <w:keepNext/>
              <w:keepLines/>
              <w:widowControl w:val="0"/>
              <w:tabs>
                <w:tab w:val="left" w:pos="0"/>
              </w:tabs>
              <w:spacing w:line="240" w:lineRule="auto"/>
              <w:rPr>
                <w:b/>
                <w:bCs/>
                <w:color w:val="000000"/>
                <w:szCs w:val="22"/>
              </w:rPr>
            </w:pPr>
            <w:r w:rsidRPr="00A44594">
              <w:rPr>
                <w:color w:val="000000"/>
              </w:rPr>
              <w:t>Tel: + 385 1 3908 777</w:t>
            </w:r>
          </w:p>
        </w:tc>
        <w:tc>
          <w:tcPr>
            <w:tcW w:w="4820" w:type="dxa"/>
          </w:tcPr>
          <w:p w14:paraId="6AB24D44" w14:textId="77777777" w:rsidR="002F72E8" w:rsidRDefault="002F72E8" w:rsidP="00D55D6C">
            <w:pPr>
              <w:keepNext/>
              <w:tabs>
                <w:tab w:val="left" w:pos="0"/>
              </w:tabs>
              <w:spacing w:line="240" w:lineRule="auto"/>
              <w:rPr>
                <w:color w:val="000000"/>
              </w:rPr>
            </w:pPr>
            <w:r w:rsidRPr="00A44594">
              <w:rPr>
                <w:color w:val="000000"/>
              </w:rPr>
              <w:t>Pfizer Luxembourg SARL</w:t>
            </w:r>
          </w:p>
          <w:p w14:paraId="65BA1A73" w14:textId="77777777" w:rsidR="00F6643B" w:rsidRPr="00A44594" w:rsidRDefault="00F6643B" w:rsidP="00F6643B">
            <w:pPr>
              <w:keepNext/>
              <w:tabs>
                <w:tab w:val="left" w:pos="0"/>
              </w:tabs>
              <w:spacing w:line="240" w:lineRule="auto"/>
              <w:rPr>
                <w:bCs/>
                <w:color w:val="000000"/>
                <w:szCs w:val="22"/>
              </w:rPr>
            </w:pPr>
            <w:r w:rsidRPr="00A44594">
              <w:rPr>
                <w:bCs/>
                <w:color w:val="000000"/>
                <w:szCs w:val="22"/>
              </w:rPr>
              <w:t>Pfizer, podružnica za svetovanje s področja</w:t>
            </w:r>
          </w:p>
          <w:p w14:paraId="16336D35" w14:textId="4DAF6430" w:rsidR="00F6643B" w:rsidRPr="00F6643B" w:rsidRDefault="00F6643B" w:rsidP="00D55D6C">
            <w:pPr>
              <w:keepNext/>
              <w:tabs>
                <w:tab w:val="left" w:pos="0"/>
              </w:tabs>
              <w:spacing w:line="240" w:lineRule="auto"/>
              <w:rPr>
                <w:bCs/>
                <w:color w:val="000000"/>
                <w:szCs w:val="22"/>
              </w:rPr>
            </w:pPr>
            <w:r w:rsidRPr="00A44594">
              <w:rPr>
                <w:bCs/>
                <w:color w:val="000000"/>
                <w:szCs w:val="22"/>
              </w:rPr>
              <w:t>farmacevtske dejavnosti, Ljubljana</w:t>
            </w:r>
          </w:p>
        </w:tc>
      </w:tr>
      <w:tr w:rsidR="00D55D6C" w:rsidRPr="00A44594" w14:paraId="5D48DA8A" w14:textId="77777777" w:rsidTr="00B43CA9">
        <w:trPr>
          <w:trHeight w:val="20"/>
        </w:trPr>
        <w:tc>
          <w:tcPr>
            <w:tcW w:w="4503" w:type="dxa"/>
          </w:tcPr>
          <w:p w14:paraId="61B80B4C" w14:textId="0153725A" w:rsidR="00D55D6C" w:rsidRPr="00A44594" w:rsidRDefault="00D55D6C" w:rsidP="002F72E8">
            <w:pPr>
              <w:keepNext/>
              <w:keepLines/>
              <w:widowControl w:val="0"/>
              <w:tabs>
                <w:tab w:val="left" w:pos="0"/>
              </w:tabs>
              <w:spacing w:line="240" w:lineRule="auto"/>
              <w:rPr>
                <w:color w:val="000000"/>
              </w:rPr>
            </w:pPr>
          </w:p>
        </w:tc>
        <w:tc>
          <w:tcPr>
            <w:tcW w:w="4820" w:type="dxa"/>
          </w:tcPr>
          <w:p w14:paraId="6C964E5B" w14:textId="47AF42B4" w:rsidR="00D55D6C" w:rsidRPr="00A44594" w:rsidRDefault="00D55D6C" w:rsidP="00D55D6C">
            <w:pPr>
              <w:keepNext/>
              <w:tabs>
                <w:tab w:val="left" w:pos="0"/>
              </w:tabs>
              <w:spacing w:line="240" w:lineRule="auto"/>
              <w:rPr>
                <w:color w:val="000000"/>
              </w:rPr>
            </w:pPr>
            <w:r w:rsidRPr="00A44594">
              <w:rPr>
                <w:color w:val="000000"/>
              </w:rPr>
              <w:t>Tel: + 386 (0) 1 52 11 400</w:t>
            </w:r>
          </w:p>
        </w:tc>
      </w:tr>
      <w:tr w:rsidR="002F72E8" w:rsidRPr="00A44594" w14:paraId="39C923D4" w14:textId="77777777" w:rsidTr="003E6893">
        <w:trPr>
          <w:trHeight w:val="20"/>
        </w:trPr>
        <w:tc>
          <w:tcPr>
            <w:tcW w:w="4503" w:type="dxa"/>
          </w:tcPr>
          <w:p w14:paraId="3C60EF05" w14:textId="77777777" w:rsidR="002F72E8" w:rsidRPr="00A44594" w:rsidRDefault="002F72E8" w:rsidP="002F72E8">
            <w:pPr>
              <w:keepNext/>
              <w:keepLines/>
              <w:widowControl w:val="0"/>
              <w:tabs>
                <w:tab w:val="left" w:pos="0"/>
              </w:tabs>
              <w:spacing w:line="240" w:lineRule="auto"/>
              <w:rPr>
                <w:b/>
                <w:bCs/>
                <w:color w:val="000000"/>
                <w:szCs w:val="22"/>
              </w:rPr>
            </w:pPr>
          </w:p>
        </w:tc>
        <w:tc>
          <w:tcPr>
            <w:tcW w:w="4820" w:type="dxa"/>
          </w:tcPr>
          <w:p w14:paraId="6DBE54D3" w14:textId="77777777" w:rsidR="002F72E8" w:rsidRPr="00A44594" w:rsidRDefault="002F72E8" w:rsidP="002F72E8">
            <w:pPr>
              <w:keepNext/>
              <w:keepLines/>
              <w:widowControl w:val="0"/>
              <w:rPr>
                <w:color w:val="000000"/>
                <w:szCs w:val="22"/>
              </w:rPr>
            </w:pPr>
          </w:p>
        </w:tc>
      </w:tr>
      <w:tr w:rsidR="001C588F" w:rsidRPr="00A44594" w14:paraId="43B714AA" w14:textId="77777777" w:rsidTr="003E6893">
        <w:trPr>
          <w:trHeight w:val="20"/>
        </w:trPr>
        <w:tc>
          <w:tcPr>
            <w:tcW w:w="4503" w:type="dxa"/>
          </w:tcPr>
          <w:p w14:paraId="74705B8C" w14:textId="77777777" w:rsidR="001C588F" w:rsidRPr="00A44594" w:rsidRDefault="001C588F" w:rsidP="001C588F">
            <w:pPr>
              <w:keepNext/>
              <w:tabs>
                <w:tab w:val="left" w:pos="0"/>
              </w:tabs>
              <w:spacing w:line="240" w:lineRule="auto"/>
              <w:rPr>
                <w:b/>
                <w:color w:val="000000"/>
                <w:szCs w:val="22"/>
              </w:rPr>
            </w:pPr>
            <w:r w:rsidRPr="00A44594">
              <w:rPr>
                <w:b/>
                <w:color w:val="000000"/>
              </w:rPr>
              <w:t>Ireland</w:t>
            </w:r>
          </w:p>
        </w:tc>
        <w:tc>
          <w:tcPr>
            <w:tcW w:w="4820" w:type="dxa"/>
          </w:tcPr>
          <w:p w14:paraId="1574FA68" w14:textId="77777777" w:rsidR="001C588F" w:rsidRPr="00A44594" w:rsidRDefault="001C588F" w:rsidP="001C588F">
            <w:pPr>
              <w:keepNext/>
              <w:spacing w:line="240" w:lineRule="auto"/>
              <w:rPr>
                <w:b/>
                <w:color w:val="000000"/>
                <w:szCs w:val="22"/>
              </w:rPr>
            </w:pPr>
            <w:r w:rsidRPr="00A44594">
              <w:rPr>
                <w:b/>
                <w:color w:val="000000"/>
              </w:rPr>
              <w:t>Slovenská republika</w:t>
            </w:r>
          </w:p>
        </w:tc>
      </w:tr>
      <w:tr w:rsidR="001C588F" w:rsidRPr="00A44594" w14:paraId="4EFB56A9" w14:textId="77777777" w:rsidTr="00B43CA9">
        <w:trPr>
          <w:trHeight w:val="20"/>
        </w:trPr>
        <w:tc>
          <w:tcPr>
            <w:tcW w:w="4503" w:type="dxa"/>
          </w:tcPr>
          <w:p w14:paraId="06BF151D" w14:textId="2B115353" w:rsidR="001C588F" w:rsidRPr="00D55D6C" w:rsidRDefault="001C588F" w:rsidP="001C588F">
            <w:pPr>
              <w:keepNext/>
              <w:tabs>
                <w:tab w:val="left" w:pos="0"/>
              </w:tabs>
              <w:spacing w:line="240" w:lineRule="auto"/>
              <w:rPr>
                <w:color w:val="000000"/>
              </w:rPr>
            </w:pPr>
            <w:r w:rsidRPr="00A44594">
              <w:rPr>
                <w:color w:val="000000"/>
              </w:rPr>
              <w:t>Pfizer Healthcare Ireland</w:t>
            </w:r>
            <w:r w:rsidR="009B723F">
              <w:rPr>
                <w:color w:val="000000"/>
              </w:rPr>
              <w:t xml:space="preserve"> </w:t>
            </w:r>
            <w:r w:rsidR="009B723F">
              <w:rPr>
                <w:szCs w:val="22"/>
              </w:rPr>
              <w:t>Unlimited Company</w:t>
            </w:r>
          </w:p>
        </w:tc>
        <w:tc>
          <w:tcPr>
            <w:tcW w:w="4820" w:type="dxa"/>
          </w:tcPr>
          <w:p w14:paraId="0102441A" w14:textId="221EB840" w:rsidR="001C588F" w:rsidRPr="00D55D6C" w:rsidRDefault="001C588F" w:rsidP="001C588F">
            <w:pPr>
              <w:keepNext/>
              <w:tabs>
                <w:tab w:val="left" w:pos="0"/>
              </w:tabs>
              <w:spacing w:line="240" w:lineRule="auto"/>
              <w:rPr>
                <w:color w:val="000000"/>
              </w:rPr>
            </w:pPr>
            <w:r w:rsidRPr="00A44594">
              <w:rPr>
                <w:color w:val="000000"/>
              </w:rPr>
              <w:t xml:space="preserve">Pfizer Luxembourg SARL, organizačná zložka </w:t>
            </w:r>
          </w:p>
        </w:tc>
      </w:tr>
      <w:tr w:rsidR="00D55D6C" w:rsidRPr="00A44594" w14:paraId="685F3738" w14:textId="77777777" w:rsidTr="00B43CA9">
        <w:trPr>
          <w:trHeight w:val="20"/>
        </w:trPr>
        <w:tc>
          <w:tcPr>
            <w:tcW w:w="4503" w:type="dxa"/>
          </w:tcPr>
          <w:p w14:paraId="21F28645" w14:textId="77777777" w:rsidR="00D55D6C" w:rsidRPr="00A44594" w:rsidRDefault="00D55D6C" w:rsidP="00D55D6C">
            <w:pPr>
              <w:keepNext/>
              <w:tabs>
                <w:tab w:val="left" w:pos="0"/>
              </w:tabs>
              <w:spacing w:line="240" w:lineRule="auto"/>
              <w:rPr>
                <w:color w:val="000000"/>
                <w:szCs w:val="22"/>
              </w:rPr>
            </w:pPr>
            <w:r w:rsidRPr="00A44594">
              <w:rPr>
                <w:color w:val="000000"/>
                <w:szCs w:val="22"/>
              </w:rPr>
              <w:t xml:space="preserve">Tel: </w:t>
            </w:r>
            <w:r>
              <w:rPr>
                <w:szCs w:val="22"/>
              </w:rPr>
              <w:t>+</w:t>
            </w:r>
            <w:r w:rsidRPr="00A44594">
              <w:rPr>
                <w:color w:val="000000"/>
                <w:szCs w:val="22"/>
              </w:rPr>
              <w:t>1800 633 363 (toll free)</w:t>
            </w:r>
          </w:p>
          <w:p w14:paraId="6B3BC7BD" w14:textId="7015C0A2" w:rsidR="00D55D6C" w:rsidRPr="00A44594" w:rsidRDefault="00D55D6C" w:rsidP="00D55D6C">
            <w:pPr>
              <w:keepNext/>
              <w:tabs>
                <w:tab w:val="left" w:pos="0"/>
              </w:tabs>
              <w:spacing w:line="240" w:lineRule="auto"/>
              <w:rPr>
                <w:color w:val="000000"/>
              </w:rPr>
            </w:pPr>
            <w:r w:rsidRPr="006B0070">
              <w:rPr>
                <w:szCs w:val="22"/>
              </w:rPr>
              <w:t>Tel:</w:t>
            </w:r>
            <w:r>
              <w:rPr>
                <w:szCs w:val="22"/>
              </w:rPr>
              <w:t xml:space="preserve"> </w:t>
            </w:r>
            <w:r w:rsidRPr="00A44594">
              <w:rPr>
                <w:color w:val="000000"/>
                <w:szCs w:val="22"/>
              </w:rPr>
              <w:t>+44 (0)1304 616161</w:t>
            </w:r>
          </w:p>
        </w:tc>
        <w:tc>
          <w:tcPr>
            <w:tcW w:w="4820" w:type="dxa"/>
          </w:tcPr>
          <w:p w14:paraId="6F6A9EE9" w14:textId="5BF8EBE0" w:rsidR="00D55D6C" w:rsidRPr="00A44594" w:rsidRDefault="00D55D6C" w:rsidP="001C588F">
            <w:pPr>
              <w:keepNext/>
              <w:tabs>
                <w:tab w:val="left" w:pos="0"/>
              </w:tabs>
              <w:spacing w:line="240" w:lineRule="auto"/>
              <w:rPr>
                <w:color w:val="000000"/>
              </w:rPr>
            </w:pPr>
            <w:r w:rsidRPr="00A44594">
              <w:rPr>
                <w:color w:val="000000"/>
              </w:rPr>
              <w:t>Tel.: +421-2-3355 5500</w:t>
            </w:r>
          </w:p>
        </w:tc>
      </w:tr>
      <w:tr w:rsidR="00D55D6C" w:rsidRPr="00A44594" w14:paraId="73BC6CAA" w14:textId="77777777" w:rsidTr="00B43CA9">
        <w:trPr>
          <w:trHeight w:val="20"/>
        </w:trPr>
        <w:tc>
          <w:tcPr>
            <w:tcW w:w="4503" w:type="dxa"/>
          </w:tcPr>
          <w:p w14:paraId="1E220B5F" w14:textId="77777777" w:rsidR="00D55D6C" w:rsidRPr="00A44594" w:rsidRDefault="00D55D6C" w:rsidP="001C588F">
            <w:pPr>
              <w:keepNext/>
              <w:tabs>
                <w:tab w:val="left" w:pos="0"/>
              </w:tabs>
              <w:spacing w:line="240" w:lineRule="auto"/>
              <w:rPr>
                <w:color w:val="000000"/>
              </w:rPr>
            </w:pPr>
          </w:p>
        </w:tc>
        <w:tc>
          <w:tcPr>
            <w:tcW w:w="4820" w:type="dxa"/>
          </w:tcPr>
          <w:p w14:paraId="1B1AF1D6" w14:textId="77777777" w:rsidR="00D55D6C" w:rsidRPr="00A44594" w:rsidRDefault="00D55D6C" w:rsidP="001C588F">
            <w:pPr>
              <w:keepNext/>
              <w:tabs>
                <w:tab w:val="left" w:pos="0"/>
              </w:tabs>
              <w:spacing w:line="240" w:lineRule="auto"/>
              <w:rPr>
                <w:color w:val="000000"/>
              </w:rPr>
            </w:pPr>
          </w:p>
        </w:tc>
      </w:tr>
      <w:tr w:rsidR="001C588F" w:rsidRPr="00A44594" w14:paraId="5A2AA2C8" w14:textId="77777777" w:rsidTr="003E6893">
        <w:trPr>
          <w:trHeight w:val="20"/>
        </w:trPr>
        <w:tc>
          <w:tcPr>
            <w:tcW w:w="4503" w:type="dxa"/>
          </w:tcPr>
          <w:p w14:paraId="1B387A99" w14:textId="77777777" w:rsidR="001C588F" w:rsidRPr="00A44594" w:rsidRDefault="001C588F" w:rsidP="001C588F">
            <w:pPr>
              <w:rPr>
                <w:b/>
                <w:color w:val="000000"/>
                <w:szCs w:val="22"/>
              </w:rPr>
            </w:pPr>
            <w:r w:rsidRPr="00A44594">
              <w:rPr>
                <w:b/>
                <w:color w:val="000000"/>
              </w:rPr>
              <w:t>Ísland</w:t>
            </w:r>
          </w:p>
        </w:tc>
        <w:tc>
          <w:tcPr>
            <w:tcW w:w="4820" w:type="dxa"/>
          </w:tcPr>
          <w:p w14:paraId="60C3FF6B" w14:textId="77777777" w:rsidR="001C588F" w:rsidRPr="00A44594" w:rsidRDefault="001C588F" w:rsidP="001C588F">
            <w:pPr>
              <w:tabs>
                <w:tab w:val="left" w:pos="0"/>
              </w:tabs>
              <w:spacing w:line="240" w:lineRule="auto"/>
              <w:rPr>
                <w:b/>
                <w:color w:val="000000"/>
                <w:szCs w:val="22"/>
              </w:rPr>
            </w:pPr>
            <w:r w:rsidRPr="00A44594">
              <w:rPr>
                <w:b/>
                <w:color w:val="000000"/>
              </w:rPr>
              <w:t>Suomi/Finland</w:t>
            </w:r>
          </w:p>
        </w:tc>
      </w:tr>
      <w:tr w:rsidR="001C588F" w:rsidRPr="00A44594" w14:paraId="0E2396D5" w14:textId="77777777" w:rsidTr="003E6893">
        <w:trPr>
          <w:trHeight w:val="20"/>
        </w:trPr>
        <w:tc>
          <w:tcPr>
            <w:tcW w:w="4503" w:type="dxa"/>
          </w:tcPr>
          <w:p w14:paraId="30B3B69D" w14:textId="77777777" w:rsidR="001C588F" w:rsidRPr="00A44594" w:rsidRDefault="001C588F" w:rsidP="001C588F">
            <w:pPr>
              <w:tabs>
                <w:tab w:val="clear" w:pos="567"/>
                <w:tab w:val="left" w:pos="0"/>
              </w:tabs>
              <w:spacing w:line="240" w:lineRule="auto"/>
              <w:rPr>
                <w:snapToGrid w:val="0"/>
                <w:color w:val="000000"/>
                <w:szCs w:val="22"/>
              </w:rPr>
            </w:pPr>
            <w:r w:rsidRPr="00A44594">
              <w:rPr>
                <w:color w:val="000000"/>
              </w:rPr>
              <w:t>Icepharma hf.</w:t>
            </w:r>
          </w:p>
        </w:tc>
        <w:tc>
          <w:tcPr>
            <w:tcW w:w="4820" w:type="dxa"/>
          </w:tcPr>
          <w:p w14:paraId="79716459" w14:textId="77777777" w:rsidR="001C588F" w:rsidRPr="00A44594" w:rsidRDefault="001C588F" w:rsidP="001C588F">
            <w:pPr>
              <w:tabs>
                <w:tab w:val="clear" w:pos="567"/>
                <w:tab w:val="left" w:pos="720"/>
              </w:tabs>
              <w:autoSpaceDE w:val="0"/>
              <w:autoSpaceDN w:val="0"/>
              <w:adjustRightInd w:val="0"/>
              <w:spacing w:line="240" w:lineRule="auto"/>
              <w:rPr>
                <w:b/>
                <w:color w:val="000000"/>
                <w:szCs w:val="22"/>
              </w:rPr>
            </w:pPr>
            <w:r w:rsidRPr="00A44594">
              <w:rPr>
                <w:color w:val="000000"/>
              </w:rPr>
              <w:t>Pfizer Oy</w:t>
            </w:r>
          </w:p>
        </w:tc>
      </w:tr>
      <w:tr w:rsidR="001C588F" w:rsidRPr="00A44594" w14:paraId="119F32F4" w14:textId="77777777" w:rsidTr="003E6893">
        <w:trPr>
          <w:trHeight w:val="20"/>
        </w:trPr>
        <w:tc>
          <w:tcPr>
            <w:tcW w:w="4503" w:type="dxa"/>
          </w:tcPr>
          <w:p w14:paraId="065E1D75" w14:textId="77777777" w:rsidR="001C588F" w:rsidRPr="00A44594" w:rsidRDefault="001C588F" w:rsidP="001C588F">
            <w:pPr>
              <w:tabs>
                <w:tab w:val="left" w:pos="0"/>
              </w:tabs>
              <w:spacing w:line="240" w:lineRule="auto"/>
              <w:rPr>
                <w:color w:val="000000"/>
                <w:szCs w:val="22"/>
              </w:rPr>
            </w:pPr>
            <w:r w:rsidRPr="00A44594">
              <w:rPr>
                <w:color w:val="000000"/>
              </w:rPr>
              <w:t xml:space="preserve">Sími: +354 540 8000 </w:t>
            </w:r>
          </w:p>
        </w:tc>
        <w:tc>
          <w:tcPr>
            <w:tcW w:w="4820" w:type="dxa"/>
          </w:tcPr>
          <w:p w14:paraId="639CCE32" w14:textId="77777777" w:rsidR="001C588F" w:rsidRPr="00A44594" w:rsidRDefault="001C588F" w:rsidP="001C588F">
            <w:pPr>
              <w:tabs>
                <w:tab w:val="left" w:pos="0"/>
              </w:tabs>
              <w:spacing w:line="240" w:lineRule="auto"/>
              <w:rPr>
                <w:b/>
                <w:color w:val="000000"/>
                <w:szCs w:val="22"/>
              </w:rPr>
            </w:pPr>
            <w:r w:rsidRPr="00A44594">
              <w:rPr>
                <w:color w:val="000000"/>
              </w:rPr>
              <w:t>Puh/Tel: +358 (0)9 430 040</w:t>
            </w:r>
          </w:p>
        </w:tc>
      </w:tr>
      <w:tr w:rsidR="001C588F" w:rsidRPr="00A44594" w14:paraId="5AB99700" w14:textId="77777777" w:rsidTr="003E6893">
        <w:trPr>
          <w:trHeight w:val="20"/>
        </w:trPr>
        <w:tc>
          <w:tcPr>
            <w:tcW w:w="4503" w:type="dxa"/>
          </w:tcPr>
          <w:p w14:paraId="23726580" w14:textId="77777777" w:rsidR="001C588F" w:rsidRPr="00A44594" w:rsidRDefault="001C588F" w:rsidP="001C588F">
            <w:pPr>
              <w:tabs>
                <w:tab w:val="left" w:pos="0"/>
                <w:tab w:val="center" w:pos="4153"/>
                <w:tab w:val="right" w:pos="8306"/>
              </w:tabs>
              <w:spacing w:line="240" w:lineRule="auto"/>
              <w:rPr>
                <w:snapToGrid w:val="0"/>
                <w:color w:val="000000"/>
                <w:szCs w:val="22"/>
              </w:rPr>
            </w:pPr>
          </w:p>
        </w:tc>
        <w:tc>
          <w:tcPr>
            <w:tcW w:w="4820" w:type="dxa"/>
          </w:tcPr>
          <w:p w14:paraId="76ACB571" w14:textId="77777777" w:rsidR="001C588F" w:rsidRPr="00A44594" w:rsidRDefault="001C588F" w:rsidP="001C588F">
            <w:pPr>
              <w:tabs>
                <w:tab w:val="left" w:pos="0"/>
              </w:tabs>
              <w:spacing w:line="240" w:lineRule="auto"/>
              <w:rPr>
                <w:b/>
                <w:color w:val="000000"/>
                <w:szCs w:val="22"/>
              </w:rPr>
            </w:pPr>
          </w:p>
        </w:tc>
      </w:tr>
      <w:tr w:rsidR="001C588F" w:rsidRPr="00A44594" w14:paraId="042AB453" w14:textId="77777777" w:rsidTr="003E6893">
        <w:trPr>
          <w:trHeight w:val="20"/>
        </w:trPr>
        <w:tc>
          <w:tcPr>
            <w:tcW w:w="4503" w:type="dxa"/>
          </w:tcPr>
          <w:p w14:paraId="1CE2CB05" w14:textId="77777777" w:rsidR="001C588F" w:rsidRPr="00A44594" w:rsidRDefault="001C588F" w:rsidP="001C588F">
            <w:pPr>
              <w:keepNext/>
              <w:tabs>
                <w:tab w:val="left" w:pos="0"/>
              </w:tabs>
              <w:spacing w:line="240" w:lineRule="auto"/>
              <w:rPr>
                <w:b/>
                <w:color w:val="000000"/>
                <w:szCs w:val="22"/>
              </w:rPr>
            </w:pPr>
            <w:r w:rsidRPr="00A44594">
              <w:rPr>
                <w:b/>
                <w:color w:val="000000"/>
              </w:rPr>
              <w:t>Italia</w:t>
            </w:r>
          </w:p>
        </w:tc>
        <w:tc>
          <w:tcPr>
            <w:tcW w:w="4820" w:type="dxa"/>
          </w:tcPr>
          <w:p w14:paraId="4393477F" w14:textId="77777777" w:rsidR="001C588F" w:rsidRPr="00A44594" w:rsidRDefault="001C588F" w:rsidP="001C588F">
            <w:pPr>
              <w:keepNext/>
              <w:tabs>
                <w:tab w:val="left" w:pos="0"/>
              </w:tabs>
              <w:spacing w:line="240" w:lineRule="auto"/>
              <w:rPr>
                <w:b/>
                <w:color w:val="000000"/>
                <w:szCs w:val="22"/>
              </w:rPr>
            </w:pPr>
            <w:r w:rsidRPr="00A44594">
              <w:rPr>
                <w:b/>
                <w:color w:val="000000"/>
              </w:rPr>
              <w:t xml:space="preserve">Sverige </w:t>
            </w:r>
          </w:p>
        </w:tc>
      </w:tr>
      <w:tr w:rsidR="001C588F" w:rsidRPr="00A44594" w14:paraId="413DB72C" w14:textId="77777777" w:rsidTr="003E6893">
        <w:trPr>
          <w:trHeight w:val="20"/>
        </w:trPr>
        <w:tc>
          <w:tcPr>
            <w:tcW w:w="4503" w:type="dxa"/>
          </w:tcPr>
          <w:p w14:paraId="44857873" w14:textId="04BDCBDF" w:rsidR="001C588F" w:rsidRPr="00D55D6C" w:rsidRDefault="001C588F" w:rsidP="001C588F">
            <w:pPr>
              <w:keepNext/>
              <w:tabs>
                <w:tab w:val="left" w:pos="0"/>
              </w:tabs>
              <w:spacing w:line="240" w:lineRule="auto"/>
              <w:rPr>
                <w:color w:val="000000"/>
              </w:rPr>
            </w:pPr>
            <w:r w:rsidRPr="00A44594">
              <w:rPr>
                <w:color w:val="000000"/>
              </w:rPr>
              <w:t>Pfizer S.r.l.</w:t>
            </w:r>
          </w:p>
        </w:tc>
        <w:tc>
          <w:tcPr>
            <w:tcW w:w="4820" w:type="dxa"/>
          </w:tcPr>
          <w:p w14:paraId="48996ED5" w14:textId="3F223A6D" w:rsidR="001C588F" w:rsidRPr="00A44594" w:rsidRDefault="001C588F" w:rsidP="00D55D6C">
            <w:pPr>
              <w:keepNext/>
              <w:tabs>
                <w:tab w:val="left" w:pos="0"/>
              </w:tabs>
              <w:spacing w:line="240" w:lineRule="auto"/>
              <w:rPr>
                <w:color w:val="000000"/>
                <w:szCs w:val="22"/>
              </w:rPr>
            </w:pPr>
            <w:r w:rsidRPr="00A44594">
              <w:rPr>
                <w:color w:val="000000"/>
              </w:rPr>
              <w:t>Pfizer AB</w:t>
            </w:r>
          </w:p>
        </w:tc>
      </w:tr>
      <w:tr w:rsidR="00D55D6C" w:rsidRPr="00A44594" w14:paraId="66281BB1" w14:textId="77777777" w:rsidTr="003E6893">
        <w:trPr>
          <w:trHeight w:val="20"/>
        </w:trPr>
        <w:tc>
          <w:tcPr>
            <w:tcW w:w="4503" w:type="dxa"/>
          </w:tcPr>
          <w:p w14:paraId="165FD6A0" w14:textId="3E2A2569" w:rsidR="00D55D6C" w:rsidRPr="00A44594" w:rsidRDefault="00D55D6C" w:rsidP="001C588F">
            <w:pPr>
              <w:keepNext/>
              <w:tabs>
                <w:tab w:val="left" w:pos="0"/>
              </w:tabs>
              <w:spacing w:line="240" w:lineRule="auto"/>
              <w:rPr>
                <w:color w:val="000000"/>
              </w:rPr>
            </w:pPr>
            <w:r w:rsidRPr="00A44594">
              <w:rPr>
                <w:color w:val="000000"/>
              </w:rPr>
              <w:t>Tel: +39 06 33 18 21</w:t>
            </w:r>
          </w:p>
        </w:tc>
        <w:tc>
          <w:tcPr>
            <w:tcW w:w="4820" w:type="dxa"/>
          </w:tcPr>
          <w:p w14:paraId="75B970C5" w14:textId="50D20678" w:rsidR="00D55D6C" w:rsidRPr="00A44594" w:rsidRDefault="00D55D6C" w:rsidP="001C588F">
            <w:pPr>
              <w:keepNext/>
              <w:tabs>
                <w:tab w:val="left" w:pos="0"/>
              </w:tabs>
              <w:spacing w:line="240" w:lineRule="auto"/>
              <w:rPr>
                <w:color w:val="000000"/>
              </w:rPr>
            </w:pPr>
            <w:r w:rsidRPr="00A44594">
              <w:rPr>
                <w:color w:val="000000"/>
              </w:rPr>
              <w:t>Tel: +46 (0)8 550 520 00</w:t>
            </w:r>
          </w:p>
        </w:tc>
      </w:tr>
      <w:tr w:rsidR="001C588F" w:rsidRPr="00A44594" w14:paraId="13B4B8D3" w14:textId="77777777" w:rsidTr="003E6893">
        <w:trPr>
          <w:trHeight w:val="20"/>
        </w:trPr>
        <w:tc>
          <w:tcPr>
            <w:tcW w:w="4503" w:type="dxa"/>
          </w:tcPr>
          <w:p w14:paraId="77A8EBFF" w14:textId="77777777" w:rsidR="001C588F" w:rsidRPr="00A44594" w:rsidRDefault="001C588F" w:rsidP="001C588F">
            <w:pPr>
              <w:tabs>
                <w:tab w:val="left" w:pos="0"/>
              </w:tabs>
              <w:spacing w:line="240" w:lineRule="auto"/>
              <w:rPr>
                <w:strike/>
                <w:color w:val="000000"/>
                <w:szCs w:val="22"/>
              </w:rPr>
            </w:pPr>
          </w:p>
        </w:tc>
        <w:tc>
          <w:tcPr>
            <w:tcW w:w="4820" w:type="dxa"/>
          </w:tcPr>
          <w:p w14:paraId="26728DC0" w14:textId="77777777" w:rsidR="001C588F" w:rsidRPr="00A44594" w:rsidRDefault="001C588F" w:rsidP="001C588F">
            <w:pPr>
              <w:tabs>
                <w:tab w:val="left" w:pos="0"/>
              </w:tabs>
              <w:spacing w:line="240" w:lineRule="auto"/>
              <w:rPr>
                <w:strike/>
                <w:color w:val="000000"/>
                <w:szCs w:val="22"/>
              </w:rPr>
            </w:pPr>
          </w:p>
        </w:tc>
      </w:tr>
      <w:tr w:rsidR="001C588F" w:rsidRPr="00A44594" w14:paraId="23FB9894" w14:textId="77777777" w:rsidTr="003E6893">
        <w:trPr>
          <w:trHeight w:val="20"/>
        </w:trPr>
        <w:tc>
          <w:tcPr>
            <w:tcW w:w="4503" w:type="dxa"/>
          </w:tcPr>
          <w:p w14:paraId="1723215D" w14:textId="77777777" w:rsidR="001C588F" w:rsidRPr="00A44594" w:rsidRDefault="001C588F" w:rsidP="001C588F">
            <w:pPr>
              <w:keepNext/>
              <w:tabs>
                <w:tab w:val="left" w:pos="0"/>
              </w:tabs>
              <w:spacing w:line="240" w:lineRule="auto"/>
              <w:rPr>
                <w:b/>
                <w:color w:val="000000"/>
                <w:szCs w:val="22"/>
              </w:rPr>
            </w:pPr>
            <w:r w:rsidRPr="00A44594">
              <w:rPr>
                <w:b/>
                <w:color w:val="000000"/>
              </w:rPr>
              <w:t>Κύπρος</w:t>
            </w:r>
          </w:p>
        </w:tc>
        <w:tc>
          <w:tcPr>
            <w:tcW w:w="4820" w:type="dxa"/>
          </w:tcPr>
          <w:p w14:paraId="39C3B4CB" w14:textId="4571C4F1" w:rsidR="001C588F" w:rsidRPr="00A44594" w:rsidRDefault="001C588F" w:rsidP="001C588F">
            <w:pPr>
              <w:keepNext/>
              <w:tabs>
                <w:tab w:val="left" w:pos="0"/>
              </w:tabs>
              <w:spacing w:line="240" w:lineRule="auto"/>
              <w:rPr>
                <w:b/>
                <w:color w:val="000000"/>
                <w:szCs w:val="22"/>
              </w:rPr>
            </w:pPr>
          </w:p>
        </w:tc>
      </w:tr>
      <w:tr w:rsidR="001C588F" w:rsidRPr="00A44594" w14:paraId="28B814E9" w14:textId="77777777" w:rsidTr="003E6893">
        <w:trPr>
          <w:trHeight w:val="20"/>
        </w:trPr>
        <w:tc>
          <w:tcPr>
            <w:tcW w:w="4503" w:type="dxa"/>
          </w:tcPr>
          <w:p w14:paraId="088B9D81" w14:textId="379358C7" w:rsidR="001C588F" w:rsidRPr="00D55D6C" w:rsidRDefault="001C588F" w:rsidP="001C588F">
            <w:pPr>
              <w:keepNext/>
              <w:rPr>
                <w:color w:val="000000"/>
                <w:szCs w:val="22"/>
              </w:rPr>
            </w:pPr>
            <w:r w:rsidRPr="00A44594">
              <w:rPr>
                <w:color w:val="000000"/>
              </w:rPr>
              <w:t>PFIZER ΕΛΛΑΣ Α.Ε. (CYPRUS BRANCH)</w:t>
            </w:r>
          </w:p>
        </w:tc>
        <w:tc>
          <w:tcPr>
            <w:tcW w:w="4820" w:type="dxa"/>
          </w:tcPr>
          <w:p w14:paraId="2528C91D" w14:textId="04D09EAB" w:rsidR="001C588F" w:rsidRPr="00A44594" w:rsidRDefault="001C588F" w:rsidP="001C588F">
            <w:pPr>
              <w:keepNext/>
              <w:tabs>
                <w:tab w:val="left" w:pos="0"/>
              </w:tabs>
              <w:spacing w:line="240" w:lineRule="auto"/>
              <w:rPr>
                <w:color w:val="000000"/>
                <w:szCs w:val="22"/>
              </w:rPr>
            </w:pPr>
          </w:p>
        </w:tc>
      </w:tr>
      <w:tr w:rsidR="00D55D6C" w:rsidRPr="00A44594" w14:paraId="4258A799" w14:textId="77777777" w:rsidTr="003E6893">
        <w:trPr>
          <w:trHeight w:val="20"/>
        </w:trPr>
        <w:tc>
          <w:tcPr>
            <w:tcW w:w="4503" w:type="dxa"/>
          </w:tcPr>
          <w:p w14:paraId="1423C658" w14:textId="304A57F2" w:rsidR="00D55D6C" w:rsidRPr="00A44594" w:rsidRDefault="00D55D6C" w:rsidP="001C588F">
            <w:pPr>
              <w:keepNext/>
              <w:rPr>
                <w:color w:val="000000"/>
              </w:rPr>
            </w:pPr>
            <w:r w:rsidRPr="00A44594">
              <w:rPr>
                <w:color w:val="000000"/>
              </w:rPr>
              <w:t>Τηλ: +357 22 817690</w:t>
            </w:r>
          </w:p>
        </w:tc>
        <w:tc>
          <w:tcPr>
            <w:tcW w:w="4820" w:type="dxa"/>
          </w:tcPr>
          <w:p w14:paraId="3B7CEB38" w14:textId="77777777" w:rsidR="00D55D6C" w:rsidRPr="00A44594" w:rsidDel="009B723F" w:rsidRDefault="00D55D6C" w:rsidP="001C588F">
            <w:pPr>
              <w:keepNext/>
              <w:tabs>
                <w:tab w:val="left" w:pos="0"/>
              </w:tabs>
              <w:spacing w:line="240" w:lineRule="auto"/>
              <w:rPr>
                <w:color w:val="000000"/>
              </w:rPr>
            </w:pPr>
          </w:p>
        </w:tc>
      </w:tr>
      <w:tr w:rsidR="00D55D6C" w:rsidRPr="00A44594" w14:paraId="36B44475" w14:textId="77777777" w:rsidTr="003E6893">
        <w:trPr>
          <w:trHeight w:val="20"/>
        </w:trPr>
        <w:tc>
          <w:tcPr>
            <w:tcW w:w="4503" w:type="dxa"/>
          </w:tcPr>
          <w:p w14:paraId="54B97897" w14:textId="77777777" w:rsidR="00D55D6C" w:rsidRPr="00A44594" w:rsidRDefault="00D55D6C" w:rsidP="001C588F">
            <w:pPr>
              <w:keepNext/>
              <w:rPr>
                <w:color w:val="000000"/>
              </w:rPr>
            </w:pPr>
          </w:p>
        </w:tc>
        <w:tc>
          <w:tcPr>
            <w:tcW w:w="4820" w:type="dxa"/>
          </w:tcPr>
          <w:p w14:paraId="6A5414F1" w14:textId="77777777" w:rsidR="00D55D6C" w:rsidRPr="00A44594" w:rsidDel="009B723F" w:rsidRDefault="00D55D6C" w:rsidP="001C588F">
            <w:pPr>
              <w:keepNext/>
              <w:tabs>
                <w:tab w:val="left" w:pos="0"/>
              </w:tabs>
              <w:spacing w:line="240" w:lineRule="auto"/>
              <w:rPr>
                <w:color w:val="000000"/>
              </w:rPr>
            </w:pPr>
          </w:p>
        </w:tc>
      </w:tr>
      <w:tr w:rsidR="001C588F" w:rsidRPr="00A44594" w14:paraId="44093334" w14:textId="77777777" w:rsidTr="003E6893">
        <w:trPr>
          <w:trHeight w:val="20"/>
        </w:trPr>
        <w:tc>
          <w:tcPr>
            <w:tcW w:w="4503" w:type="dxa"/>
          </w:tcPr>
          <w:p w14:paraId="3906EB0A" w14:textId="77777777" w:rsidR="001C588F" w:rsidRPr="00A44594" w:rsidRDefault="001C588F" w:rsidP="001C588F">
            <w:pPr>
              <w:keepNext/>
              <w:tabs>
                <w:tab w:val="left" w:pos="0"/>
              </w:tabs>
              <w:spacing w:line="240" w:lineRule="auto"/>
              <w:rPr>
                <w:color w:val="000000"/>
                <w:szCs w:val="22"/>
              </w:rPr>
            </w:pPr>
            <w:r w:rsidRPr="00A44594">
              <w:rPr>
                <w:b/>
                <w:color w:val="000000"/>
              </w:rPr>
              <w:t>Latvija</w:t>
            </w:r>
          </w:p>
        </w:tc>
        <w:tc>
          <w:tcPr>
            <w:tcW w:w="4820" w:type="dxa"/>
          </w:tcPr>
          <w:p w14:paraId="5973A18B" w14:textId="77777777" w:rsidR="001C588F" w:rsidRPr="00A44594" w:rsidRDefault="001C588F" w:rsidP="001C588F">
            <w:pPr>
              <w:keepNext/>
              <w:tabs>
                <w:tab w:val="left" w:pos="0"/>
              </w:tabs>
              <w:spacing w:line="240" w:lineRule="auto"/>
              <w:rPr>
                <w:color w:val="000000"/>
                <w:szCs w:val="22"/>
              </w:rPr>
            </w:pPr>
          </w:p>
        </w:tc>
      </w:tr>
      <w:tr w:rsidR="001C588F" w:rsidRPr="00A44594" w14:paraId="6E652991" w14:textId="77777777" w:rsidTr="003E6893">
        <w:trPr>
          <w:trHeight w:val="20"/>
        </w:trPr>
        <w:tc>
          <w:tcPr>
            <w:tcW w:w="4503" w:type="dxa"/>
          </w:tcPr>
          <w:p w14:paraId="2FFE2656" w14:textId="77777777" w:rsidR="001C588F" w:rsidRPr="00A44594" w:rsidRDefault="001C588F" w:rsidP="001C588F">
            <w:pPr>
              <w:keepNext/>
              <w:rPr>
                <w:b/>
                <w:color w:val="000000"/>
                <w:szCs w:val="22"/>
              </w:rPr>
            </w:pPr>
            <w:r w:rsidRPr="00A44594">
              <w:rPr>
                <w:color w:val="000000"/>
              </w:rPr>
              <w:t>Pfizer Luxembourg SARL filiāle Latvijā</w:t>
            </w:r>
          </w:p>
        </w:tc>
        <w:tc>
          <w:tcPr>
            <w:tcW w:w="4820" w:type="dxa"/>
          </w:tcPr>
          <w:p w14:paraId="44117FEB" w14:textId="77777777" w:rsidR="001C588F" w:rsidRPr="00A44594" w:rsidRDefault="001C588F" w:rsidP="001C588F">
            <w:pPr>
              <w:keepNext/>
              <w:tabs>
                <w:tab w:val="left" w:pos="0"/>
              </w:tabs>
              <w:spacing w:line="240" w:lineRule="auto"/>
              <w:rPr>
                <w:color w:val="000000"/>
                <w:szCs w:val="22"/>
              </w:rPr>
            </w:pPr>
          </w:p>
        </w:tc>
      </w:tr>
      <w:tr w:rsidR="001C588F" w:rsidRPr="00A44594" w14:paraId="4B1EF3DD" w14:textId="77777777" w:rsidTr="003E6893">
        <w:trPr>
          <w:trHeight w:val="20"/>
        </w:trPr>
        <w:tc>
          <w:tcPr>
            <w:tcW w:w="4503" w:type="dxa"/>
          </w:tcPr>
          <w:p w14:paraId="39F89FA7" w14:textId="77777777" w:rsidR="001C588F" w:rsidRPr="00A44594" w:rsidRDefault="001C588F" w:rsidP="001C588F">
            <w:pPr>
              <w:keepNext/>
              <w:tabs>
                <w:tab w:val="left" w:pos="0"/>
              </w:tabs>
              <w:spacing w:line="240" w:lineRule="auto"/>
              <w:rPr>
                <w:color w:val="000000"/>
                <w:szCs w:val="22"/>
              </w:rPr>
            </w:pPr>
            <w:r w:rsidRPr="00A44594">
              <w:rPr>
                <w:color w:val="000000"/>
              </w:rPr>
              <w:t>Tel</w:t>
            </w:r>
            <w:r w:rsidR="00E749AB" w:rsidRPr="00A44594">
              <w:rPr>
                <w:color w:val="000000"/>
              </w:rPr>
              <w:t>.</w:t>
            </w:r>
            <w:r w:rsidRPr="00A44594">
              <w:rPr>
                <w:color w:val="000000"/>
              </w:rPr>
              <w:t>: +371 670 35 775</w:t>
            </w:r>
          </w:p>
        </w:tc>
        <w:tc>
          <w:tcPr>
            <w:tcW w:w="4820" w:type="dxa"/>
          </w:tcPr>
          <w:p w14:paraId="1211ACCD" w14:textId="77777777" w:rsidR="001C588F" w:rsidRPr="00A44594" w:rsidRDefault="001C588F" w:rsidP="001C588F">
            <w:pPr>
              <w:keepNext/>
              <w:tabs>
                <w:tab w:val="left" w:pos="0"/>
              </w:tabs>
              <w:spacing w:line="240" w:lineRule="auto"/>
              <w:rPr>
                <w:strike/>
                <w:color w:val="000000"/>
                <w:szCs w:val="22"/>
              </w:rPr>
            </w:pPr>
          </w:p>
        </w:tc>
      </w:tr>
    </w:tbl>
    <w:p w14:paraId="7D7E3262" w14:textId="77777777" w:rsidR="00F80166" w:rsidRPr="00A44594" w:rsidRDefault="00F80166">
      <w:pPr>
        <w:spacing w:line="240" w:lineRule="auto"/>
        <w:rPr>
          <w:color w:val="000000"/>
          <w:szCs w:val="22"/>
        </w:rPr>
      </w:pPr>
    </w:p>
    <w:p w14:paraId="6D5FD648" w14:textId="77777777" w:rsidR="00F80166" w:rsidRPr="00A44594" w:rsidRDefault="00F80166">
      <w:pPr>
        <w:keepNext/>
        <w:numPr>
          <w:ilvl w:val="12"/>
          <w:numId w:val="0"/>
        </w:numPr>
        <w:tabs>
          <w:tab w:val="clear" w:pos="567"/>
        </w:tabs>
        <w:spacing w:line="240" w:lineRule="auto"/>
        <w:outlineLvl w:val="0"/>
        <w:rPr>
          <w:color w:val="000000"/>
          <w:szCs w:val="22"/>
        </w:rPr>
      </w:pPr>
      <w:r w:rsidRPr="00A44594">
        <w:rPr>
          <w:b/>
          <w:color w:val="000000"/>
        </w:rPr>
        <w:t xml:space="preserve">Дата на последно преразглеждане на листовката </w:t>
      </w:r>
    </w:p>
    <w:p w14:paraId="10AC6B97" w14:textId="77777777" w:rsidR="00F80166" w:rsidRPr="00A44594" w:rsidRDefault="00F80166">
      <w:pPr>
        <w:numPr>
          <w:ilvl w:val="12"/>
          <w:numId w:val="0"/>
        </w:numPr>
        <w:spacing w:line="240" w:lineRule="auto"/>
        <w:rPr>
          <w:i/>
          <w:color w:val="000000"/>
          <w:szCs w:val="22"/>
        </w:rPr>
      </w:pPr>
    </w:p>
    <w:p w14:paraId="41A834D4" w14:textId="77777777" w:rsidR="00F80166" w:rsidRPr="00A44594" w:rsidRDefault="00F80166">
      <w:pPr>
        <w:numPr>
          <w:ilvl w:val="12"/>
          <w:numId w:val="0"/>
        </w:numPr>
        <w:tabs>
          <w:tab w:val="clear" w:pos="567"/>
        </w:tabs>
        <w:spacing w:line="240" w:lineRule="auto"/>
        <w:rPr>
          <w:b/>
          <w:color w:val="000000"/>
        </w:rPr>
      </w:pPr>
      <w:r w:rsidRPr="00A44594">
        <w:rPr>
          <w:b/>
          <w:color w:val="000000"/>
        </w:rPr>
        <w:t>Други източници на информация</w:t>
      </w:r>
    </w:p>
    <w:p w14:paraId="6CFF92F6" w14:textId="77777777" w:rsidR="00F80166" w:rsidRPr="00A44594" w:rsidRDefault="00F80166">
      <w:pPr>
        <w:numPr>
          <w:ilvl w:val="12"/>
          <w:numId w:val="0"/>
        </w:numPr>
        <w:tabs>
          <w:tab w:val="clear" w:pos="567"/>
        </w:tabs>
        <w:spacing w:line="240" w:lineRule="auto"/>
        <w:rPr>
          <w:color w:val="000000"/>
        </w:rPr>
      </w:pPr>
    </w:p>
    <w:p w14:paraId="23B5E16D" w14:textId="14FE15AE" w:rsidR="00F80166" w:rsidRPr="00A44594" w:rsidRDefault="00F80166">
      <w:pPr>
        <w:numPr>
          <w:ilvl w:val="12"/>
          <w:numId w:val="0"/>
        </w:numPr>
        <w:tabs>
          <w:tab w:val="clear" w:pos="567"/>
        </w:tabs>
        <w:spacing w:line="240" w:lineRule="auto"/>
        <w:rPr>
          <w:color w:val="000000"/>
          <w:szCs w:val="22"/>
        </w:rPr>
      </w:pPr>
      <w:r w:rsidRPr="00A44594">
        <w:rPr>
          <w:color w:val="000000"/>
        </w:rPr>
        <w:t>Подробна информация за това лекарство е предоставена на уебсайта на Европейската агенция по лекарствата:</w:t>
      </w:r>
      <w:r w:rsidR="00E93D72">
        <w:rPr>
          <w:color w:val="000000"/>
        </w:rPr>
        <w:t xml:space="preserve"> </w:t>
      </w:r>
      <w:hyperlink w:history="1"/>
      <w:bookmarkStart w:id="47" w:name="IDX"/>
      <w:bookmarkEnd w:id="47"/>
      <w:r w:rsidR="002E7EFC" w:rsidRPr="002E7EFC">
        <w:rPr>
          <w:color w:val="000000" w:themeColor="text1"/>
        </w:rPr>
        <w:fldChar w:fldCharType="begin"/>
      </w:r>
      <w:r w:rsidR="002E7EFC" w:rsidRPr="002E7EFC">
        <w:rPr>
          <w:color w:val="000000" w:themeColor="text1"/>
        </w:rPr>
        <w:instrText>HYPERLINK "https://www.ema.europa.eu"</w:instrText>
      </w:r>
      <w:r w:rsidR="002E7EFC" w:rsidRPr="002E7EFC">
        <w:rPr>
          <w:color w:val="000000" w:themeColor="text1"/>
        </w:rPr>
      </w:r>
      <w:r w:rsidR="002E7EFC" w:rsidRPr="002E7EFC">
        <w:rPr>
          <w:color w:val="000000" w:themeColor="text1"/>
        </w:rPr>
        <w:fldChar w:fldCharType="separate"/>
      </w:r>
      <w:r w:rsidR="00D6301A" w:rsidRPr="002E7EFC">
        <w:rPr>
          <w:rStyle w:val="Hyperlink"/>
        </w:rPr>
        <w:t>https://www.ema.europa.eu</w:t>
      </w:r>
      <w:r w:rsidR="002E7EFC" w:rsidRPr="002E7EFC">
        <w:rPr>
          <w:color w:val="000000" w:themeColor="text1"/>
        </w:rPr>
        <w:fldChar w:fldCharType="end"/>
      </w:r>
      <w:r w:rsidRPr="00A44594">
        <w:rPr>
          <w:color w:val="000000"/>
        </w:rPr>
        <w:t>.</w:t>
      </w:r>
    </w:p>
    <w:p w14:paraId="1395E865" w14:textId="77777777" w:rsidR="009F4FFD" w:rsidRPr="00A44594" w:rsidRDefault="00F80166" w:rsidP="009F4FFD">
      <w:pPr>
        <w:spacing w:line="240" w:lineRule="auto"/>
        <w:ind w:firstLine="567"/>
        <w:jc w:val="center"/>
        <w:rPr>
          <w:i/>
          <w:color w:val="000000"/>
          <w:szCs w:val="22"/>
        </w:rPr>
      </w:pPr>
      <w:r w:rsidRPr="00A44594">
        <w:rPr>
          <w:color w:val="000000"/>
          <w:szCs w:val="22"/>
        </w:rPr>
        <w:br w:type="page"/>
      </w:r>
      <w:r w:rsidR="009F4FFD" w:rsidRPr="00A44594">
        <w:rPr>
          <w:b/>
          <w:color w:val="000000"/>
        </w:rPr>
        <w:lastRenderedPageBreak/>
        <w:t>Листовка: информация за пациента</w:t>
      </w:r>
    </w:p>
    <w:p w14:paraId="79011D57" w14:textId="77777777" w:rsidR="009F4FFD" w:rsidRPr="00A44594" w:rsidRDefault="009F4FFD" w:rsidP="009F4FFD">
      <w:pPr>
        <w:numPr>
          <w:ilvl w:val="12"/>
          <w:numId w:val="0"/>
        </w:numPr>
        <w:tabs>
          <w:tab w:val="clear" w:pos="567"/>
        </w:tabs>
        <w:spacing w:line="240" w:lineRule="auto"/>
        <w:jc w:val="center"/>
        <w:rPr>
          <w:color w:val="000000"/>
        </w:rPr>
      </w:pPr>
      <w:r w:rsidRPr="00A44594">
        <w:rPr>
          <w:b/>
          <w:color w:val="000000"/>
        </w:rPr>
        <w:t>XELJANZ 11 mg таблетки с удължено освобождаване</w:t>
      </w:r>
    </w:p>
    <w:p w14:paraId="3ACF8AB7" w14:textId="77777777" w:rsidR="009F4FFD" w:rsidRPr="00A44594" w:rsidRDefault="009F4FFD" w:rsidP="009F4FFD">
      <w:pPr>
        <w:numPr>
          <w:ilvl w:val="12"/>
          <w:numId w:val="0"/>
        </w:numPr>
        <w:tabs>
          <w:tab w:val="clear" w:pos="567"/>
        </w:tabs>
        <w:spacing w:line="240" w:lineRule="auto"/>
        <w:jc w:val="center"/>
        <w:rPr>
          <w:color w:val="000000"/>
          <w:szCs w:val="22"/>
        </w:rPr>
      </w:pPr>
      <w:r w:rsidRPr="00A44594">
        <w:rPr>
          <w:color w:val="000000"/>
        </w:rPr>
        <w:t>тофацитиниб (tofacitinib)</w:t>
      </w:r>
    </w:p>
    <w:p w14:paraId="47096EEA" w14:textId="77777777" w:rsidR="009F4FFD" w:rsidRPr="00A44594" w:rsidRDefault="009F4FFD" w:rsidP="009F4FFD">
      <w:pPr>
        <w:numPr>
          <w:ilvl w:val="12"/>
          <w:numId w:val="0"/>
        </w:numPr>
        <w:tabs>
          <w:tab w:val="clear" w:pos="567"/>
        </w:tabs>
        <w:spacing w:line="240" w:lineRule="auto"/>
        <w:jc w:val="center"/>
        <w:rPr>
          <w:color w:val="000000"/>
          <w:szCs w:val="22"/>
        </w:rPr>
      </w:pPr>
    </w:p>
    <w:p w14:paraId="4FF0D814" w14:textId="77777777" w:rsidR="009F4FFD" w:rsidRPr="00A44594" w:rsidRDefault="009F4FFD" w:rsidP="009F4FFD">
      <w:pPr>
        <w:tabs>
          <w:tab w:val="clear" w:pos="567"/>
        </w:tabs>
        <w:spacing w:line="240" w:lineRule="auto"/>
        <w:ind w:right="-2"/>
        <w:rPr>
          <w:color w:val="000000"/>
          <w:szCs w:val="22"/>
        </w:rPr>
      </w:pPr>
      <w:r w:rsidRPr="00A44594">
        <w:rPr>
          <w:b/>
          <w:color w:val="000000"/>
        </w:rPr>
        <w:t>Прочетете внимателно цялата листовка, преди да започнете да приемате това лекарство, тъй като тя съдържа важна за Вас информация.</w:t>
      </w:r>
    </w:p>
    <w:p w14:paraId="659E65A2" w14:textId="77777777" w:rsidR="009F4FFD" w:rsidRPr="00A44594" w:rsidRDefault="009F4FFD" w:rsidP="009F4FFD">
      <w:pPr>
        <w:numPr>
          <w:ilvl w:val="0"/>
          <w:numId w:val="26"/>
        </w:numPr>
        <w:tabs>
          <w:tab w:val="clear" w:pos="567"/>
        </w:tabs>
        <w:spacing w:line="240" w:lineRule="auto"/>
        <w:ind w:left="567" w:right="-2" w:hanging="567"/>
        <w:rPr>
          <w:color w:val="000000"/>
          <w:szCs w:val="22"/>
        </w:rPr>
      </w:pPr>
      <w:r w:rsidRPr="00A44594">
        <w:rPr>
          <w:color w:val="000000"/>
        </w:rPr>
        <w:t>Запазете тази листовка. Може да се наложи да я прочетете отново.</w:t>
      </w:r>
    </w:p>
    <w:p w14:paraId="08ADE70D" w14:textId="77777777" w:rsidR="009F4FFD" w:rsidRPr="00A44594" w:rsidRDefault="009F4FFD" w:rsidP="009F4FFD">
      <w:pPr>
        <w:numPr>
          <w:ilvl w:val="0"/>
          <w:numId w:val="26"/>
        </w:numPr>
        <w:tabs>
          <w:tab w:val="clear" w:pos="567"/>
        </w:tabs>
        <w:spacing w:line="240" w:lineRule="auto"/>
        <w:ind w:left="567" w:right="-2" w:hanging="567"/>
        <w:rPr>
          <w:color w:val="000000"/>
          <w:szCs w:val="22"/>
        </w:rPr>
      </w:pPr>
      <w:r w:rsidRPr="00A44594">
        <w:rPr>
          <w:color w:val="000000"/>
        </w:rPr>
        <w:t>Ако имате някакви допълнителни въпроси, попитайте Вашия лекар или фармацевт.</w:t>
      </w:r>
    </w:p>
    <w:p w14:paraId="1285801E" w14:textId="77777777" w:rsidR="009F4FFD" w:rsidRPr="00A44594" w:rsidRDefault="009F4FFD" w:rsidP="009F4FFD">
      <w:pPr>
        <w:numPr>
          <w:ilvl w:val="0"/>
          <w:numId w:val="26"/>
        </w:numPr>
        <w:tabs>
          <w:tab w:val="clear" w:pos="567"/>
        </w:tabs>
        <w:spacing w:line="240" w:lineRule="auto"/>
        <w:ind w:left="567" w:right="-2" w:hanging="567"/>
        <w:rPr>
          <w:color w:val="000000"/>
          <w:szCs w:val="22"/>
        </w:rPr>
      </w:pPr>
      <w:r w:rsidRPr="00A44594">
        <w:rPr>
          <w:color w:val="000000"/>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690C0B0" w14:textId="77777777" w:rsidR="009F4FFD" w:rsidRPr="00A44594" w:rsidRDefault="009F4FFD" w:rsidP="009F4FFD">
      <w:pPr>
        <w:numPr>
          <w:ilvl w:val="0"/>
          <w:numId w:val="26"/>
        </w:numPr>
        <w:tabs>
          <w:tab w:val="clear" w:pos="567"/>
        </w:tabs>
        <w:spacing w:line="240" w:lineRule="auto"/>
        <w:ind w:left="567" w:right="-2" w:hanging="567"/>
        <w:rPr>
          <w:color w:val="000000"/>
          <w:szCs w:val="22"/>
        </w:rPr>
      </w:pPr>
      <w:r w:rsidRPr="00A44594">
        <w:rPr>
          <w:color w:val="000000"/>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1A3CE5D9" w14:textId="77777777" w:rsidR="009F4FFD" w:rsidRPr="00A44594" w:rsidRDefault="009F4FFD" w:rsidP="009F4FFD">
      <w:pPr>
        <w:tabs>
          <w:tab w:val="clear" w:pos="567"/>
        </w:tabs>
        <w:spacing w:line="240" w:lineRule="auto"/>
        <w:ind w:right="-2"/>
        <w:rPr>
          <w:color w:val="000000"/>
          <w:szCs w:val="22"/>
        </w:rPr>
      </w:pPr>
    </w:p>
    <w:p w14:paraId="2D4A7B5E" w14:textId="77777777" w:rsidR="009F4FFD" w:rsidRPr="00A44594" w:rsidRDefault="009F4FFD" w:rsidP="009F4FFD">
      <w:pPr>
        <w:tabs>
          <w:tab w:val="clear" w:pos="567"/>
        </w:tabs>
        <w:spacing w:line="240" w:lineRule="auto"/>
        <w:ind w:right="-2"/>
        <w:rPr>
          <w:color w:val="000000"/>
          <w:szCs w:val="22"/>
        </w:rPr>
      </w:pPr>
      <w:r w:rsidRPr="00A44594">
        <w:rPr>
          <w:color w:val="000000"/>
        </w:rPr>
        <w:t>В допълнение към тази листовка Вашият лекар ще Ви предостави сигнална карта за пациента, съдържаща важна информация за безопасността, с която трябва да сте запознати, преди да Ви бъде приложен XELJANZ, както и по време на лечението с XELJANZ. Винаги носете с Вас сигналната карта за пациента.</w:t>
      </w:r>
    </w:p>
    <w:p w14:paraId="1D6B8E35" w14:textId="77777777" w:rsidR="009F4FFD" w:rsidRPr="00A44594" w:rsidRDefault="009F4FFD" w:rsidP="009F4FFD">
      <w:pPr>
        <w:numPr>
          <w:ilvl w:val="12"/>
          <w:numId w:val="0"/>
        </w:numPr>
        <w:tabs>
          <w:tab w:val="clear" w:pos="567"/>
        </w:tabs>
        <w:spacing w:line="240" w:lineRule="auto"/>
        <w:ind w:right="-2"/>
        <w:rPr>
          <w:color w:val="000000"/>
          <w:szCs w:val="22"/>
        </w:rPr>
      </w:pPr>
    </w:p>
    <w:p w14:paraId="423B3E8D" w14:textId="77777777" w:rsidR="009F4FFD" w:rsidRPr="00A44594" w:rsidRDefault="009F4FFD" w:rsidP="009F4FFD">
      <w:pPr>
        <w:keepNext/>
        <w:numPr>
          <w:ilvl w:val="12"/>
          <w:numId w:val="0"/>
        </w:numPr>
        <w:tabs>
          <w:tab w:val="clear" w:pos="567"/>
        </w:tabs>
        <w:spacing w:line="240" w:lineRule="auto"/>
        <w:ind w:right="-2"/>
        <w:outlineLvl w:val="0"/>
        <w:rPr>
          <w:color w:val="000000"/>
          <w:szCs w:val="22"/>
        </w:rPr>
      </w:pPr>
      <w:r w:rsidRPr="00A44594">
        <w:rPr>
          <w:b/>
          <w:color w:val="000000"/>
        </w:rPr>
        <w:t>Какво съдържа тази листовка</w:t>
      </w:r>
    </w:p>
    <w:p w14:paraId="75DB8302" w14:textId="77777777" w:rsidR="009F4FFD" w:rsidRPr="00A44594" w:rsidRDefault="009F4FFD" w:rsidP="009F4FFD">
      <w:pPr>
        <w:numPr>
          <w:ilvl w:val="12"/>
          <w:numId w:val="0"/>
        </w:numPr>
        <w:tabs>
          <w:tab w:val="clear" w:pos="567"/>
        </w:tabs>
        <w:spacing w:line="240" w:lineRule="auto"/>
        <w:ind w:left="567" w:right="-29" w:hanging="567"/>
        <w:rPr>
          <w:color w:val="000000"/>
          <w:szCs w:val="22"/>
        </w:rPr>
      </w:pPr>
      <w:r w:rsidRPr="00A44594">
        <w:rPr>
          <w:color w:val="000000"/>
        </w:rPr>
        <w:t>1.</w:t>
      </w:r>
      <w:r w:rsidRPr="00A44594">
        <w:rPr>
          <w:color w:val="000000"/>
        </w:rPr>
        <w:tab/>
        <w:t>Какво представлява XELJANZ и за какво се използва</w:t>
      </w:r>
    </w:p>
    <w:p w14:paraId="013DD120" w14:textId="77777777" w:rsidR="009F4FFD" w:rsidRPr="00A44594" w:rsidRDefault="009F4FFD" w:rsidP="009F4FFD">
      <w:pPr>
        <w:numPr>
          <w:ilvl w:val="12"/>
          <w:numId w:val="0"/>
        </w:numPr>
        <w:tabs>
          <w:tab w:val="clear" w:pos="567"/>
        </w:tabs>
        <w:spacing w:line="240" w:lineRule="auto"/>
        <w:ind w:left="567" w:right="-29" w:hanging="567"/>
        <w:rPr>
          <w:color w:val="000000"/>
          <w:szCs w:val="22"/>
        </w:rPr>
      </w:pPr>
      <w:r w:rsidRPr="00A44594">
        <w:rPr>
          <w:color w:val="000000"/>
        </w:rPr>
        <w:t>2.</w:t>
      </w:r>
      <w:r w:rsidRPr="00A44594">
        <w:rPr>
          <w:color w:val="000000"/>
        </w:rPr>
        <w:tab/>
        <w:t>Какво трябва да знаете, преди да приемете XELJANZ</w:t>
      </w:r>
    </w:p>
    <w:p w14:paraId="3B8C7398" w14:textId="77777777" w:rsidR="009F4FFD" w:rsidRPr="00A44594" w:rsidRDefault="009F4FFD" w:rsidP="009F4FFD">
      <w:pPr>
        <w:numPr>
          <w:ilvl w:val="12"/>
          <w:numId w:val="0"/>
        </w:numPr>
        <w:tabs>
          <w:tab w:val="clear" w:pos="567"/>
        </w:tabs>
        <w:spacing w:line="240" w:lineRule="auto"/>
        <w:ind w:left="567" w:right="-29" w:hanging="567"/>
        <w:rPr>
          <w:color w:val="000000"/>
          <w:szCs w:val="22"/>
        </w:rPr>
      </w:pPr>
      <w:r w:rsidRPr="00A44594">
        <w:rPr>
          <w:color w:val="000000"/>
        </w:rPr>
        <w:t>3.</w:t>
      </w:r>
      <w:r w:rsidRPr="00A44594">
        <w:rPr>
          <w:color w:val="000000"/>
        </w:rPr>
        <w:tab/>
        <w:t>Как да приемате XELJANZ</w:t>
      </w:r>
    </w:p>
    <w:p w14:paraId="163B6630" w14:textId="77777777" w:rsidR="009F4FFD" w:rsidRPr="00A44594" w:rsidRDefault="009F4FFD" w:rsidP="009F4FFD">
      <w:pPr>
        <w:numPr>
          <w:ilvl w:val="12"/>
          <w:numId w:val="0"/>
        </w:numPr>
        <w:tabs>
          <w:tab w:val="clear" w:pos="567"/>
        </w:tabs>
        <w:spacing w:line="240" w:lineRule="auto"/>
        <w:ind w:left="567" w:right="-29" w:hanging="567"/>
        <w:rPr>
          <w:color w:val="000000"/>
          <w:szCs w:val="22"/>
        </w:rPr>
      </w:pPr>
      <w:r w:rsidRPr="00A44594">
        <w:rPr>
          <w:color w:val="000000"/>
        </w:rPr>
        <w:t>4.</w:t>
      </w:r>
      <w:r w:rsidRPr="00A44594">
        <w:rPr>
          <w:color w:val="000000"/>
        </w:rPr>
        <w:tab/>
        <w:t>Възможни нежелани реакции</w:t>
      </w:r>
    </w:p>
    <w:p w14:paraId="7FCC07D1" w14:textId="77777777" w:rsidR="009F4FFD" w:rsidRPr="00A44594" w:rsidRDefault="003A5E14" w:rsidP="00C85389">
      <w:pPr>
        <w:tabs>
          <w:tab w:val="clear" w:pos="567"/>
        </w:tabs>
        <w:spacing w:line="240" w:lineRule="auto"/>
        <w:ind w:right="-29"/>
        <w:rPr>
          <w:color w:val="000000"/>
          <w:szCs w:val="22"/>
        </w:rPr>
      </w:pPr>
      <w:r w:rsidRPr="00A44594">
        <w:rPr>
          <w:color w:val="000000"/>
        </w:rPr>
        <w:t>5.</w:t>
      </w:r>
      <w:r w:rsidRPr="00A44594">
        <w:rPr>
          <w:color w:val="000000"/>
        </w:rPr>
        <w:tab/>
      </w:r>
      <w:r w:rsidR="009F4FFD" w:rsidRPr="00A44594">
        <w:rPr>
          <w:color w:val="000000"/>
        </w:rPr>
        <w:t>Как да съхранявате XELJANZ</w:t>
      </w:r>
    </w:p>
    <w:p w14:paraId="5154C899" w14:textId="77777777" w:rsidR="009F4FFD" w:rsidRPr="00A44594" w:rsidRDefault="009F4FFD" w:rsidP="009F4FFD">
      <w:pPr>
        <w:numPr>
          <w:ilvl w:val="12"/>
          <w:numId w:val="0"/>
        </w:numPr>
        <w:tabs>
          <w:tab w:val="clear" w:pos="567"/>
        </w:tabs>
        <w:spacing w:line="240" w:lineRule="auto"/>
        <w:ind w:right="-2"/>
        <w:rPr>
          <w:color w:val="000000"/>
          <w:szCs w:val="22"/>
        </w:rPr>
      </w:pPr>
      <w:bookmarkStart w:id="48" w:name="_Hlk22301449"/>
      <w:r w:rsidRPr="00A44594">
        <w:rPr>
          <w:color w:val="000000"/>
        </w:rPr>
        <w:t>6.</w:t>
      </w:r>
      <w:r w:rsidRPr="00A44594">
        <w:rPr>
          <w:color w:val="000000"/>
        </w:rPr>
        <w:tab/>
      </w:r>
      <w:bookmarkEnd w:id="48"/>
      <w:r w:rsidRPr="00A44594">
        <w:rPr>
          <w:color w:val="000000"/>
        </w:rPr>
        <w:t>Съдържание на опаковката и допълнителна информация</w:t>
      </w:r>
    </w:p>
    <w:p w14:paraId="3CA0702C" w14:textId="77777777" w:rsidR="009F4FFD" w:rsidRPr="00A44594" w:rsidRDefault="009F4FFD" w:rsidP="009F4FFD">
      <w:pPr>
        <w:numPr>
          <w:ilvl w:val="12"/>
          <w:numId w:val="0"/>
        </w:numPr>
        <w:tabs>
          <w:tab w:val="clear" w:pos="567"/>
        </w:tabs>
        <w:spacing w:line="240" w:lineRule="auto"/>
        <w:ind w:right="-2"/>
        <w:rPr>
          <w:color w:val="000000"/>
          <w:szCs w:val="22"/>
        </w:rPr>
      </w:pPr>
    </w:p>
    <w:p w14:paraId="71FC129C" w14:textId="77777777" w:rsidR="009F4FFD" w:rsidRPr="00A44594" w:rsidRDefault="009F4FFD" w:rsidP="009F4FFD">
      <w:pPr>
        <w:numPr>
          <w:ilvl w:val="12"/>
          <w:numId w:val="0"/>
        </w:numPr>
        <w:tabs>
          <w:tab w:val="clear" w:pos="567"/>
        </w:tabs>
        <w:spacing w:line="240" w:lineRule="auto"/>
        <w:ind w:right="-2"/>
        <w:rPr>
          <w:color w:val="000000"/>
          <w:szCs w:val="22"/>
        </w:rPr>
      </w:pPr>
    </w:p>
    <w:p w14:paraId="6E62E793" w14:textId="77777777" w:rsidR="009F4FFD" w:rsidRPr="00A44594" w:rsidRDefault="009F4FFD" w:rsidP="009F4FFD">
      <w:pPr>
        <w:numPr>
          <w:ilvl w:val="0"/>
          <w:numId w:val="61"/>
        </w:numPr>
        <w:spacing w:line="240" w:lineRule="auto"/>
        <w:ind w:right="-2"/>
        <w:rPr>
          <w:b/>
          <w:color w:val="000000"/>
          <w:szCs w:val="22"/>
        </w:rPr>
      </w:pPr>
      <w:r w:rsidRPr="00A44594">
        <w:rPr>
          <w:b/>
          <w:color w:val="000000"/>
        </w:rPr>
        <w:t>Какво представлява XELJANZ и за какво се използва</w:t>
      </w:r>
    </w:p>
    <w:p w14:paraId="635AEACF" w14:textId="77777777" w:rsidR="009F4FFD" w:rsidRPr="00A44594" w:rsidRDefault="009F4FFD" w:rsidP="009F4FFD">
      <w:pPr>
        <w:numPr>
          <w:ilvl w:val="12"/>
          <w:numId w:val="0"/>
        </w:numPr>
        <w:ind w:right="-2"/>
        <w:rPr>
          <w:color w:val="000000"/>
          <w:szCs w:val="22"/>
        </w:rPr>
      </w:pPr>
    </w:p>
    <w:p w14:paraId="31EF0382" w14:textId="77777777" w:rsidR="009F4FFD" w:rsidRPr="00A44594" w:rsidRDefault="009F4FFD" w:rsidP="009F4FFD">
      <w:pPr>
        <w:pStyle w:val="Paragraph"/>
        <w:spacing w:after="0"/>
        <w:rPr>
          <w:color w:val="000000"/>
          <w:sz w:val="22"/>
        </w:rPr>
      </w:pPr>
      <w:r w:rsidRPr="00A44594">
        <w:rPr>
          <w:color w:val="000000"/>
          <w:sz w:val="22"/>
          <w:szCs w:val="22"/>
        </w:rPr>
        <w:t>XELJANZ е лекарство, което съдържа активното вещество тофацитиниб.</w:t>
      </w:r>
      <w:r w:rsidRPr="00A44594">
        <w:rPr>
          <w:color w:val="000000"/>
          <w:sz w:val="22"/>
        </w:rPr>
        <w:t xml:space="preserve"> </w:t>
      </w:r>
    </w:p>
    <w:p w14:paraId="396652D1" w14:textId="77777777" w:rsidR="009F4FFD" w:rsidRPr="00A44594" w:rsidRDefault="009F4FFD" w:rsidP="009F4FFD">
      <w:pPr>
        <w:pStyle w:val="Paragraph"/>
        <w:keepLines/>
        <w:spacing w:after="0"/>
        <w:rPr>
          <w:color w:val="000000"/>
          <w:sz w:val="22"/>
          <w:szCs w:val="22"/>
        </w:rPr>
      </w:pPr>
    </w:p>
    <w:p w14:paraId="2583E56F" w14:textId="77777777" w:rsidR="007867DC" w:rsidRPr="00A44594" w:rsidRDefault="007867DC" w:rsidP="007867DC">
      <w:pPr>
        <w:pStyle w:val="Paragraph"/>
        <w:keepLines/>
        <w:spacing w:after="0"/>
        <w:rPr>
          <w:color w:val="000000"/>
          <w:sz w:val="22"/>
          <w:szCs w:val="22"/>
        </w:rPr>
      </w:pPr>
      <w:r w:rsidRPr="00A44594">
        <w:rPr>
          <w:color w:val="000000"/>
          <w:sz w:val="22"/>
        </w:rPr>
        <w:t>XELJANZ се използва за лечение на следните възпалителни заболявания:</w:t>
      </w:r>
    </w:p>
    <w:p w14:paraId="50058E11" w14:textId="77777777" w:rsidR="007867DC" w:rsidRPr="00A44594" w:rsidRDefault="007867DC" w:rsidP="007867DC">
      <w:pPr>
        <w:pStyle w:val="Paragraph"/>
        <w:keepLines/>
        <w:numPr>
          <w:ilvl w:val="0"/>
          <w:numId w:val="57"/>
        </w:numPr>
        <w:tabs>
          <w:tab w:val="clear" w:pos="720"/>
          <w:tab w:val="num" w:pos="540"/>
        </w:tabs>
        <w:spacing w:after="0"/>
        <w:ind w:left="0" w:firstLine="0"/>
        <w:rPr>
          <w:color w:val="000000"/>
          <w:sz w:val="22"/>
          <w:szCs w:val="22"/>
        </w:rPr>
      </w:pPr>
      <w:r w:rsidRPr="00A44594">
        <w:rPr>
          <w:color w:val="000000"/>
          <w:sz w:val="22"/>
        </w:rPr>
        <w:t>ревматоиден артрит</w:t>
      </w:r>
    </w:p>
    <w:p w14:paraId="00280B9B" w14:textId="77777777" w:rsidR="007867DC" w:rsidRPr="00A44594" w:rsidRDefault="007867DC" w:rsidP="007867DC">
      <w:pPr>
        <w:pStyle w:val="Paragraph"/>
        <w:keepLines/>
        <w:numPr>
          <w:ilvl w:val="0"/>
          <w:numId w:val="57"/>
        </w:numPr>
        <w:tabs>
          <w:tab w:val="clear" w:pos="720"/>
          <w:tab w:val="num" w:pos="540"/>
        </w:tabs>
        <w:spacing w:after="0"/>
        <w:ind w:left="0" w:firstLine="0"/>
        <w:rPr>
          <w:color w:val="000000"/>
          <w:sz w:val="22"/>
          <w:szCs w:val="22"/>
        </w:rPr>
      </w:pPr>
      <w:r w:rsidRPr="00A44594">
        <w:rPr>
          <w:color w:val="000000"/>
          <w:sz w:val="22"/>
        </w:rPr>
        <w:t>псориатичен артрит</w:t>
      </w:r>
    </w:p>
    <w:p w14:paraId="1B51DC3A" w14:textId="77777777" w:rsidR="008451C0" w:rsidRPr="00A44594" w:rsidRDefault="008451C0" w:rsidP="007867DC">
      <w:pPr>
        <w:pStyle w:val="Paragraph"/>
        <w:keepLines/>
        <w:numPr>
          <w:ilvl w:val="0"/>
          <w:numId w:val="57"/>
        </w:numPr>
        <w:tabs>
          <w:tab w:val="clear" w:pos="720"/>
          <w:tab w:val="num" w:pos="540"/>
        </w:tabs>
        <w:spacing w:after="0"/>
        <w:ind w:left="0" w:firstLine="0"/>
        <w:rPr>
          <w:color w:val="000000"/>
          <w:sz w:val="22"/>
          <w:szCs w:val="22"/>
        </w:rPr>
      </w:pPr>
      <w:r w:rsidRPr="00A44594">
        <w:rPr>
          <w:sz w:val="22"/>
          <w:szCs w:val="22"/>
        </w:rPr>
        <w:t>анкилозиращ спондилит</w:t>
      </w:r>
    </w:p>
    <w:p w14:paraId="2E7A6946" w14:textId="77777777" w:rsidR="007867DC" w:rsidRPr="00A44594" w:rsidRDefault="007867DC" w:rsidP="007867DC">
      <w:pPr>
        <w:keepLines/>
        <w:spacing w:line="240" w:lineRule="auto"/>
        <w:rPr>
          <w:color w:val="000000"/>
        </w:rPr>
      </w:pPr>
    </w:p>
    <w:p w14:paraId="2925803E" w14:textId="77777777" w:rsidR="007867DC" w:rsidRPr="00A44594" w:rsidRDefault="007867DC" w:rsidP="007867DC">
      <w:pPr>
        <w:pStyle w:val="Paragraph"/>
        <w:keepLines/>
        <w:spacing w:after="0"/>
        <w:rPr>
          <w:color w:val="000000"/>
          <w:sz w:val="22"/>
          <w:szCs w:val="22"/>
        </w:rPr>
      </w:pPr>
      <w:r w:rsidRPr="00A44594">
        <w:rPr>
          <w:b/>
          <w:color w:val="000000"/>
          <w:sz w:val="22"/>
          <w:szCs w:val="22"/>
        </w:rPr>
        <w:t>Ревматоиден артрит</w:t>
      </w:r>
    </w:p>
    <w:p w14:paraId="1EB58DE3" w14:textId="77777777" w:rsidR="009F4FFD" w:rsidRPr="00A44594" w:rsidRDefault="009F4FFD" w:rsidP="009F4FFD">
      <w:pPr>
        <w:pStyle w:val="Paragraph"/>
        <w:spacing w:after="0"/>
        <w:rPr>
          <w:color w:val="000000"/>
          <w:sz w:val="22"/>
          <w:szCs w:val="22"/>
        </w:rPr>
      </w:pPr>
      <w:r w:rsidRPr="00A44594">
        <w:rPr>
          <w:color w:val="000000"/>
          <w:sz w:val="22"/>
          <w:szCs w:val="22"/>
        </w:rPr>
        <w:t>XELJANZ се използва за лечение на възрастни пациенти с умерен до тежък активен ревматоиден артрит – дългосрочно заболяване, което причинява главно болка и оток на ставите.</w:t>
      </w:r>
    </w:p>
    <w:p w14:paraId="3610FC41" w14:textId="77777777" w:rsidR="009F4FFD" w:rsidRPr="00A44594" w:rsidRDefault="009F4FFD" w:rsidP="009F4FFD">
      <w:pPr>
        <w:pStyle w:val="Paragraph"/>
        <w:spacing w:after="0"/>
        <w:rPr>
          <w:color w:val="000000"/>
          <w:sz w:val="22"/>
        </w:rPr>
      </w:pPr>
    </w:p>
    <w:p w14:paraId="44AA2BB2" w14:textId="77777777" w:rsidR="007867DC" w:rsidRPr="00A44594" w:rsidRDefault="009F4FFD" w:rsidP="009F4FFD">
      <w:pPr>
        <w:pStyle w:val="Paragraph"/>
        <w:spacing w:after="0"/>
        <w:rPr>
          <w:color w:val="000000"/>
          <w:sz w:val="22"/>
        </w:rPr>
      </w:pPr>
      <w:r w:rsidRPr="00A44594">
        <w:rPr>
          <w:color w:val="000000"/>
          <w:sz w:val="22"/>
        </w:rPr>
        <w:t xml:space="preserve">XELJANZ се използва заедно с метотрексат, когато предходно лечение на ревматоиден артрит не е било достатъчно или не се е понесло добре. </w:t>
      </w:r>
    </w:p>
    <w:p w14:paraId="4F5B1C96" w14:textId="77777777" w:rsidR="007867DC" w:rsidRPr="00A44594" w:rsidRDefault="007867DC" w:rsidP="009F4FFD">
      <w:pPr>
        <w:pStyle w:val="Paragraph"/>
        <w:spacing w:after="0"/>
        <w:rPr>
          <w:color w:val="000000"/>
          <w:sz w:val="22"/>
        </w:rPr>
      </w:pPr>
    </w:p>
    <w:p w14:paraId="756486EC" w14:textId="77777777" w:rsidR="009F4FFD" w:rsidRPr="00A44594" w:rsidRDefault="009F4FFD" w:rsidP="009F4FFD">
      <w:pPr>
        <w:pStyle w:val="Paragraph"/>
        <w:spacing w:after="0"/>
        <w:rPr>
          <w:color w:val="000000"/>
          <w:sz w:val="22"/>
          <w:szCs w:val="22"/>
        </w:rPr>
      </w:pPr>
      <w:r w:rsidRPr="00A44594">
        <w:rPr>
          <w:color w:val="000000"/>
          <w:sz w:val="22"/>
        </w:rPr>
        <w:t>XELJANZ може също да се приема самостоятелно, в случаите</w:t>
      </w:r>
      <w:r w:rsidR="00550462" w:rsidRPr="00A44594">
        <w:rPr>
          <w:color w:val="000000"/>
          <w:sz w:val="22"/>
        </w:rPr>
        <w:t>,</w:t>
      </w:r>
      <w:r w:rsidRPr="00A44594">
        <w:rPr>
          <w:color w:val="000000"/>
          <w:sz w:val="22"/>
        </w:rPr>
        <w:t xml:space="preserve"> когато лечението с метотрексат не се понася или не е препоръчително. </w:t>
      </w:r>
    </w:p>
    <w:p w14:paraId="2C99032C" w14:textId="77777777" w:rsidR="009F4FFD" w:rsidRPr="00A44594" w:rsidRDefault="009F4FFD" w:rsidP="009F4FFD">
      <w:pPr>
        <w:pStyle w:val="Paragraph"/>
        <w:spacing w:after="0"/>
        <w:rPr>
          <w:color w:val="000000"/>
          <w:sz w:val="22"/>
          <w:szCs w:val="22"/>
        </w:rPr>
      </w:pPr>
    </w:p>
    <w:p w14:paraId="051B7725" w14:textId="77777777" w:rsidR="009F4FFD" w:rsidRPr="00A44594" w:rsidRDefault="009F4FFD" w:rsidP="009F4FFD">
      <w:pPr>
        <w:pStyle w:val="Paragraph"/>
        <w:spacing w:after="0"/>
        <w:rPr>
          <w:color w:val="000000"/>
          <w:sz w:val="22"/>
        </w:rPr>
      </w:pPr>
      <w:r w:rsidRPr="00A44594">
        <w:rPr>
          <w:color w:val="000000"/>
          <w:sz w:val="22"/>
        </w:rPr>
        <w:t>Доказано е, че XELJANZ намалява болката и подуването на ставите и подобрява способността за извършване на ежедневни дейности, когато се прилага самостоятелно или заедно с метотрексат.</w:t>
      </w:r>
    </w:p>
    <w:p w14:paraId="09B676D9" w14:textId="77777777" w:rsidR="007867DC" w:rsidRPr="00A44594" w:rsidRDefault="007867DC" w:rsidP="009F4FFD">
      <w:pPr>
        <w:pStyle w:val="Paragraph"/>
        <w:spacing w:after="0"/>
        <w:rPr>
          <w:color w:val="000000"/>
          <w:sz w:val="22"/>
        </w:rPr>
      </w:pPr>
    </w:p>
    <w:p w14:paraId="37FA2359" w14:textId="77777777" w:rsidR="007867DC" w:rsidRPr="00A44594" w:rsidRDefault="007867DC" w:rsidP="007867DC">
      <w:pPr>
        <w:pStyle w:val="Paragraph"/>
        <w:keepNext/>
        <w:spacing w:after="0"/>
        <w:rPr>
          <w:b/>
          <w:color w:val="000000"/>
          <w:sz w:val="22"/>
          <w:szCs w:val="22"/>
        </w:rPr>
      </w:pPr>
      <w:r w:rsidRPr="00A44594">
        <w:rPr>
          <w:b/>
          <w:color w:val="000000"/>
          <w:sz w:val="22"/>
        </w:rPr>
        <w:t>Псориатичен артрит</w:t>
      </w:r>
    </w:p>
    <w:p w14:paraId="122ACFDF" w14:textId="77777777" w:rsidR="007867DC" w:rsidRPr="00A44594" w:rsidRDefault="007867DC" w:rsidP="007867DC">
      <w:pPr>
        <w:pStyle w:val="Paragraph"/>
        <w:spacing w:after="0"/>
        <w:rPr>
          <w:color w:val="000000"/>
          <w:sz w:val="22"/>
          <w:szCs w:val="22"/>
        </w:rPr>
      </w:pPr>
      <w:r w:rsidRPr="00A44594">
        <w:rPr>
          <w:color w:val="000000"/>
          <w:sz w:val="22"/>
        </w:rPr>
        <w:t xml:space="preserve">XELJANZ се използва за лечение на възрастни пациенти със заболяване, наречено псориатичен артрит. Това е възпалително заболяване на ставите, което често е придружено от псориазис. Ако имате активен псориатичен артрит, първо ще Ви бъде дадено друго лекарство за лечение на Вашия псориатичен артрит. Ако при Вас не се получи достатъчно добър отговор или се </w:t>
      </w:r>
      <w:r w:rsidRPr="00A44594">
        <w:rPr>
          <w:color w:val="000000"/>
          <w:sz w:val="22"/>
        </w:rPr>
        <w:lastRenderedPageBreak/>
        <w:t xml:space="preserve">наблюдава непоносимост, може да Ви бъде приложен XELJANZ за намаляване на признаците и симптомите на активен псориатичен артрит и подобряване на възможността за извършване на ежедневни дейности. </w:t>
      </w:r>
    </w:p>
    <w:p w14:paraId="0F755CE1" w14:textId="77777777" w:rsidR="007867DC" w:rsidRPr="00A44594" w:rsidRDefault="007867DC" w:rsidP="007867DC">
      <w:pPr>
        <w:pStyle w:val="Paragraph"/>
        <w:spacing w:after="0"/>
        <w:rPr>
          <w:color w:val="000000"/>
          <w:sz w:val="22"/>
          <w:szCs w:val="22"/>
        </w:rPr>
      </w:pPr>
    </w:p>
    <w:p w14:paraId="2478E66D" w14:textId="77777777" w:rsidR="007867DC" w:rsidRPr="00A44594" w:rsidRDefault="007867DC" w:rsidP="009F4FFD">
      <w:pPr>
        <w:pStyle w:val="Paragraph"/>
        <w:spacing w:after="0"/>
        <w:rPr>
          <w:color w:val="000000"/>
          <w:sz w:val="22"/>
          <w:szCs w:val="22"/>
        </w:rPr>
      </w:pPr>
      <w:r w:rsidRPr="00A44594">
        <w:rPr>
          <w:color w:val="000000"/>
          <w:sz w:val="22"/>
        </w:rPr>
        <w:t>XELJANZ се използва заедно с метотрексат за лечение на възрастни пациенти с активен псориатичен артрит.</w:t>
      </w:r>
    </w:p>
    <w:p w14:paraId="4D2CB066" w14:textId="77777777" w:rsidR="008451C0" w:rsidRPr="00A44594" w:rsidRDefault="008451C0" w:rsidP="008451C0">
      <w:pPr>
        <w:pStyle w:val="Default"/>
        <w:rPr>
          <w:b/>
          <w:bCs/>
          <w:sz w:val="22"/>
          <w:szCs w:val="22"/>
        </w:rPr>
      </w:pPr>
    </w:p>
    <w:p w14:paraId="467819DD" w14:textId="77777777" w:rsidR="008451C0" w:rsidRPr="00A44594" w:rsidRDefault="008451C0" w:rsidP="008451C0">
      <w:pPr>
        <w:pStyle w:val="Default"/>
        <w:keepNext/>
        <w:rPr>
          <w:b/>
          <w:bCs/>
          <w:sz w:val="22"/>
          <w:szCs w:val="22"/>
        </w:rPr>
      </w:pPr>
      <w:r w:rsidRPr="00A44594">
        <w:rPr>
          <w:b/>
          <w:sz w:val="22"/>
        </w:rPr>
        <w:t>Анкилозиращ спондилит</w:t>
      </w:r>
    </w:p>
    <w:p w14:paraId="088500D7" w14:textId="77777777" w:rsidR="008451C0" w:rsidRPr="00A44594" w:rsidRDefault="008451C0" w:rsidP="008451C0">
      <w:pPr>
        <w:pStyle w:val="Paragraph"/>
        <w:spacing w:after="0"/>
        <w:rPr>
          <w:sz w:val="22"/>
          <w:szCs w:val="22"/>
        </w:rPr>
      </w:pPr>
      <w:r w:rsidRPr="00A44594">
        <w:rPr>
          <w:sz w:val="22"/>
        </w:rPr>
        <w:t>XELJANZ се използва за лечение на заболяване, наречено анкилозиращ спондилит. Това е възпалително заболяване на гръбначния стълб.</w:t>
      </w:r>
    </w:p>
    <w:p w14:paraId="717DEB81" w14:textId="77777777" w:rsidR="008451C0" w:rsidRPr="00A44594" w:rsidRDefault="008451C0" w:rsidP="008451C0">
      <w:pPr>
        <w:pStyle w:val="Paragraph"/>
        <w:spacing w:after="0"/>
        <w:rPr>
          <w:sz w:val="22"/>
          <w:szCs w:val="22"/>
        </w:rPr>
      </w:pPr>
    </w:p>
    <w:p w14:paraId="06C0A4EF" w14:textId="77777777" w:rsidR="00697902" w:rsidRPr="00A44594" w:rsidRDefault="00697902" w:rsidP="00697902">
      <w:pPr>
        <w:pStyle w:val="Paragraph"/>
        <w:spacing w:after="0"/>
        <w:rPr>
          <w:sz w:val="22"/>
          <w:szCs w:val="22"/>
        </w:rPr>
      </w:pPr>
      <w:r w:rsidRPr="00A44594">
        <w:rPr>
          <w:sz w:val="22"/>
          <w:szCs w:val="22"/>
        </w:rPr>
        <w:t xml:space="preserve">Ако имате анкилозиращ спондилит, Вашият лекар </w:t>
      </w:r>
      <w:r w:rsidR="006C54C9" w:rsidRPr="00A44594">
        <w:rPr>
          <w:sz w:val="22"/>
          <w:szCs w:val="22"/>
        </w:rPr>
        <w:t>може да</w:t>
      </w:r>
      <w:r w:rsidRPr="00A44594">
        <w:rPr>
          <w:sz w:val="22"/>
          <w:szCs w:val="22"/>
        </w:rPr>
        <w:t xml:space="preserve"> Ви назначи първо</w:t>
      </w:r>
      <w:r w:rsidR="00152D4E" w:rsidRPr="00A44594">
        <w:rPr>
          <w:sz w:val="22"/>
          <w:szCs w:val="22"/>
        </w:rPr>
        <w:t>начално</w:t>
      </w:r>
      <w:r w:rsidRPr="00A44594">
        <w:rPr>
          <w:sz w:val="22"/>
          <w:szCs w:val="22"/>
        </w:rPr>
        <w:t xml:space="preserve"> други лекарства. Ако не </w:t>
      </w:r>
      <w:r w:rsidR="006C54C9" w:rsidRPr="00A44594">
        <w:rPr>
          <w:sz w:val="22"/>
          <w:szCs w:val="22"/>
        </w:rPr>
        <w:t>се повлиявате</w:t>
      </w:r>
      <w:r w:rsidRPr="00A44594">
        <w:rPr>
          <w:sz w:val="22"/>
          <w:szCs w:val="22"/>
        </w:rPr>
        <w:t xml:space="preserve"> достатъчно добре </w:t>
      </w:r>
      <w:r w:rsidR="006C54C9" w:rsidRPr="00A44594">
        <w:rPr>
          <w:sz w:val="22"/>
          <w:szCs w:val="22"/>
        </w:rPr>
        <w:t>от</w:t>
      </w:r>
      <w:r w:rsidRPr="00A44594">
        <w:rPr>
          <w:sz w:val="22"/>
          <w:szCs w:val="22"/>
        </w:rPr>
        <w:t xml:space="preserve"> лечението с тези лекарства, ще Ви бъде предписан XELJANZ. XELJANZ ще Ви помогне, като намали болката в гърба Ви и подобри Вашата физическа активност. Тези ефекти ще подпомогнат Вашите ежедневни дейности и така ще подобрят качеството Ви на живот.</w:t>
      </w:r>
    </w:p>
    <w:p w14:paraId="27841C0C" w14:textId="77777777" w:rsidR="009F4FFD" w:rsidRPr="00A44594" w:rsidRDefault="009F4FFD" w:rsidP="009F4FFD">
      <w:pPr>
        <w:pStyle w:val="Paragraph"/>
        <w:keepNext/>
        <w:spacing w:after="0"/>
        <w:rPr>
          <w:color w:val="000000"/>
          <w:sz w:val="22"/>
          <w:szCs w:val="22"/>
        </w:rPr>
      </w:pPr>
    </w:p>
    <w:p w14:paraId="1234CD2E" w14:textId="77777777" w:rsidR="009F4FFD" w:rsidRPr="00A44594" w:rsidRDefault="009F4FFD" w:rsidP="009F4FFD">
      <w:pPr>
        <w:pStyle w:val="Paragraph"/>
        <w:spacing w:after="0"/>
        <w:rPr>
          <w:color w:val="000000"/>
          <w:sz w:val="22"/>
          <w:szCs w:val="22"/>
        </w:rPr>
      </w:pPr>
    </w:p>
    <w:p w14:paraId="0EB028DE" w14:textId="77777777" w:rsidR="009F4FFD" w:rsidRPr="00A44594" w:rsidRDefault="009F4FFD" w:rsidP="009F4FFD">
      <w:pPr>
        <w:keepNext/>
        <w:numPr>
          <w:ilvl w:val="0"/>
          <w:numId w:val="61"/>
        </w:numPr>
        <w:spacing w:line="240" w:lineRule="auto"/>
        <w:ind w:right="-2"/>
        <w:rPr>
          <w:i/>
          <w:color w:val="000000"/>
          <w:szCs w:val="22"/>
        </w:rPr>
      </w:pPr>
      <w:r w:rsidRPr="00A44594">
        <w:rPr>
          <w:b/>
          <w:color w:val="000000"/>
        </w:rPr>
        <w:t>Какво трябва да знаете, преди да приемете XELJANZ</w:t>
      </w:r>
    </w:p>
    <w:p w14:paraId="171C873F" w14:textId="77777777" w:rsidR="009F4FFD" w:rsidRPr="00A44594" w:rsidRDefault="009F4FFD" w:rsidP="009F4FFD">
      <w:pPr>
        <w:keepNext/>
        <w:tabs>
          <w:tab w:val="clear" w:pos="567"/>
        </w:tabs>
        <w:spacing w:line="240" w:lineRule="auto"/>
        <w:ind w:left="570" w:right="-2"/>
        <w:rPr>
          <w:i/>
          <w:color w:val="000000"/>
          <w:szCs w:val="22"/>
        </w:rPr>
      </w:pPr>
    </w:p>
    <w:p w14:paraId="3C7D3103" w14:textId="77777777" w:rsidR="009F4FFD" w:rsidRPr="00A44594" w:rsidRDefault="009F4FFD" w:rsidP="009F4FFD">
      <w:pPr>
        <w:keepNext/>
        <w:numPr>
          <w:ilvl w:val="12"/>
          <w:numId w:val="0"/>
        </w:numPr>
        <w:tabs>
          <w:tab w:val="clear" w:pos="567"/>
        </w:tabs>
        <w:spacing w:line="240" w:lineRule="auto"/>
        <w:outlineLvl w:val="0"/>
        <w:rPr>
          <w:color w:val="000000"/>
          <w:szCs w:val="22"/>
        </w:rPr>
      </w:pPr>
      <w:r w:rsidRPr="00A44594">
        <w:rPr>
          <w:b/>
          <w:color w:val="000000"/>
        </w:rPr>
        <w:t>Не приемайте XELJANZ:</w:t>
      </w:r>
    </w:p>
    <w:p w14:paraId="29CE119D" w14:textId="77777777" w:rsidR="009F4FFD" w:rsidRPr="00A44594" w:rsidRDefault="009F4FFD" w:rsidP="009F4FFD">
      <w:pPr>
        <w:numPr>
          <w:ilvl w:val="12"/>
          <w:numId w:val="0"/>
        </w:numPr>
        <w:tabs>
          <w:tab w:val="clear" w:pos="567"/>
        </w:tabs>
        <w:spacing w:line="240" w:lineRule="auto"/>
        <w:ind w:left="567" w:hanging="567"/>
        <w:rPr>
          <w:color w:val="000000"/>
          <w:szCs w:val="22"/>
        </w:rPr>
      </w:pPr>
      <w:r w:rsidRPr="00A44594">
        <w:rPr>
          <w:color w:val="000000"/>
        </w:rPr>
        <w:t>-</w:t>
      </w:r>
      <w:r w:rsidRPr="00A44594">
        <w:rPr>
          <w:color w:val="000000"/>
        </w:rPr>
        <w:tab/>
        <w:t>ако сте алергични към тофацитиниб или към някоя от останалите съставки на това лекарство (изброени в точка 6)</w:t>
      </w:r>
    </w:p>
    <w:p w14:paraId="61867F7C" w14:textId="77777777" w:rsidR="009F4FFD" w:rsidRPr="00A44594" w:rsidRDefault="009F4FFD" w:rsidP="009F4FFD">
      <w:pPr>
        <w:numPr>
          <w:ilvl w:val="12"/>
          <w:numId w:val="0"/>
        </w:numPr>
        <w:tabs>
          <w:tab w:val="clear" w:pos="567"/>
        </w:tabs>
        <w:spacing w:line="240" w:lineRule="auto"/>
        <w:ind w:left="567" w:hanging="567"/>
        <w:rPr>
          <w:color w:val="000000"/>
          <w:szCs w:val="22"/>
        </w:rPr>
      </w:pPr>
      <w:r w:rsidRPr="00A44594">
        <w:rPr>
          <w:color w:val="000000"/>
        </w:rPr>
        <w:t>-</w:t>
      </w:r>
      <w:r w:rsidRPr="00A44594">
        <w:rPr>
          <w:color w:val="000000"/>
        </w:rPr>
        <w:tab/>
        <w:t>ако имате тежка инфекция, като например инфекция на кръвта или активна туберкулоза</w:t>
      </w:r>
    </w:p>
    <w:p w14:paraId="7FD5B4E0" w14:textId="77777777" w:rsidR="009F4FFD" w:rsidRPr="00A44594" w:rsidRDefault="009F4FFD" w:rsidP="009F4FFD">
      <w:pPr>
        <w:keepNext/>
        <w:numPr>
          <w:ilvl w:val="12"/>
          <w:numId w:val="0"/>
        </w:numPr>
        <w:tabs>
          <w:tab w:val="clear" w:pos="567"/>
        </w:tabs>
        <w:spacing w:line="240" w:lineRule="auto"/>
        <w:ind w:left="567" w:hanging="567"/>
        <w:rPr>
          <w:color w:val="000000"/>
        </w:rPr>
      </w:pPr>
      <w:r w:rsidRPr="00A44594">
        <w:rPr>
          <w:color w:val="000000"/>
        </w:rPr>
        <w:t>-</w:t>
      </w:r>
      <w:r w:rsidRPr="00A44594">
        <w:rPr>
          <w:color w:val="000000"/>
        </w:rPr>
        <w:tab/>
        <w:t xml:space="preserve">ако сте информирани, че имате тежки чернодробни проблеми, включително цироза (белези по черния дроб) </w:t>
      </w:r>
    </w:p>
    <w:p w14:paraId="4488E6BE" w14:textId="77777777" w:rsidR="009F4FFD" w:rsidRPr="00A44594" w:rsidRDefault="009F4FFD" w:rsidP="006C29E3">
      <w:pPr>
        <w:keepNext/>
        <w:numPr>
          <w:ilvl w:val="12"/>
          <w:numId w:val="0"/>
        </w:numPr>
        <w:tabs>
          <w:tab w:val="left" w:pos="1134"/>
          <w:tab w:val="left" w:pos="1701"/>
          <w:tab w:val="left" w:pos="2268"/>
          <w:tab w:val="left" w:pos="2835"/>
          <w:tab w:val="left" w:pos="3402"/>
          <w:tab w:val="center" w:pos="4535"/>
        </w:tabs>
        <w:spacing w:line="240" w:lineRule="auto"/>
        <w:ind w:left="567" w:hanging="567"/>
        <w:rPr>
          <w:color w:val="000000"/>
        </w:rPr>
      </w:pPr>
      <w:r w:rsidRPr="00A44594">
        <w:rPr>
          <w:color w:val="000000"/>
        </w:rPr>
        <w:t>-</w:t>
      </w:r>
      <w:r w:rsidRPr="00A44594">
        <w:rPr>
          <w:color w:val="000000"/>
        </w:rPr>
        <w:tab/>
        <w:t>ако сте бременна или кърмите</w:t>
      </w:r>
      <w:r w:rsidR="006C29E3" w:rsidRPr="00A44594">
        <w:rPr>
          <w:color w:val="000000"/>
        </w:rPr>
        <w:tab/>
      </w:r>
    </w:p>
    <w:p w14:paraId="5308DA1E" w14:textId="77777777" w:rsidR="006C29E3" w:rsidRPr="00A44594" w:rsidRDefault="006C29E3" w:rsidP="00C85389">
      <w:pPr>
        <w:keepNext/>
        <w:numPr>
          <w:ilvl w:val="12"/>
          <w:numId w:val="0"/>
        </w:numPr>
        <w:tabs>
          <w:tab w:val="left" w:pos="1134"/>
          <w:tab w:val="left" w:pos="1701"/>
          <w:tab w:val="left" w:pos="2268"/>
          <w:tab w:val="left" w:pos="2835"/>
          <w:tab w:val="left" w:pos="3402"/>
          <w:tab w:val="center" w:pos="4535"/>
        </w:tabs>
        <w:spacing w:line="240" w:lineRule="auto"/>
        <w:ind w:left="567" w:hanging="567"/>
        <w:rPr>
          <w:color w:val="000000"/>
          <w:szCs w:val="22"/>
        </w:rPr>
      </w:pPr>
    </w:p>
    <w:p w14:paraId="15A49B99" w14:textId="77777777" w:rsidR="009F4FFD" w:rsidRPr="00A44594" w:rsidRDefault="009F4FFD" w:rsidP="009F4FFD">
      <w:pPr>
        <w:numPr>
          <w:ilvl w:val="12"/>
          <w:numId w:val="0"/>
        </w:numPr>
        <w:tabs>
          <w:tab w:val="clear" w:pos="567"/>
        </w:tabs>
        <w:spacing w:line="240" w:lineRule="auto"/>
        <w:rPr>
          <w:color w:val="000000"/>
          <w:szCs w:val="22"/>
        </w:rPr>
      </w:pPr>
      <w:r w:rsidRPr="00A44594">
        <w:rPr>
          <w:color w:val="000000"/>
          <w:szCs w:val="22"/>
        </w:rPr>
        <w:t>Ако не сте сигурни за каквато и да е част от горепосочената информация, свържете се с Вашия лекар.</w:t>
      </w:r>
    </w:p>
    <w:p w14:paraId="66F2093B" w14:textId="77777777" w:rsidR="009F4FFD" w:rsidRPr="00A44594" w:rsidRDefault="009F4FFD" w:rsidP="009F4FFD">
      <w:pPr>
        <w:numPr>
          <w:ilvl w:val="12"/>
          <w:numId w:val="0"/>
        </w:numPr>
        <w:tabs>
          <w:tab w:val="clear" w:pos="567"/>
        </w:tabs>
        <w:spacing w:line="240" w:lineRule="auto"/>
        <w:rPr>
          <w:color w:val="000000"/>
          <w:szCs w:val="22"/>
        </w:rPr>
      </w:pPr>
    </w:p>
    <w:p w14:paraId="6E5915AA" w14:textId="77777777" w:rsidR="009F4FFD" w:rsidRPr="00A44594" w:rsidRDefault="009F4FFD" w:rsidP="009F4FFD">
      <w:pPr>
        <w:keepNext/>
        <w:numPr>
          <w:ilvl w:val="12"/>
          <w:numId w:val="0"/>
        </w:numPr>
        <w:tabs>
          <w:tab w:val="clear" w:pos="567"/>
        </w:tabs>
        <w:spacing w:line="240" w:lineRule="auto"/>
        <w:outlineLvl w:val="0"/>
        <w:rPr>
          <w:b/>
          <w:color w:val="000000"/>
        </w:rPr>
      </w:pPr>
      <w:r w:rsidRPr="00A44594">
        <w:rPr>
          <w:b/>
          <w:color w:val="000000"/>
        </w:rPr>
        <w:t>Предупреждения и предпазни мерки</w:t>
      </w:r>
    </w:p>
    <w:p w14:paraId="6AA116E9" w14:textId="77777777" w:rsidR="009F4FFD" w:rsidRPr="00A44594" w:rsidRDefault="009F4FFD" w:rsidP="009F4FFD">
      <w:pPr>
        <w:keepNext/>
        <w:numPr>
          <w:ilvl w:val="12"/>
          <w:numId w:val="0"/>
        </w:numPr>
        <w:tabs>
          <w:tab w:val="clear" w:pos="567"/>
        </w:tabs>
        <w:spacing w:line="240" w:lineRule="auto"/>
        <w:ind w:right="-2"/>
        <w:outlineLvl w:val="0"/>
        <w:rPr>
          <w:b/>
          <w:color w:val="000000"/>
          <w:szCs w:val="22"/>
        </w:rPr>
      </w:pPr>
      <w:r w:rsidRPr="00A44594">
        <w:rPr>
          <w:color w:val="000000"/>
        </w:rPr>
        <w:t>Г</w:t>
      </w:r>
      <w:r w:rsidRPr="005325B6">
        <w:rPr>
          <w:b/>
          <w:bCs/>
          <w:color w:val="000000"/>
        </w:rPr>
        <w:t>оворете с Вашия лекар или фармацевт, преди да приемете XELJANZ:</w:t>
      </w:r>
    </w:p>
    <w:p w14:paraId="40F8E819" w14:textId="6A41F256"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мислите, че имате инфекция или </w:t>
      </w:r>
      <w:r w:rsidRPr="005325B6">
        <w:rPr>
          <w:rFonts w:ascii="Times New Roman" w:hAnsi="Times New Roman"/>
          <w:b/>
          <w:bCs/>
          <w:color w:val="000000"/>
        </w:rPr>
        <w:t>симптоми на инфекция</w:t>
      </w:r>
      <w:r w:rsidRPr="005325B6">
        <w:rPr>
          <w:rFonts w:ascii="Times New Roman" w:hAnsi="Times New Roman"/>
          <w:color w:val="000000"/>
        </w:rPr>
        <w:t>, като повишена температура, изпотяване, втрисане, мускулни болки, кашлица, задух, нови храчки или промени в храчките, загуба на тегло, топла или зачервена или болезнена кожа, или рани по тялото, трудно или болезнено преглъщане, диария или стомашна болка, парене при уриниране или по-често от нормалното уриниране, усещане за силна умора</w:t>
      </w:r>
    </w:p>
    <w:p w14:paraId="27ECDFCD" w14:textId="7EFAB145" w:rsidR="009F4FFD" w:rsidRPr="002E7EFC" w:rsidRDefault="009F4FFD" w:rsidP="005325B6">
      <w:pPr>
        <w:pStyle w:val="ListParagraph"/>
        <w:numPr>
          <w:ilvl w:val="0"/>
          <w:numId w:val="96"/>
        </w:numPr>
        <w:tabs>
          <w:tab w:val="left" w:pos="720"/>
        </w:tabs>
        <w:ind w:left="357" w:right="-2" w:hanging="357"/>
        <w:rPr>
          <w:color w:val="000000"/>
        </w:rPr>
      </w:pPr>
      <w:r w:rsidRPr="005325B6">
        <w:rPr>
          <w:rFonts w:ascii="Times New Roman" w:hAnsi="Times New Roman"/>
          <w:color w:val="000000"/>
        </w:rPr>
        <w:t xml:space="preserve">ако имате някакво </w:t>
      </w:r>
      <w:r w:rsidRPr="005325B6">
        <w:rPr>
          <w:rFonts w:ascii="Times New Roman" w:hAnsi="Times New Roman"/>
          <w:b/>
          <w:bCs/>
          <w:color w:val="000000"/>
        </w:rPr>
        <w:t>заболяване, което увеличава вероятността от инфекция</w:t>
      </w:r>
      <w:r w:rsidRPr="005325B6">
        <w:rPr>
          <w:rFonts w:ascii="Times New Roman" w:hAnsi="Times New Roman"/>
          <w:color w:val="000000"/>
        </w:rPr>
        <w:t xml:space="preserve"> (напр. диабет, ХИВ/СПИН или слаба имунна система)</w:t>
      </w:r>
    </w:p>
    <w:p w14:paraId="45527159" w14:textId="726F90B6"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имате </w:t>
      </w:r>
      <w:r w:rsidRPr="005325B6">
        <w:rPr>
          <w:rFonts w:ascii="Times New Roman" w:hAnsi="Times New Roman"/>
          <w:b/>
          <w:bCs/>
          <w:color w:val="000000"/>
        </w:rPr>
        <w:t>някакъв вид инфекция</w:t>
      </w:r>
      <w:r w:rsidRPr="005325B6">
        <w:rPr>
          <w:rFonts w:ascii="Times New Roman" w:hAnsi="Times New Roman"/>
          <w:color w:val="000000"/>
        </w:rPr>
        <w:t>, лекувате се от каквато и да е инфекция или имате инфекции, които непрекъснато се възобновяват. Уведомете незабавно Вашия лекар, ако не се чувствате добре. XELJANZ може да намали способността на организма Ви да се бори с инфекции и може да влоши съществуващи инфекции или да увеличи вероятността да получите нова инфекция</w:t>
      </w:r>
    </w:p>
    <w:p w14:paraId="06D32DD1" w14:textId="3D0F7EA5"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в момента боледувате или сте боледували от </w:t>
      </w:r>
      <w:r w:rsidRPr="005325B6">
        <w:rPr>
          <w:rFonts w:ascii="Times New Roman" w:hAnsi="Times New Roman"/>
          <w:b/>
          <w:bCs/>
          <w:color w:val="000000"/>
        </w:rPr>
        <w:t>туберкулоза</w:t>
      </w:r>
      <w:r w:rsidRPr="005325B6">
        <w:rPr>
          <w:rFonts w:ascii="Times New Roman" w:hAnsi="Times New Roman"/>
          <w:color w:val="000000"/>
        </w:rPr>
        <w:t>, или сте били в близък контакт с лице с туберкулоза. Вашият лекар ще Ви изследва за туберкулоза преди да започнете лечение с XELJANZ и може да проведе и повторно изследване по време на лечението</w:t>
      </w:r>
    </w:p>
    <w:p w14:paraId="6E914D2A" w14:textId="167A4268"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имате някакво </w:t>
      </w:r>
      <w:r w:rsidRPr="005325B6">
        <w:rPr>
          <w:rFonts w:ascii="Times New Roman" w:hAnsi="Times New Roman"/>
          <w:b/>
          <w:bCs/>
          <w:color w:val="000000"/>
        </w:rPr>
        <w:t>хронично белодробно заболяване</w:t>
      </w:r>
    </w:p>
    <w:p w14:paraId="574A44D5" w14:textId="6B5247AD"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имате </w:t>
      </w:r>
      <w:r w:rsidRPr="005325B6">
        <w:rPr>
          <w:rFonts w:ascii="Times New Roman" w:hAnsi="Times New Roman"/>
          <w:b/>
          <w:bCs/>
          <w:color w:val="000000"/>
        </w:rPr>
        <w:t>чернодробни проблеми</w:t>
      </w:r>
    </w:p>
    <w:p w14:paraId="573F93E4" w14:textId="4E94A505"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в момента боледувате или сте боледували от </w:t>
      </w:r>
      <w:r w:rsidRPr="005325B6">
        <w:rPr>
          <w:rFonts w:ascii="Times New Roman" w:hAnsi="Times New Roman"/>
          <w:b/>
          <w:bCs/>
          <w:color w:val="000000"/>
        </w:rPr>
        <w:t xml:space="preserve">хепатит B или хепатит C </w:t>
      </w:r>
      <w:r w:rsidRPr="005325B6">
        <w:rPr>
          <w:rFonts w:ascii="Times New Roman" w:hAnsi="Times New Roman"/>
          <w:color w:val="000000"/>
        </w:rPr>
        <w:t>(вируси, които засягат черния дроб). Вирусът може да се активира, докато приемате XELJANZ. Вашият лекар може да назначи кръвни изследвания за хепатит, преди да започнете лечението с XELJANZ и докато приемате XELJANZ</w:t>
      </w:r>
    </w:p>
    <w:p w14:paraId="3D197CFA" w14:textId="378B7D52"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w:t>
      </w:r>
      <w:r w:rsidR="00824225" w:rsidRPr="005325B6">
        <w:rPr>
          <w:rFonts w:ascii="Times New Roman" w:hAnsi="Times New Roman"/>
          <w:color w:val="000000"/>
        </w:rPr>
        <w:t xml:space="preserve">сте на </w:t>
      </w:r>
      <w:r w:rsidR="00824225" w:rsidRPr="005325B6">
        <w:rPr>
          <w:rFonts w:ascii="Times New Roman" w:hAnsi="Times New Roman"/>
          <w:b/>
          <w:bCs/>
          <w:color w:val="000000"/>
        </w:rPr>
        <w:t>възраст 65</w:t>
      </w:r>
      <w:r w:rsidR="00646232" w:rsidRPr="005325B6">
        <w:rPr>
          <w:rFonts w:ascii="Times New Roman" w:hAnsi="Times New Roman"/>
          <w:b/>
          <w:bCs/>
          <w:color w:val="000000"/>
        </w:rPr>
        <w:t> и повече</w:t>
      </w:r>
      <w:r w:rsidR="00824225" w:rsidRPr="005325B6">
        <w:rPr>
          <w:rFonts w:ascii="Times New Roman" w:hAnsi="Times New Roman"/>
          <w:b/>
          <w:bCs/>
          <w:color w:val="000000"/>
        </w:rPr>
        <w:t xml:space="preserve"> години</w:t>
      </w:r>
      <w:r w:rsidR="00824225" w:rsidRPr="005325B6">
        <w:rPr>
          <w:rFonts w:ascii="Times New Roman" w:hAnsi="Times New Roman"/>
          <w:color w:val="000000"/>
        </w:rPr>
        <w:t xml:space="preserve">, ако </w:t>
      </w:r>
      <w:r w:rsidRPr="005325B6">
        <w:rPr>
          <w:rFonts w:ascii="Times New Roman" w:hAnsi="Times New Roman"/>
          <w:color w:val="000000"/>
        </w:rPr>
        <w:t xml:space="preserve">някога сте имали </w:t>
      </w:r>
      <w:r w:rsidRPr="005325B6">
        <w:rPr>
          <w:rFonts w:ascii="Times New Roman" w:hAnsi="Times New Roman"/>
          <w:b/>
          <w:bCs/>
          <w:color w:val="000000"/>
        </w:rPr>
        <w:t>някакъв вид раково заболяване</w:t>
      </w:r>
      <w:r w:rsidR="00824225" w:rsidRPr="005325B6">
        <w:rPr>
          <w:rFonts w:ascii="Times New Roman" w:hAnsi="Times New Roman"/>
          <w:color w:val="000000"/>
        </w:rPr>
        <w:t xml:space="preserve">, както и ако сте </w:t>
      </w:r>
      <w:r w:rsidR="00824225" w:rsidRPr="005325B6">
        <w:rPr>
          <w:rFonts w:ascii="Times New Roman" w:hAnsi="Times New Roman"/>
          <w:b/>
          <w:bCs/>
          <w:color w:val="000000"/>
        </w:rPr>
        <w:t>настоящ или бивш пушач</w:t>
      </w:r>
      <w:r w:rsidRPr="005325B6">
        <w:rPr>
          <w:rFonts w:ascii="Times New Roman" w:hAnsi="Times New Roman"/>
          <w:color w:val="000000"/>
        </w:rPr>
        <w:t xml:space="preserve">. XELJANZ може да повиши риска </w:t>
      </w:r>
      <w:r w:rsidRPr="005325B6">
        <w:rPr>
          <w:rFonts w:ascii="Times New Roman" w:hAnsi="Times New Roman"/>
          <w:color w:val="000000"/>
        </w:rPr>
        <w:lastRenderedPageBreak/>
        <w:t xml:space="preserve">от определени видове ракови заболявания. Съобщава се за </w:t>
      </w:r>
      <w:r w:rsidR="00824225" w:rsidRPr="005325B6">
        <w:rPr>
          <w:rFonts w:ascii="Times New Roman" w:hAnsi="Times New Roman"/>
          <w:color w:val="000000"/>
        </w:rPr>
        <w:t xml:space="preserve">раково заболяване на белите кръвни клетки, рак на белия дроб и </w:t>
      </w:r>
      <w:r w:rsidRPr="005325B6">
        <w:rPr>
          <w:rFonts w:ascii="Times New Roman" w:hAnsi="Times New Roman"/>
          <w:color w:val="000000"/>
        </w:rPr>
        <w:t>други видове ракови заболявания (</w:t>
      </w:r>
      <w:r w:rsidR="00824225" w:rsidRPr="005325B6">
        <w:rPr>
          <w:rFonts w:ascii="Times New Roman" w:hAnsi="Times New Roman"/>
          <w:color w:val="000000"/>
        </w:rPr>
        <w:t xml:space="preserve">например на </w:t>
      </w:r>
      <w:r w:rsidRPr="005325B6">
        <w:rPr>
          <w:rFonts w:ascii="Times New Roman" w:hAnsi="Times New Roman"/>
          <w:color w:val="000000"/>
        </w:rPr>
        <w:t xml:space="preserve"> млечната жлеза, </w:t>
      </w:r>
      <w:r w:rsidR="009B544D" w:rsidRPr="005325B6">
        <w:rPr>
          <w:rFonts w:ascii="Times New Roman" w:hAnsi="Times New Roman"/>
          <w:color w:val="000000"/>
        </w:rPr>
        <w:t>кожата</w:t>
      </w:r>
      <w:r w:rsidRPr="005325B6">
        <w:rPr>
          <w:rFonts w:ascii="Times New Roman" w:hAnsi="Times New Roman"/>
          <w:color w:val="000000"/>
        </w:rPr>
        <w:t>, простатата и панкреаса) при пациенти, лекувани с XELJANZ. Ако развиете раково заболяване, докато приемате XELJANZ, Вашият лекар ще прецени дали да прекрати лечението с XELJANZ</w:t>
      </w:r>
      <w:r w:rsidR="00824225" w:rsidRPr="005325B6">
        <w:rPr>
          <w:rFonts w:ascii="Times New Roman" w:hAnsi="Times New Roman"/>
          <w:color w:val="000000"/>
        </w:rPr>
        <w:t>.</w:t>
      </w:r>
    </w:p>
    <w:p w14:paraId="15DC52EC" w14:textId="367BEC63" w:rsidR="009B544D" w:rsidRPr="002E7EFC" w:rsidRDefault="009B544D" w:rsidP="005325B6">
      <w:pPr>
        <w:pStyle w:val="ListParagraph"/>
        <w:numPr>
          <w:ilvl w:val="0"/>
          <w:numId w:val="96"/>
        </w:numPr>
        <w:ind w:left="357" w:hanging="357"/>
        <w:rPr>
          <w:color w:val="000000"/>
        </w:rPr>
      </w:pPr>
      <w:r w:rsidRPr="005325B6">
        <w:rPr>
          <w:rFonts w:ascii="Times New Roman" w:hAnsi="Times New Roman"/>
        </w:rPr>
        <w:t xml:space="preserve">ако имате </w:t>
      </w:r>
      <w:r w:rsidRPr="005325B6">
        <w:rPr>
          <w:rFonts w:ascii="Times New Roman" w:hAnsi="Times New Roman"/>
          <w:b/>
          <w:bCs/>
        </w:rPr>
        <w:t>известен риск за счупвания</w:t>
      </w:r>
      <w:r w:rsidRPr="005325B6">
        <w:rPr>
          <w:rFonts w:ascii="Times New Roman" w:hAnsi="Times New Roman"/>
        </w:rPr>
        <w:t>, напр. ако сте на възраст 65</w:t>
      </w:r>
      <w:r w:rsidR="00646232" w:rsidRPr="005325B6">
        <w:rPr>
          <w:rFonts w:ascii="Times New Roman" w:hAnsi="Times New Roman"/>
        </w:rPr>
        <w:t> и повече</w:t>
      </w:r>
      <w:r w:rsidRPr="005325B6">
        <w:rPr>
          <w:rFonts w:ascii="Times New Roman" w:hAnsi="Times New Roman"/>
        </w:rPr>
        <w:t xml:space="preserve"> години, ако сте жена или приемате кортикостероиди (напр. преднизон).</w:t>
      </w:r>
    </w:p>
    <w:p w14:paraId="4065E1E1" w14:textId="1AD6CD0B" w:rsidR="009F4FFD" w:rsidRPr="002E7EFC" w:rsidRDefault="00F42D9B" w:rsidP="005325B6">
      <w:pPr>
        <w:pStyle w:val="ListParagraph"/>
        <w:numPr>
          <w:ilvl w:val="0"/>
          <w:numId w:val="96"/>
        </w:numPr>
        <w:ind w:left="357" w:hanging="357"/>
        <w:rPr>
          <w:color w:val="000000"/>
        </w:rPr>
      </w:pPr>
      <w:bookmarkStart w:id="49" w:name="_Hlk118370541"/>
      <w:r w:rsidRPr="005325B6">
        <w:rPr>
          <w:rFonts w:ascii="Times New Roman" w:hAnsi="Times New Roman"/>
          <w:color w:val="000000"/>
        </w:rPr>
        <w:t>Н</w:t>
      </w:r>
      <w:r w:rsidR="00646232" w:rsidRPr="005325B6">
        <w:rPr>
          <w:rFonts w:ascii="Times New Roman" w:hAnsi="Times New Roman"/>
        </w:rPr>
        <w:t xml:space="preserve">аблюдавани са случаи на </w:t>
      </w:r>
      <w:r w:rsidR="00646232" w:rsidRPr="005325B6">
        <w:rPr>
          <w:rFonts w:ascii="Times New Roman" w:hAnsi="Times New Roman"/>
          <w:b/>
          <w:bCs/>
        </w:rPr>
        <w:t>немеланом</w:t>
      </w:r>
      <w:r w:rsidR="0054686D" w:rsidRPr="005325B6">
        <w:rPr>
          <w:rFonts w:ascii="Times New Roman" w:hAnsi="Times New Roman"/>
          <w:b/>
          <w:bCs/>
        </w:rPr>
        <w:t>е</w:t>
      </w:r>
      <w:r w:rsidR="00646232" w:rsidRPr="005325B6">
        <w:rPr>
          <w:rFonts w:ascii="Times New Roman" w:hAnsi="Times New Roman"/>
          <w:b/>
          <w:bCs/>
        </w:rPr>
        <w:t>н</w:t>
      </w:r>
      <w:r w:rsidR="0054686D" w:rsidRPr="005325B6">
        <w:rPr>
          <w:rFonts w:ascii="Times New Roman" w:hAnsi="Times New Roman"/>
          <w:b/>
          <w:bCs/>
        </w:rPr>
        <w:t xml:space="preserve"> </w:t>
      </w:r>
      <w:r w:rsidR="00646232" w:rsidRPr="005325B6">
        <w:rPr>
          <w:rFonts w:ascii="Times New Roman" w:hAnsi="Times New Roman"/>
          <w:b/>
          <w:bCs/>
        </w:rPr>
        <w:t>рак</w:t>
      </w:r>
      <w:r w:rsidRPr="005325B6">
        <w:rPr>
          <w:rFonts w:ascii="Times New Roman" w:hAnsi="Times New Roman"/>
          <w:b/>
          <w:bCs/>
        </w:rPr>
        <w:t xml:space="preserve"> на кожата</w:t>
      </w:r>
      <w:r w:rsidR="00646232" w:rsidRPr="005325B6">
        <w:rPr>
          <w:rFonts w:ascii="Times New Roman" w:hAnsi="Times New Roman"/>
        </w:rPr>
        <w:t xml:space="preserve"> при пациенти, при</w:t>
      </w:r>
      <w:r w:rsidRPr="005325B6">
        <w:rPr>
          <w:rFonts w:ascii="Times New Roman" w:hAnsi="Times New Roman"/>
        </w:rPr>
        <w:t>емащи</w:t>
      </w:r>
      <w:r w:rsidR="00646232" w:rsidRPr="005325B6">
        <w:rPr>
          <w:rFonts w:ascii="Times New Roman" w:hAnsi="Times New Roman"/>
        </w:rPr>
        <w:t xml:space="preserve"> XELJANZ. Вашият лекар може да препоръча извършване на редовни прегледи на кожата, докато приемате XELJANZ. Ако по време </w:t>
      </w:r>
      <w:r w:rsidR="000132AF" w:rsidRPr="005325B6">
        <w:rPr>
          <w:rFonts w:ascii="Times New Roman" w:hAnsi="Times New Roman"/>
        </w:rPr>
        <w:t xml:space="preserve">на </w:t>
      </w:r>
      <w:r w:rsidR="00646232" w:rsidRPr="005325B6">
        <w:rPr>
          <w:rFonts w:ascii="Times New Roman" w:hAnsi="Times New Roman"/>
        </w:rPr>
        <w:t xml:space="preserve">или след лечението се появят нови кожни лезии или ако съществуващи </w:t>
      </w:r>
      <w:r w:rsidRPr="005325B6">
        <w:rPr>
          <w:rFonts w:ascii="Times New Roman" w:hAnsi="Times New Roman"/>
        </w:rPr>
        <w:t>лезии</w:t>
      </w:r>
      <w:r w:rsidR="00646232" w:rsidRPr="005325B6">
        <w:rPr>
          <w:rFonts w:ascii="Times New Roman" w:hAnsi="Times New Roman"/>
        </w:rPr>
        <w:t xml:space="preserve"> променят вида си, кажете на Вашия лекар.</w:t>
      </w:r>
      <w:bookmarkEnd w:id="49"/>
    </w:p>
    <w:p w14:paraId="1F974CC8" w14:textId="77777777"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сте имали </w:t>
      </w:r>
      <w:r w:rsidRPr="005325B6">
        <w:rPr>
          <w:rFonts w:ascii="Times New Roman" w:hAnsi="Times New Roman"/>
          <w:b/>
          <w:bCs/>
          <w:color w:val="000000"/>
        </w:rPr>
        <w:t>дивертикулит</w:t>
      </w:r>
      <w:r w:rsidRPr="005325B6">
        <w:rPr>
          <w:rFonts w:ascii="Times New Roman" w:hAnsi="Times New Roman"/>
          <w:color w:val="000000"/>
        </w:rPr>
        <w:t xml:space="preserve"> (вид възпаление на дебелото черво) или </w:t>
      </w:r>
      <w:r w:rsidRPr="005325B6">
        <w:rPr>
          <w:rFonts w:ascii="Times New Roman" w:hAnsi="Times New Roman"/>
          <w:b/>
          <w:bCs/>
          <w:color w:val="000000"/>
        </w:rPr>
        <w:t>язви на</w:t>
      </w:r>
      <w:r w:rsidRPr="005325B6">
        <w:rPr>
          <w:rFonts w:ascii="Times New Roman" w:hAnsi="Times New Roman"/>
          <w:color w:val="000000"/>
        </w:rPr>
        <w:t xml:space="preserve"> </w:t>
      </w:r>
      <w:r w:rsidRPr="005325B6">
        <w:rPr>
          <w:rFonts w:ascii="Times New Roman" w:hAnsi="Times New Roman"/>
          <w:b/>
          <w:bCs/>
          <w:color w:val="000000"/>
        </w:rPr>
        <w:t>стомаха</w:t>
      </w:r>
      <w:r w:rsidRPr="005325B6">
        <w:rPr>
          <w:rFonts w:ascii="Times New Roman" w:hAnsi="Times New Roman"/>
          <w:color w:val="000000"/>
        </w:rPr>
        <w:t xml:space="preserve"> </w:t>
      </w:r>
    </w:p>
    <w:p w14:paraId="0A69588B" w14:textId="77777777" w:rsidR="009F4FFD" w:rsidRPr="002E7EFC" w:rsidRDefault="009F4FFD" w:rsidP="005325B6">
      <w:pPr>
        <w:pStyle w:val="ListParagraph"/>
        <w:ind w:left="357"/>
        <w:rPr>
          <w:color w:val="000000"/>
        </w:rPr>
      </w:pPr>
      <w:r w:rsidRPr="005325B6">
        <w:rPr>
          <w:rFonts w:ascii="Times New Roman" w:hAnsi="Times New Roman"/>
          <w:b/>
          <w:bCs/>
          <w:color w:val="000000"/>
        </w:rPr>
        <w:t>или червата</w:t>
      </w:r>
      <w:r w:rsidRPr="005325B6">
        <w:rPr>
          <w:rFonts w:ascii="Times New Roman" w:hAnsi="Times New Roman"/>
          <w:color w:val="000000"/>
        </w:rPr>
        <w:t xml:space="preserve"> (вижте точка 4)</w:t>
      </w:r>
    </w:p>
    <w:p w14:paraId="067695B4" w14:textId="6B373A0B"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имате </w:t>
      </w:r>
      <w:r w:rsidRPr="005325B6">
        <w:rPr>
          <w:rFonts w:ascii="Times New Roman" w:hAnsi="Times New Roman"/>
          <w:b/>
          <w:bCs/>
          <w:color w:val="000000"/>
        </w:rPr>
        <w:t>бъбречни проблеми</w:t>
      </w:r>
    </w:p>
    <w:p w14:paraId="0E59DFA1" w14:textId="40BA9715"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w:t>
      </w:r>
      <w:r w:rsidRPr="005325B6">
        <w:rPr>
          <w:rFonts w:ascii="Times New Roman" w:hAnsi="Times New Roman"/>
          <w:b/>
          <w:bCs/>
          <w:color w:val="000000"/>
        </w:rPr>
        <w:t>планирате да се ваксинирате</w:t>
      </w:r>
      <w:r w:rsidRPr="005325B6">
        <w:rPr>
          <w:rFonts w:ascii="Times New Roman" w:hAnsi="Times New Roman"/>
          <w:color w:val="000000"/>
        </w:rPr>
        <w:t>, уведомете Вашия лекар. Определени видове ваксини не трябва да се прилагат, когато се приема XELJANZ. Преди да започнете прием на XELJANZ, трябва да са Ви направени всички препоръчителни ваксини. Вашият лекар ще реши дали трябва да получите ваксинация срещу херпес зостер.</w:t>
      </w:r>
    </w:p>
    <w:p w14:paraId="28E4D0AC" w14:textId="09E9E01E"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имате </w:t>
      </w:r>
      <w:r w:rsidRPr="005325B6">
        <w:rPr>
          <w:rFonts w:ascii="Times New Roman" w:hAnsi="Times New Roman"/>
          <w:b/>
          <w:bCs/>
          <w:color w:val="000000"/>
        </w:rPr>
        <w:t>проблеми със сърцето, високо кръвно налягане</w:t>
      </w:r>
      <w:r w:rsidR="008A7034">
        <w:rPr>
          <w:rFonts w:ascii="Times New Roman" w:hAnsi="Times New Roman"/>
          <w:b/>
          <w:bCs/>
          <w:color w:val="000000"/>
        </w:rPr>
        <w:t>,</w:t>
      </w:r>
      <w:r w:rsidRPr="005325B6">
        <w:rPr>
          <w:rFonts w:ascii="Times New Roman" w:hAnsi="Times New Roman"/>
          <w:b/>
          <w:bCs/>
          <w:color w:val="000000"/>
        </w:rPr>
        <w:t xml:space="preserve"> висок холестерол</w:t>
      </w:r>
      <w:r w:rsidR="00824225" w:rsidRPr="005325B6">
        <w:rPr>
          <w:rFonts w:ascii="Times New Roman" w:hAnsi="Times New Roman"/>
          <w:b/>
          <w:bCs/>
          <w:color w:val="000000"/>
        </w:rPr>
        <w:t>, както и ако сте настоящ или бивш пушач</w:t>
      </w:r>
      <w:r w:rsidR="00824225" w:rsidRPr="005325B6">
        <w:rPr>
          <w:rFonts w:ascii="Times New Roman" w:hAnsi="Times New Roman"/>
          <w:color w:val="000000"/>
        </w:rPr>
        <w:t>.</w:t>
      </w:r>
    </w:p>
    <w:p w14:paraId="6D261E43" w14:textId="77777777"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ако имате стеснение на храносмилателния тракт, кажете на Вашия лекар, тъй като има редки съобщения за </w:t>
      </w:r>
      <w:r w:rsidR="009D1E6A" w:rsidRPr="005325B6">
        <w:rPr>
          <w:rFonts w:ascii="Times New Roman" w:hAnsi="Times New Roman"/>
          <w:color w:val="000000"/>
        </w:rPr>
        <w:t>запушване</w:t>
      </w:r>
      <w:r w:rsidRPr="005325B6">
        <w:rPr>
          <w:rFonts w:ascii="Times New Roman" w:hAnsi="Times New Roman"/>
          <w:color w:val="000000"/>
        </w:rPr>
        <w:t xml:space="preserve"> на храносмилателния тракт при пациенти, приемащи други лекарства</w:t>
      </w:r>
      <w:r w:rsidR="0030450F" w:rsidRPr="005325B6">
        <w:rPr>
          <w:rFonts w:ascii="Times New Roman" w:hAnsi="Times New Roman"/>
          <w:color w:val="000000"/>
        </w:rPr>
        <w:t xml:space="preserve"> под формата на</w:t>
      </w:r>
      <w:r w:rsidRPr="005325B6">
        <w:rPr>
          <w:rFonts w:ascii="Times New Roman" w:hAnsi="Times New Roman"/>
          <w:color w:val="000000"/>
        </w:rPr>
        <w:t xml:space="preserve"> таблетки с удължено освобождаване</w:t>
      </w:r>
    </w:p>
    <w:p w14:paraId="6A63F0FD" w14:textId="77777777" w:rsidR="009F4FFD" w:rsidRPr="002E7EFC" w:rsidRDefault="009F4FFD" w:rsidP="005325B6">
      <w:pPr>
        <w:pStyle w:val="ListParagraph"/>
        <w:numPr>
          <w:ilvl w:val="0"/>
          <w:numId w:val="96"/>
        </w:numPr>
        <w:ind w:left="357" w:hanging="357"/>
        <w:rPr>
          <w:color w:val="000000"/>
        </w:rPr>
      </w:pPr>
      <w:r w:rsidRPr="005325B6">
        <w:rPr>
          <w:rFonts w:ascii="Times New Roman" w:hAnsi="Times New Roman"/>
          <w:color w:val="000000"/>
        </w:rPr>
        <w:t xml:space="preserve">Когато приемате XELJANZ 11 mg таблетки с удължено освобождаване, можете да забележите нещо в изпражненията си, което изглежда като таблетка. Това е празната обвивка на таблетката с удължено освобождаване след </w:t>
      </w:r>
      <w:r w:rsidR="005A712F" w:rsidRPr="005325B6">
        <w:rPr>
          <w:rFonts w:ascii="Times New Roman" w:hAnsi="Times New Roman"/>
          <w:color w:val="000000"/>
        </w:rPr>
        <w:t>като</w:t>
      </w:r>
      <w:r w:rsidRPr="005325B6">
        <w:rPr>
          <w:rFonts w:ascii="Times New Roman" w:hAnsi="Times New Roman"/>
          <w:color w:val="000000"/>
        </w:rPr>
        <w:t xml:space="preserve"> лекарството </w:t>
      </w:r>
      <w:r w:rsidR="005A712F" w:rsidRPr="005325B6">
        <w:rPr>
          <w:rFonts w:ascii="Times New Roman" w:hAnsi="Times New Roman"/>
          <w:color w:val="000000"/>
        </w:rPr>
        <w:t>се поеме от</w:t>
      </w:r>
      <w:r w:rsidRPr="005325B6">
        <w:rPr>
          <w:rFonts w:ascii="Times New Roman" w:hAnsi="Times New Roman"/>
          <w:color w:val="000000"/>
        </w:rPr>
        <w:t xml:space="preserve"> организма Ви. Това може да се очаква и не трябва да се притеснявате.</w:t>
      </w:r>
    </w:p>
    <w:p w14:paraId="17211578" w14:textId="77777777" w:rsidR="009F4FFD" w:rsidRPr="00A44594" w:rsidRDefault="009F4FFD" w:rsidP="009F4FFD">
      <w:pPr>
        <w:tabs>
          <w:tab w:val="clear" w:pos="567"/>
          <w:tab w:val="left" w:pos="720"/>
        </w:tabs>
        <w:spacing w:line="240" w:lineRule="auto"/>
        <w:rPr>
          <w:color w:val="000000"/>
          <w:szCs w:val="22"/>
        </w:rPr>
      </w:pPr>
    </w:p>
    <w:p w14:paraId="6B416439" w14:textId="6C479CDD" w:rsidR="004F5D7C" w:rsidRPr="00A44594" w:rsidRDefault="004F5D7C" w:rsidP="004F5D7C">
      <w:pPr>
        <w:tabs>
          <w:tab w:val="clear" w:pos="567"/>
          <w:tab w:val="left" w:pos="720"/>
        </w:tabs>
        <w:spacing w:line="240" w:lineRule="auto"/>
        <w:rPr>
          <w:color w:val="000000"/>
        </w:rPr>
      </w:pPr>
      <w:r w:rsidRPr="00A44594">
        <w:rPr>
          <w:color w:val="000000"/>
        </w:rPr>
        <w:t xml:space="preserve">Има съобщения за пациенти, лекувани с </w:t>
      </w:r>
      <w:r w:rsidRPr="00A44594">
        <w:rPr>
          <w:color w:val="000000"/>
          <w:szCs w:val="22"/>
        </w:rPr>
        <w:t>XELJANZ, при които са</w:t>
      </w:r>
      <w:r w:rsidRPr="00A44594">
        <w:rPr>
          <w:color w:val="000000"/>
        </w:rPr>
        <w:t xml:space="preserve"> се образували кръвни съсиреци в белите дробове или вените. Вашият лекар ще оцени риска при Вас да развиете кръвни съсиреци в белите дробове или вените и ще определи дали XELJANZ е подходящ за Вас. Ако вече сте имали проблеми с образуването на кръвни съсиреци в белите дробове и вените, или имате повишен риск за това (например: ако имате значително наднормено тегло, ако имате рак, проблеми със сърцето, диабет, получили сте сърдечен </w:t>
      </w:r>
      <w:r w:rsidR="003E7A20">
        <w:rPr>
          <w:color w:val="000000"/>
        </w:rPr>
        <w:t>инфаркт</w:t>
      </w:r>
      <w:r w:rsidR="003E7A20" w:rsidRPr="00A44594">
        <w:rPr>
          <w:color w:val="000000"/>
        </w:rPr>
        <w:t xml:space="preserve"> </w:t>
      </w:r>
      <w:r w:rsidRPr="00A44594">
        <w:rPr>
          <w:color w:val="000000"/>
        </w:rPr>
        <w:t>(в рамките на предходните 3 месеца), скорошна голяма хирургична операция, ако използвате хормонални контрацептиви\хормонозаместителна терапия, ако при Вас или Ваш близък роднина е установен дефект в кръвосъсирването), ако сте в напреднала възраст, или ако пушите</w:t>
      </w:r>
      <w:r w:rsidR="00824225" w:rsidRPr="00A44594">
        <w:rPr>
          <w:color w:val="000000"/>
        </w:rPr>
        <w:t xml:space="preserve"> в момента или сте пушили в миналото</w:t>
      </w:r>
      <w:r w:rsidRPr="00A44594">
        <w:rPr>
          <w:color w:val="000000"/>
        </w:rPr>
        <w:t>, Вашият лекар може да реши, че XELJANZ не е подходящ за Вас.</w:t>
      </w:r>
    </w:p>
    <w:p w14:paraId="46AED16C" w14:textId="77777777" w:rsidR="004F5D7C" w:rsidRPr="00A44594" w:rsidRDefault="004F5D7C" w:rsidP="004F5D7C">
      <w:pPr>
        <w:tabs>
          <w:tab w:val="clear" w:pos="567"/>
          <w:tab w:val="left" w:pos="720"/>
        </w:tabs>
        <w:spacing w:line="240" w:lineRule="auto"/>
        <w:rPr>
          <w:color w:val="000000"/>
        </w:rPr>
      </w:pPr>
    </w:p>
    <w:p w14:paraId="4191A7AE" w14:textId="1259AC72" w:rsidR="00B458DB" w:rsidRDefault="004F5D7C" w:rsidP="004F5D7C">
      <w:pPr>
        <w:tabs>
          <w:tab w:val="clear" w:pos="567"/>
          <w:tab w:val="left" w:pos="720"/>
        </w:tabs>
        <w:spacing w:line="240" w:lineRule="auto"/>
        <w:rPr>
          <w:color w:val="000000"/>
        </w:rPr>
      </w:pPr>
      <w:r w:rsidRPr="005325B6">
        <w:rPr>
          <w:b/>
          <w:bCs/>
          <w:color w:val="000000"/>
        </w:rPr>
        <w:t>Незабавно разговаряйте с Вашия лекар</w:t>
      </w:r>
      <w:r w:rsidR="00B458DB">
        <w:rPr>
          <w:color w:val="000000"/>
        </w:rPr>
        <w:t>:</w:t>
      </w:r>
      <w:r w:rsidRPr="00A44594">
        <w:rPr>
          <w:color w:val="000000"/>
        </w:rPr>
        <w:t xml:space="preserve"> </w:t>
      </w:r>
    </w:p>
    <w:p w14:paraId="3BA4F9AC" w14:textId="3F693136" w:rsidR="004F5D7C" w:rsidRPr="002E7EFC" w:rsidRDefault="004F5D7C" w:rsidP="005325B6">
      <w:pPr>
        <w:pStyle w:val="ListParagraph"/>
        <w:numPr>
          <w:ilvl w:val="0"/>
          <w:numId w:val="97"/>
        </w:numPr>
        <w:tabs>
          <w:tab w:val="left" w:pos="720"/>
        </w:tabs>
        <w:ind w:left="357" w:hanging="357"/>
        <w:rPr>
          <w:color w:val="000000"/>
        </w:rPr>
      </w:pPr>
      <w:r w:rsidRPr="005325B6">
        <w:rPr>
          <w:rFonts w:ascii="Times New Roman" w:hAnsi="Times New Roman"/>
          <w:color w:val="000000"/>
        </w:rPr>
        <w:t xml:space="preserve">ако усетите </w:t>
      </w:r>
      <w:r w:rsidRPr="005325B6">
        <w:rPr>
          <w:rFonts w:ascii="Times New Roman" w:hAnsi="Times New Roman"/>
          <w:b/>
          <w:bCs/>
          <w:color w:val="000000"/>
        </w:rPr>
        <w:t>недостиг на въздух или затруднено дишане, болка в гърдите или горната част на гърба, подуване на крак или ръка, болка или чувствителност в крака, или зачервяване, или промяна в цвета на крака или ръката</w:t>
      </w:r>
      <w:r w:rsidRPr="005325B6">
        <w:rPr>
          <w:rFonts w:ascii="Times New Roman" w:hAnsi="Times New Roman"/>
          <w:color w:val="000000"/>
        </w:rPr>
        <w:t>, докато приемате XELJANZ, тъй като това може да са признаци на съсирек в белите дробове или вените.</w:t>
      </w:r>
    </w:p>
    <w:p w14:paraId="0ECC1743" w14:textId="26E22F30" w:rsidR="00B458DB" w:rsidRPr="004D4A5B" w:rsidRDefault="00717847" w:rsidP="005325B6">
      <w:pPr>
        <w:pStyle w:val="ListParagraph"/>
        <w:numPr>
          <w:ilvl w:val="0"/>
          <w:numId w:val="97"/>
        </w:numPr>
        <w:tabs>
          <w:tab w:val="left" w:pos="720"/>
        </w:tabs>
        <w:ind w:left="357" w:hanging="357"/>
        <w:rPr>
          <w:rFonts w:ascii="Times New Roman" w:hAnsi="Times New Roman"/>
        </w:rPr>
      </w:pPr>
      <w:r w:rsidRPr="004D4A5B">
        <w:rPr>
          <w:rFonts w:ascii="Times New Roman" w:hAnsi="Times New Roman"/>
        </w:rPr>
        <w:t xml:space="preserve">ако получите </w:t>
      </w:r>
      <w:r w:rsidRPr="004D4A5B">
        <w:rPr>
          <w:rFonts w:ascii="Times New Roman" w:hAnsi="Times New Roman"/>
          <w:b/>
          <w:bCs/>
        </w:rPr>
        <w:t>внезапни промени в зрението</w:t>
      </w:r>
      <w:r w:rsidRPr="004D4A5B">
        <w:rPr>
          <w:rFonts w:ascii="Times New Roman" w:hAnsi="Times New Roman"/>
        </w:rPr>
        <w:t xml:space="preserve"> (замъглено зрение, частична или пълна загуба на зрение), тъй като това може да е признак на кръвни съсиреци в очите</w:t>
      </w:r>
      <w:r w:rsidR="0023127C" w:rsidRPr="004D4A5B">
        <w:rPr>
          <w:rFonts w:ascii="Times New Roman" w:hAnsi="Times New Roman"/>
        </w:rPr>
        <w:t>.</w:t>
      </w:r>
      <w:bookmarkStart w:id="50" w:name="_Hlk78299253"/>
    </w:p>
    <w:p w14:paraId="030B3AED" w14:textId="36E5FECE" w:rsidR="00824225" w:rsidRPr="00B458DB" w:rsidRDefault="00824225" w:rsidP="00B458DB">
      <w:pPr>
        <w:pStyle w:val="ListParagraph"/>
        <w:keepNext/>
        <w:numPr>
          <w:ilvl w:val="0"/>
          <w:numId w:val="98"/>
        </w:numPr>
        <w:ind w:left="357" w:hanging="357"/>
        <w:rPr>
          <w:rFonts w:ascii="Times New Roman" w:hAnsi="Times New Roman"/>
        </w:rPr>
      </w:pPr>
      <w:r w:rsidRPr="005325B6">
        <w:rPr>
          <w:rFonts w:ascii="Times New Roman" w:hAnsi="Times New Roman"/>
        </w:rPr>
        <w:t xml:space="preserve">ако развиете </w:t>
      </w:r>
      <w:r w:rsidRPr="005325B6">
        <w:rPr>
          <w:rFonts w:ascii="Times New Roman" w:hAnsi="Times New Roman"/>
          <w:b/>
          <w:bCs/>
        </w:rPr>
        <w:t xml:space="preserve">признаци и симптоми на сърдечен </w:t>
      </w:r>
      <w:r w:rsidR="009038C6">
        <w:rPr>
          <w:rFonts w:ascii="Times New Roman" w:hAnsi="Times New Roman"/>
          <w:b/>
          <w:bCs/>
        </w:rPr>
        <w:t>инфаркт</w:t>
      </w:r>
      <w:r w:rsidRPr="005325B6">
        <w:rPr>
          <w:rFonts w:ascii="Times New Roman" w:hAnsi="Times New Roman"/>
        </w:rPr>
        <w:t>, включително силна болка или стягане в гърдите (която може да се разпространи към ръцете, челюстта, шията, гърба), задух, студена пот, леко замайване или внезапна замаяност.</w:t>
      </w:r>
      <w:r w:rsidR="00B458DB" w:rsidRPr="005325B6">
        <w:rPr>
          <w:rFonts w:ascii="Times New Roman" w:hAnsi="Times New Roman"/>
        </w:rPr>
        <w:t xml:space="preserve"> </w:t>
      </w:r>
      <w:r w:rsidR="00B458DB" w:rsidRPr="00B458DB">
        <w:rPr>
          <w:rFonts w:ascii="Times New Roman" w:hAnsi="Times New Roman"/>
        </w:rPr>
        <w:t>Има съобщения за пациенти, лекувани с XELJANZ, които са имали проблем със сърцето, включително сърдечен инфаркт. Вашият лекар ще оцени риска при Вас да развиете проблем със сърцето и ще определи дали XELJANZ е подходящ за Вас.</w:t>
      </w:r>
    </w:p>
    <w:p w14:paraId="7896AD78" w14:textId="5FC0CC89" w:rsidR="00B458DB" w:rsidRPr="002E7EFC" w:rsidRDefault="00B458DB" w:rsidP="005325B6">
      <w:pPr>
        <w:pStyle w:val="ListParagraph"/>
        <w:keepNext/>
        <w:numPr>
          <w:ilvl w:val="0"/>
          <w:numId w:val="98"/>
        </w:numPr>
        <w:ind w:left="357" w:hanging="357"/>
      </w:pPr>
      <w:bookmarkStart w:id="51" w:name="_Hlk172026707"/>
      <w:r w:rsidRPr="005325B6">
        <w:rPr>
          <w:rFonts w:ascii="Times New Roman" w:hAnsi="Times New Roman"/>
        </w:rPr>
        <w:t>ако Вие, Вашият партньор(ка) или лицето, полагащо грижи за Вас, забележите новопоявили се или влошаващи се симптоми, включително обща мускулна слабост, нарушения на зрението, промени в мисленето, паметта и ориентацията, водещи до обърканост или личност</w:t>
      </w:r>
      <w:r w:rsidR="00C54F18">
        <w:rPr>
          <w:rFonts w:ascii="Times New Roman" w:hAnsi="Times New Roman"/>
        </w:rPr>
        <w:t>н</w:t>
      </w:r>
      <w:r w:rsidRPr="005325B6">
        <w:rPr>
          <w:rFonts w:ascii="Times New Roman" w:hAnsi="Times New Roman"/>
        </w:rPr>
        <w:t xml:space="preserve">и промени, незабавно се свържете с Вашия лекар, тъй като те може да са симптоми </w:t>
      </w:r>
      <w:r w:rsidRPr="005325B6">
        <w:rPr>
          <w:rFonts w:ascii="Times New Roman" w:hAnsi="Times New Roman"/>
        </w:rPr>
        <w:lastRenderedPageBreak/>
        <w:t>на много рядка, сериозна инфекция на мозъка, наречена прогресивна мултифокална левкоенцефалопатия (ПМЛ).</w:t>
      </w:r>
      <w:bookmarkEnd w:id="51"/>
    </w:p>
    <w:bookmarkEnd w:id="50"/>
    <w:p w14:paraId="60E0441A" w14:textId="77777777" w:rsidR="00F6674E" w:rsidRPr="00A44594" w:rsidRDefault="00F6674E" w:rsidP="009F4FFD">
      <w:pPr>
        <w:keepNext/>
        <w:numPr>
          <w:ilvl w:val="12"/>
          <w:numId w:val="0"/>
        </w:numPr>
        <w:tabs>
          <w:tab w:val="clear" w:pos="567"/>
        </w:tabs>
        <w:spacing w:line="240" w:lineRule="auto"/>
        <w:rPr>
          <w:color w:val="000000"/>
          <w:u w:val="single"/>
        </w:rPr>
      </w:pPr>
    </w:p>
    <w:p w14:paraId="16A18785" w14:textId="77777777" w:rsidR="009F4FFD" w:rsidRPr="00A44594" w:rsidRDefault="009F4FFD" w:rsidP="009F4FFD">
      <w:pPr>
        <w:keepNext/>
        <w:numPr>
          <w:ilvl w:val="12"/>
          <w:numId w:val="0"/>
        </w:numPr>
        <w:tabs>
          <w:tab w:val="clear" w:pos="567"/>
        </w:tabs>
        <w:spacing w:line="240" w:lineRule="auto"/>
        <w:rPr>
          <w:color w:val="000000"/>
          <w:szCs w:val="22"/>
          <w:u w:val="single"/>
        </w:rPr>
      </w:pPr>
      <w:r w:rsidRPr="00A44594">
        <w:rPr>
          <w:color w:val="000000"/>
          <w:u w:val="single"/>
        </w:rPr>
        <w:t xml:space="preserve">Допълнителни проследяващи изследвания </w:t>
      </w:r>
    </w:p>
    <w:p w14:paraId="4DD8BD47" w14:textId="77777777" w:rsidR="009F4FFD" w:rsidRPr="00A44594" w:rsidRDefault="009F4FFD" w:rsidP="009F4FFD">
      <w:pPr>
        <w:numPr>
          <w:ilvl w:val="12"/>
          <w:numId w:val="0"/>
        </w:numPr>
        <w:tabs>
          <w:tab w:val="clear" w:pos="567"/>
        </w:tabs>
        <w:spacing w:line="240" w:lineRule="auto"/>
        <w:rPr>
          <w:color w:val="000000"/>
          <w:szCs w:val="22"/>
        </w:rPr>
      </w:pPr>
      <w:r w:rsidRPr="00A44594">
        <w:rPr>
          <w:color w:val="000000"/>
        </w:rPr>
        <w:t xml:space="preserve">Вашият лекар ще извърши кръвни изследвания, преди да започнете да приемате XELJANZ, както и след 4 до 8 седмици лечение и след това на всеки 3 месеца, за да се установи дали имате нисък брой бели кръвни клетки (неутрофили или лимфоцити) или нисък брой червени кръвни клетки (анемия). </w:t>
      </w:r>
    </w:p>
    <w:p w14:paraId="0EE21CF8" w14:textId="77777777" w:rsidR="009F4FFD" w:rsidRPr="00A44594" w:rsidRDefault="009F4FFD" w:rsidP="009F4FFD">
      <w:pPr>
        <w:numPr>
          <w:ilvl w:val="12"/>
          <w:numId w:val="0"/>
        </w:numPr>
        <w:tabs>
          <w:tab w:val="clear" w:pos="567"/>
        </w:tabs>
        <w:spacing w:line="240" w:lineRule="auto"/>
        <w:rPr>
          <w:color w:val="000000"/>
          <w:szCs w:val="22"/>
        </w:rPr>
      </w:pPr>
    </w:p>
    <w:p w14:paraId="137E1736" w14:textId="77777777" w:rsidR="009F4FFD" w:rsidRPr="00A44594" w:rsidRDefault="009F4FFD" w:rsidP="009F4FFD">
      <w:pPr>
        <w:numPr>
          <w:ilvl w:val="12"/>
          <w:numId w:val="0"/>
        </w:numPr>
        <w:tabs>
          <w:tab w:val="clear" w:pos="567"/>
        </w:tabs>
        <w:spacing w:line="240" w:lineRule="auto"/>
        <w:rPr>
          <w:color w:val="000000"/>
          <w:szCs w:val="22"/>
        </w:rPr>
      </w:pPr>
      <w:r w:rsidRPr="00A44594">
        <w:rPr>
          <w:color w:val="000000"/>
        </w:rPr>
        <w:t>Не трябва да приемате XELJANZ, ако броят на Вашите бели кръвни клетки (неутрофили или лимфоцити) или червени кръвни клетки е твърде нисък. При необходимост Вашият лекар може да прекъсне лечението Ви с XELJANZ, за да намали риска от инфекция (брой бели кръвни клетки) или анемия (брой червени кръвни клетки).</w:t>
      </w:r>
    </w:p>
    <w:p w14:paraId="674D202C" w14:textId="77777777" w:rsidR="009F4FFD" w:rsidRPr="00A44594" w:rsidRDefault="009F4FFD" w:rsidP="009F4FFD">
      <w:pPr>
        <w:numPr>
          <w:ilvl w:val="12"/>
          <w:numId w:val="0"/>
        </w:numPr>
        <w:tabs>
          <w:tab w:val="clear" w:pos="567"/>
        </w:tabs>
        <w:spacing w:line="240" w:lineRule="auto"/>
        <w:rPr>
          <w:color w:val="000000"/>
          <w:szCs w:val="22"/>
        </w:rPr>
      </w:pPr>
    </w:p>
    <w:p w14:paraId="14D8229C" w14:textId="77777777" w:rsidR="009F4FFD" w:rsidRPr="00A44594" w:rsidRDefault="009F4FFD" w:rsidP="009F4FFD">
      <w:pPr>
        <w:pStyle w:val="Default"/>
        <w:rPr>
          <w:sz w:val="22"/>
          <w:szCs w:val="22"/>
        </w:rPr>
      </w:pPr>
      <w:r w:rsidRPr="00A44594">
        <w:rPr>
          <w:sz w:val="22"/>
        </w:rPr>
        <w:t>Вашият лекар може да извърши и други изследвания, например проверка на нивата на холестерола в кръвта Ви или да проследи състоянието на черния Ви дроб. Вашият лекар трябва да изследва нивата на холестерол 8 седмици, след като започнете да приемате XELJANZ. Вашият лекар трябва да извършва периодично изследвания на черния дроб.</w:t>
      </w:r>
    </w:p>
    <w:p w14:paraId="42B4805B" w14:textId="77777777" w:rsidR="009F4FFD" w:rsidRPr="00A44594" w:rsidRDefault="009F4FFD" w:rsidP="009F4FFD">
      <w:pPr>
        <w:numPr>
          <w:ilvl w:val="12"/>
          <w:numId w:val="0"/>
        </w:numPr>
        <w:tabs>
          <w:tab w:val="clear" w:pos="567"/>
        </w:tabs>
        <w:spacing w:line="240" w:lineRule="auto"/>
        <w:ind w:right="-2"/>
        <w:rPr>
          <w:color w:val="000000"/>
          <w:szCs w:val="22"/>
        </w:rPr>
      </w:pPr>
    </w:p>
    <w:p w14:paraId="21ACFA0D" w14:textId="77777777" w:rsidR="009F4FFD" w:rsidRPr="00A44594" w:rsidRDefault="009F4FFD" w:rsidP="009F4FFD">
      <w:pPr>
        <w:keepNext/>
        <w:numPr>
          <w:ilvl w:val="12"/>
          <w:numId w:val="0"/>
        </w:numPr>
        <w:tabs>
          <w:tab w:val="clear" w:pos="567"/>
        </w:tabs>
        <w:spacing w:line="240" w:lineRule="auto"/>
        <w:ind w:left="562" w:hanging="562"/>
        <w:rPr>
          <w:b/>
          <w:color w:val="000000"/>
          <w:szCs w:val="22"/>
        </w:rPr>
      </w:pPr>
      <w:r w:rsidRPr="00A44594">
        <w:rPr>
          <w:b/>
          <w:color w:val="000000"/>
        </w:rPr>
        <w:t>Старческа възраст</w:t>
      </w:r>
    </w:p>
    <w:p w14:paraId="04019A25" w14:textId="06339101" w:rsidR="009F4FFD" w:rsidRPr="00A44594" w:rsidRDefault="009F4FFD" w:rsidP="009F4FFD">
      <w:pPr>
        <w:numPr>
          <w:ilvl w:val="12"/>
          <w:numId w:val="0"/>
        </w:numPr>
        <w:tabs>
          <w:tab w:val="clear" w:pos="567"/>
        </w:tabs>
        <w:spacing w:line="240" w:lineRule="auto"/>
        <w:rPr>
          <w:color w:val="000000"/>
          <w:szCs w:val="22"/>
        </w:rPr>
      </w:pPr>
      <w:r w:rsidRPr="00A44594">
        <w:rPr>
          <w:color w:val="000000"/>
        </w:rPr>
        <w:t>Честотата на инфекции</w:t>
      </w:r>
      <w:r w:rsidR="00646232" w:rsidRPr="00A44594">
        <w:rPr>
          <w:color w:val="000000"/>
        </w:rPr>
        <w:t>, някои от които може да са сериозни,</w:t>
      </w:r>
      <w:r w:rsidRPr="00A44594">
        <w:rPr>
          <w:color w:val="000000"/>
        </w:rPr>
        <w:t xml:space="preserve"> е по-висока при пациенти на възраст на 65 и повече години. Информирайте Вашия лекар веднага след като забележите каквито и да е признаци или симптоми на инфекции.</w:t>
      </w:r>
    </w:p>
    <w:p w14:paraId="4C83339D" w14:textId="77777777" w:rsidR="009F4FFD" w:rsidRPr="00A44594" w:rsidRDefault="009F4FFD" w:rsidP="009F4FFD">
      <w:pPr>
        <w:numPr>
          <w:ilvl w:val="12"/>
          <w:numId w:val="0"/>
        </w:numPr>
        <w:tabs>
          <w:tab w:val="clear" w:pos="567"/>
          <w:tab w:val="left" w:pos="2595"/>
        </w:tabs>
        <w:spacing w:line="240" w:lineRule="auto"/>
        <w:ind w:right="-2"/>
        <w:rPr>
          <w:b/>
          <w:color w:val="000000"/>
          <w:szCs w:val="22"/>
        </w:rPr>
      </w:pPr>
    </w:p>
    <w:p w14:paraId="605FF463" w14:textId="55B165DC" w:rsidR="00824225" w:rsidRPr="00A44594" w:rsidRDefault="00824225" w:rsidP="00824225">
      <w:pPr>
        <w:numPr>
          <w:ilvl w:val="12"/>
          <w:numId w:val="0"/>
        </w:numPr>
        <w:tabs>
          <w:tab w:val="clear" w:pos="567"/>
          <w:tab w:val="left" w:pos="2595"/>
        </w:tabs>
        <w:spacing w:line="240" w:lineRule="auto"/>
        <w:ind w:right="-2"/>
        <w:rPr>
          <w:bCs/>
          <w:szCs w:val="22"/>
        </w:rPr>
      </w:pPr>
      <w:bookmarkStart w:id="52" w:name="_Hlk78299287"/>
      <w:r w:rsidRPr="00A44594">
        <w:rPr>
          <w:bCs/>
          <w:szCs w:val="22"/>
        </w:rPr>
        <w:t>Пациентите на възраст 65 и повече години може да са изложени на повишен риск от инфекции, сърдечен инфаркт и някои видове ракови заболявания. Вашият лекар може да реши, че XELJANZ не е подходящ за Вас.</w:t>
      </w:r>
    </w:p>
    <w:bookmarkEnd w:id="52"/>
    <w:p w14:paraId="5C2F5873" w14:textId="77777777" w:rsidR="00824225" w:rsidRPr="00A44594" w:rsidRDefault="00824225" w:rsidP="009F4FFD">
      <w:pPr>
        <w:numPr>
          <w:ilvl w:val="12"/>
          <w:numId w:val="0"/>
        </w:numPr>
        <w:tabs>
          <w:tab w:val="clear" w:pos="567"/>
          <w:tab w:val="left" w:pos="2595"/>
        </w:tabs>
        <w:spacing w:line="240" w:lineRule="auto"/>
        <w:ind w:right="-2"/>
        <w:rPr>
          <w:b/>
          <w:color w:val="000000"/>
          <w:szCs w:val="22"/>
        </w:rPr>
      </w:pPr>
    </w:p>
    <w:p w14:paraId="1F610F7E" w14:textId="77777777" w:rsidR="009F4FFD" w:rsidRPr="00A44594" w:rsidRDefault="009F4FFD" w:rsidP="009F4FFD">
      <w:pPr>
        <w:keepNext/>
        <w:numPr>
          <w:ilvl w:val="12"/>
          <w:numId w:val="0"/>
        </w:numPr>
        <w:tabs>
          <w:tab w:val="clear" w:pos="567"/>
        </w:tabs>
        <w:spacing w:line="240" w:lineRule="auto"/>
        <w:ind w:right="-2"/>
        <w:rPr>
          <w:b/>
          <w:color w:val="000000"/>
          <w:szCs w:val="22"/>
        </w:rPr>
      </w:pPr>
      <w:r w:rsidRPr="00A44594">
        <w:rPr>
          <w:b/>
          <w:color w:val="000000"/>
        </w:rPr>
        <w:t>Пациенти от азиатски произход</w:t>
      </w:r>
    </w:p>
    <w:p w14:paraId="699C14D6" w14:textId="77777777" w:rsidR="009F4FFD" w:rsidRPr="00A44594" w:rsidRDefault="009F4FFD" w:rsidP="009F4FFD">
      <w:pPr>
        <w:numPr>
          <w:ilvl w:val="12"/>
          <w:numId w:val="0"/>
        </w:numPr>
        <w:tabs>
          <w:tab w:val="clear" w:pos="567"/>
        </w:tabs>
        <w:spacing w:line="240" w:lineRule="auto"/>
        <w:ind w:right="-2"/>
        <w:rPr>
          <w:color w:val="000000"/>
          <w:szCs w:val="22"/>
        </w:rPr>
      </w:pPr>
      <w:r w:rsidRPr="00A44594">
        <w:rPr>
          <w:color w:val="000000"/>
        </w:rPr>
        <w:t xml:space="preserve">При пациентите от японски и корейски произход честотата на херпес зостер е по-висока. Информирайте Вашия лекар, ако забележите каквито и да е болезнени мехури по кожата си. </w:t>
      </w:r>
    </w:p>
    <w:p w14:paraId="23D83B32" w14:textId="77777777" w:rsidR="009F4FFD" w:rsidRPr="00A44594" w:rsidRDefault="009F4FFD" w:rsidP="009F4FFD">
      <w:pPr>
        <w:numPr>
          <w:ilvl w:val="12"/>
          <w:numId w:val="0"/>
        </w:numPr>
        <w:tabs>
          <w:tab w:val="clear" w:pos="567"/>
        </w:tabs>
        <w:spacing w:line="240" w:lineRule="auto"/>
        <w:ind w:right="-2"/>
        <w:rPr>
          <w:color w:val="000000"/>
          <w:szCs w:val="22"/>
        </w:rPr>
      </w:pPr>
    </w:p>
    <w:p w14:paraId="3963C4C2" w14:textId="77777777" w:rsidR="009F4FFD" w:rsidRPr="00A44594" w:rsidRDefault="009F4FFD" w:rsidP="009F4FFD">
      <w:pPr>
        <w:numPr>
          <w:ilvl w:val="12"/>
          <w:numId w:val="0"/>
        </w:numPr>
        <w:tabs>
          <w:tab w:val="clear" w:pos="567"/>
        </w:tabs>
        <w:spacing w:line="240" w:lineRule="auto"/>
        <w:ind w:right="-2"/>
        <w:rPr>
          <w:color w:val="000000"/>
          <w:szCs w:val="22"/>
        </w:rPr>
      </w:pPr>
      <w:r w:rsidRPr="00A44594">
        <w:rPr>
          <w:color w:val="000000"/>
        </w:rPr>
        <w:t>Също така може да сте изложени на по-висок риск от определени белодробни проблеми. Информирайте Вашия лекар, ако забележите каквито и да е затруднения при дишане.</w:t>
      </w:r>
    </w:p>
    <w:p w14:paraId="438006EA" w14:textId="77777777" w:rsidR="009F4FFD" w:rsidRPr="00A44594" w:rsidRDefault="009F4FFD" w:rsidP="009F4FFD">
      <w:pPr>
        <w:numPr>
          <w:ilvl w:val="12"/>
          <w:numId w:val="0"/>
        </w:numPr>
        <w:tabs>
          <w:tab w:val="clear" w:pos="567"/>
        </w:tabs>
        <w:spacing w:line="240" w:lineRule="auto"/>
        <w:ind w:right="-2"/>
        <w:rPr>
          <w:color w:val="000000"/>
          <w:szCs w:val="22"/>
        </w:rPr>
      </w:pPr>
    </w:p>
    <w:p w14:paraId="219620F1" w14:textId="77777777" w:rsidR="009F4FFD" w:rsidRPr="00A44594" w:rsidRDefault="009F4FFD" w:rsidP="009F4FFD">
      <w:pPr>
        <w:keepNext/>
        <w:numPr>
          <w:ilvl w:val="12"/>
          <w:numId w:val="0"/>
        </w:numPr>
        <w:tabs>
          <w:tab w:val="clear" w:pos="567"/>
        </w:tabs>
        <w:spacing w:line="240" w:lineRule="auto"/>
        <w:ind w:right="-2"/>
        <w:rPr>
          <w:b/>
          <w:color w:val="000000"/>
          <w:szCs w:val="22"/>
        </w:rPr>
      </w:pPr>
      <w:r w:rsidRPr="00A44594">
        <w:rPr>
          <w:b/>
          <w:color w:val="000000"/>
          <w:szCs w:val="22"/>
        </w:rPr>
        <w:t>Деца и юноши</w:t>
      </w:r>
    </w:p>
    <w:p w14:paraId="177A808A" w14:textId="77777777" w:rsidR="009F4FFD" w:rsidRPr="00A44594" w:rsidRDefault="009F4FFD" w:rsidP="009F4FFD">
      <w:pPr>
        <w:numPr>
          <w:ilvl w:val="12"/>
          <w:numId w:val="0"/>
        </w:numPr>
        <w:tabs>
          <w:tab w:val="clear" w:pos="567"/>
        </w:tabs>
        <w:spacing w:line="240" w:lineRule="auto"/>
        <w:ind w:right="-2"/>
        <w:rPr>
          <w:color w:val="000000"/>
          <w:szCs w:val="22"/>
        </w:rPr>
      </w:pPr>
      <w:r w:rsidRPr="00A44594">
        <w:rPr>
          <w:color w:val="000000"/>
          <w:szCs w:val="22"/>
        </w:rPr>
        <w:t>XELJANZ не се препоръчва за приложение при деца или юноши на възраст под 18 години. Безопасността и ползите от XELJANZ при деца или юноши все още не са установени.</w:t>
      </w:r>
    </w:p>
    <w:p w14:paraId="51A1F072" w14:textId="77777777" w:rsidR="009F4FFD" w:rsidRPr="00A44594" w:rsidRDefault="009F4FFD" w:rsidP="009F4FFD">
      <w:pPr>
        <w:numPr>
          <w:ilvl w:val="12"/>
          <w:numId w:val="0"/>
        </w:numPr>
        <w:tabs>
          <w:tab w:val="clear" w:pos="567"/>
        </w:tabs>
        <w:spacing w:line="240" w:lineRule="auto"/>
        <w:ind w:right="-2"/>
        <w:rPr>
          <w:color w:val="000000"/>
          <w:szCs w:val="22"/>
        </w:rPr>
      </w:pPr>
    </w:p>
    <w:p w14:paraId="4C9215BD" w14:textId="77777777" w:rsidR="009F4FFD" w:rsidRPr="00A44594" w:rsidRDefault="009F4FFD" w:rsidP="009F4FFD">
      <w:pPr>
        <w:keepNext/>
        <w:numPr>
          <w:ilvl w:val="12"/>
          <w:numId w:val="0"/>
        </w:numPr>
        <w:tabs>
          <w:tab w:val="clear" w:pos="567"/>
        </w:tabs>
        <w:spacing w:line="240" w:lineRule="auto"/>
        <w:rPr>
          <w:color w:val="000000"/>
          <w:szCs w:val="22"/>
        </w:rPr>
      </w:pPr>
      <w:r w:rsidRPr="00A44594">
        <w:rPr>
          <w:b/>
          <w:color w:val="000000"/>
        </w:rPr>
        <w:t>Други лекарства и XELJANZ</w:t>
      </w:r>
    </w:p>
    <w:p w14:paraId="1B58C2B6" w14:textId="77777777" w:rsidR="009F4FFD" w:rsidRPr="00A44594" w:rsidRDefault="007B66A9" w:rsidP="009F4FFD">
      <w:pPr>
        <w:numPr>
          <w:ilvl w:val="12"/>
          <w:numId w:val="0"/>
        </w:numPr>
        <w:tabs>
          <w:tab w:val="clear" w:pos="567"/>
        </w:tabs>
        <w:spacing w:line="240" w:lineRule="auto"/>
        <w:ind w:right="-2"/>
        <w:rPr>
          <w:color w:val="000000"/>
        </w:rPr>
      </w:pPr>
      <w:r w:rsidRPr="00A44594">
        <w:rPr>
          <w:color w:val="000000"/>
        </w:rPr>
        <w:t>Трябва да кажете на</w:t>
      </w:r>
      <w:r w:rsidR="009F4FFD" w:rsidRPr="00A44594">
        <w:rPr>
          <w:color w:val="000000"/>
        </w:rPr>
        <w:t xml:space="preserve"> Вашия лекар или фармацевт, ако приемате, наскоро сте приемали или е възможно да приемате други лекарства.</w:t>
      </w:r>
    </w:p>
    <w:p w14:paraId="37328BCC" w14:textId="77777777" w:rsidR="009F4FFD" w:rsidRPr="00A44594" w:rsidRDefault="009F4FFD" w:rsidP="009F4FFD">
      <w:pPr>
        <w:numPr>
          <w:ilvl w:val="12"/>
          <w:numId w:val="0"/>
        </w:numPr>
        <w:tabs>
          <w:tab w:val="clear" w:pos="567"/>
        </w:tabs>
        <w:spacing w:line="240" w:lineRule="auto"/>
        <w:ind w:right="-2"/>
        <w:rPr>
          <w:color w:val="000000"/>
        </w:rPr>
      </w:pPr>
    </w:p>
    <w:p w14:paraId="2929D61F" w14:textId="77777777" w:rsidR="009B544D" w:rsidRPr="00A44594" w:rsidRDefault="00C45B53" w:rsidP="009B544D">
      <w:pPr>
        <w:numPr>
          <w:ilvl w:val="12"/>
          <w:numId w:val="0"/>
        </w:numPr>
        <w:tabs>
          <w:tab w:val="clear" w:pos="567"/>
        </w:tabs>
        <w:spacing w:line="240" w:lineRule="auto"/>
        <w:ind w:right="-2"/>
      </w:pPr>
      <w:r w:rsidRPr="00A44594">
        <w:t>Трябва да к</w:t>
      </w:r>
      <w:r w:rsidR="009B544D" w:rsidRPr="00A44594">
        <w:t xml:space="preserve">ажете на Вашия лекар, ако имате </w:t>
      </w:r>
      <w:r w:rsidR="009B544D" w:rsidRPr="005325B6">
        <w:rPr>
          <w:b/>
          <w:bCs/>
        </w:rPr>
        <w:t>диабет</w:t>
      </w:r>
      <w:r w:rsidR="009B544D" w:rsidRPr="00A44594">
        <w:t xml:space="preserve"> или </w:t>
      </w:r>
      <w:r w:rsidR="009B544D" w:rsidRPr="005325B6">
        <w:rPr>
          <w:b/>
          <w:bCs/>
        </w:rPr>
        <w:t>приемате лекарства за лечение на диабет</w:t>
      </w:r>
      <w:r w:rsidR="009B544D" w:rsidRPr="00A44594">
        <w:t xml:space="preserve">. Вашият лекар </w:t>
      </w:r>
      <w:r w:rsidR="00D8147D" w:rsidRPr="00A44594">
        <w:t>ще</w:t>
      </w:r>
      <w:r w:rsidR="009B544D" w:rsidRPr="00A44594">
        <w:t xml:space="preserve"> реши дали имате нужда от по-малко противодиабетни лекарства, докато приемате тофацитиниб.</w:t>
      </w:r>
    </w:p>
    <w:p w14:paraId="450821E7" w14:textId="77777777" w:rsidR="009B544D" w:rsidRPr="00A44594" w:rsidRDefault="009B544D" w:rsidP="009F4FFD">
      <w:pPr>
        <w:numPr>
          <w:ilvl w:val="12"/>
          <w:numId w:val="0"/>
        </w:numPr>
        <w:tabs>
          <w:tab w:val="clear" w:pos="567"/>
        </w:tabs>
        <w:spacing w:line="240" w:lineRule="auto"/>
        <w:ind w:right="-2"/>
        <w:rPr>
          <w:color w:val="000000"/>
        </w:rPr>
      </w:pPr>
    </w:p>
    <w:p w14:paraId="64096F10" w14:textId="77777777" w:rsidR="009F4FFD" w:rsidRPr="00A44594" w:rsidRDefault="009F4FFD" w:rsidP="009F4FFD">
      <w:pPr>
        <w:keepNext/>
        <w:numPr>
          <w:ilvl w:val="12"/>
          <w:numId w:val="0"/>
        </w:numPr>
        <w:tabs>
          <w:tab w:val="clear" w:pos="567"/>
        </w:tabs>
        <w:spacing w:line="240" w:lineRule="auto"/>
        <w:rPr>
          <w:color w:val="000000"/>
        </w:rPr>
      </w:pPr>
      <w:r w:rsidRPr="00A44594">
        <w:rPr>
          <w:color w:val="000000"/>
        </w:rPr>
        <w:t xml:space="preserve">Някои лекарства </w:t>
      </w:r>
      <w:r w:rsidRPr="005325B6">
        <w:rPr>
          <w:b/>
          <w:bCs/>
          <w:color w:val="000000"/>
        </w:rPr>
        <w:t>не трябва да се приемат с XELJANZ</w:t>
      </w:r>
      <w:r w:rsidRPr="00A44594">
        <w:rPr>
          <w:color w:val="000000"/>
        </w:rPr>
        <w:t>. Ако се приемат с XELJANZ, те могат да променят нивото на XELJANZ в организма Ви и може да е необходимо дозата на XELJANZ да се промени. Трябва да уведомите Вашия лекар, ако използвате лекарства, които съдържат някое от следните активни вещества:</w:t>
      </w:r>
    </w:p>
    <w:p w14:paraId="58F691FA" w14:textId="77777777" w:rsidR="009F4FFD" w:rsidRPr="00A44594" w:rsidRDefault="009F4FFD" w:rsidP="009F4FFD">
      <w:pPr>
        <w:pStyle w:val="CommentText"/>
        <w:numPr>
          <w:ilvl w:val="0"/>
          <w:numId w:val="29"/>
        </w:numPr>
        <w:ind w:left="567" w:hanging="567"/>
        <w:rPr>
          <w:color w:val="000000"/>
          <w:sz w:val="22"/>
          <w:szCs w:val="22"/>
        </w:rPr>
      </w:pPr>
      <w:r w:rsidRPr="00A44594">
        <w:rPr>
          <w:color w:val="000000"/>
          <w:sz w:val="22"/>
        </w:rPr>
        <w:t>антибиотици, като рифампицин, използвани за лечение на бактериални инфекции</w:t>
      </w:r>
    </w:p>
    <w:p w14:paraId="064B0382" w14:textId="77777777" w:rsidR="009F4FFD" w:rsidRPr="00A44594" w:rsidRDefault="009F4FFD" w:rsidP="009F4FFD">
      <w:pPr>
        <w:pStyle w:val="CommentText"/>
        <w:numPr>
          <w:ilvl w:val="0"/>
          <w:numId w:val="29"/>
        </w:numPr>
        <w:ind w:left="567" w:hanging="567"/>
        <w:rPr>
          <w:color w:val="000000"/>
          <w:sz w:val="22"/>
          <w:szCs w:val="22"/>
        </w:rPr>
      </w:pPr>
      <w:r w:rsidRPr="00A44594">
        <w:rPr>
          <w:color w:val="000000"/>
          <w:sz w:val="22"/>
        </w:rPr>
        <w:t>флуконазол, кетоконазол, използвани за лечение на гъбични инфекции</w:t>
      </w:r>
    </w:p>
    <w:p w14:paraId="06D243FC" w14:textId="77777777" w:rsidR="009F4FFD" w:rsidRPr="00A44594" w:rsidRDefault="009F4FFD" w:rsidP="009F4FFD">
      <w:pPr>
        <w:tabs>
          <w:tab w:val="clear" w:pos="567"/>
        </w:tabs>
        <w:spacing w:line="240" w:lineRule="auto"/>
        <w:ind w:right="-2"/>
        <w:rPr>
          <w:color w:val="000000"/>
          <w:szCs w:val="22"/>
        </w:rPr>
      </w:pPr>
    </w:p>
    <w:p w14:paraId="4B86BF09" w14:textId="77777777" w:rsidR="009F4FFD" w:rsidRPr="00A44594" w:rsidRDefault="009F4FFD" w:rsidP="009F4FFD">
      <w:pPr>
        <w:tabs>
          <w:tab w:val="clear" w:pos="567"/>
        </w:tabs>
        <w:spacing w:line="240" w:lineRule="auto"/>
        <w:ind w:right="-2"/>
        <w:rPr>
          <w:color w:val="000000"/>
          <w:szCs w:val="22"/>
        </w:rPr>
      </w:pPr>
      <w:r w:rsidRPr="00A44594">
        <w:rPr>
          <w:color w:val="000000"/>
        </w:rPr>
        <w:t>XELJANZ не се препоръчва за употреба с лекарства, които потискат имунната система, включително така наречените прицелни биологични терапии (с антитела), като тези, инхибиращи тумор-некротизиращия фактор</w:t>
      </w:r>
      <w:r w:rsidRPr="00A44594">
        <w:rPr>
          <w:color w:val="000000"/>
          <w:szCs w:val="22"/>
        </w:rPr>
        <w:t xml:space="preserve">, </w:t>
      </w:r>
      <w:r w:rsidR="00F31D4D" w:rsidRPr="00A44594">
        <w:rPr>
          <w:color w:val="000000"/>
        </w:rPr>
        <w:t>интерлевкин</w:t>
      </w:r>
      <w:r w:rsidR="00F31D4D" w:rsidRPr="00A44594">
        <w:rPr>
          <w:color w:val="000000"/>
        </w:rPr>
        <w:noBreakHyphen/>
        <w:t>17, интерлевкин</w:t>
      </w:r>
      <w:r w:rsidR="00F31D4D" w:rsidRPr="00A44594">
        <w:rPr>
          <w:color w:val="000000"/>
        </w:rPr>
        <w:noBreakHyphen/>
        <w:t>12/интерлевкин</w:t>
      </w:r>
      <w:r w:rsidR="00F31D4D" w:rsidRPr="00A44594">
        <w:rPr>
          <w:color w:val="000000"/>
        </w:rPr>
        <w:noBreakHyphen/>
        <w:t xml:space="preserve">23, </w:t>
      </w:r>
      <w:r w:rsidR="00F31D4D" w:rsidRPr="00A44594">
        <w:rPr>
          <w:color w:val="000000"/>
        </w:rPr>
        <w:lastRenderedPageBreak/>
        <w:t xml:space="preserve">интегринови антагонисти, </w:t>
      </w:r>
      <w:r w:rsidRPr="00A44594">
        <w:rPr>
          <w:color w:val="000000"/>
        </w:rPr>
        <w:t>както и химически средства, потискащи силно имунната система, включително азатиоприн, меркаптопурин, циклоспорин и такролимус. Приемът на XELJANZ с тези лекарства може да увеличи риска от нежелани реакции, включително инфекция.</w:t>
      </w:r>
    </w:p>
    <w:p w14:paraId="0B5BA7B8" w14:textId="77777777" w:rsidR="009F4FFD" w:rsidRPr="00A44594" w:rsidRDefault="009F4FFD" w:rsidP="009F4FFD">
      <w:pPr>
        <w:numPr>
          <w:ilvl w:val="12"/>
          <w:numId w:val="0"/>
        </w:numPr>
        <w:tabs>
          <w:tab w:val="clear" w:pos="567"/>
        </w:tabs>
        <w:spacing w:line="240" w:lineRule="auto"/>
        <w:ind w:right="-2"/>
        <w:rPr>
          <w:color w:val="000000"/>
          <w:szCs w:val="22"/>
        </w:rPr>
      </w:pPr>
    </w:p>
    <w:p w14:paraId="563E0373" w14:textId="77777777" w:rsidR="009F4FFD" w:rsidRPr="00A44594" w:rsidRDefault="009F4FFD" w:rsidP="009F4FFD">
      <w:pPr>
        <w:numPr>
          <w:ilvl w:val="12"/>
          <w:numId w:val="0"/>
        </w:numPr>
        <w:tabs>
          <w:tab w:val="clear" w:pos="567"/>
        </w:tabs>
        <w:spacing w:line="240" w:lineRule="auto"/>
        <w:ind w:right="-2"/>
        <w:rPr>
          <w:color w:val="000000"/>
        </w:rPr>
      </w:pPr>
      <w:r w:rsidRPr="00A44594">
        <w:rPr>
          <w:color w:val="000000"/>
        </w:rPr>
        <w:t xml:space="preserve">Сериозни инфекции </w:t>
      </w:r>
      <w:r w:rsidR="009B544D" w:rsidRPr="00A44594">
        <w:rPr>
          <w:color w:val="000000"/>
        </w:rPr>
        <w:t xml:space="preserve">и счупвания </w:t>
      </w:r>
      <w:r w:rsidRPr="00A44594">
        <w:rPr>
          <w:color w:val="000000"/>
        </w:rPr>
        <w:t>може да се развият по-често при хора, които приемат и кортикостероиди (например преднизон).</w:t>
      </w:r>
    </w:p>
    <w:p w14:paraId="2417492B" w14:textId="77777777" w:rsidR="009F4FFD" w:rsidRPr="00A44594" w:rsidRDefault="009F4FFD" w:rsidP="00B700F9">
      <w:pPr>
        <w:widowControl w:val="0"/>
        <w:numPr>
          <w:ilvl w:val="12"/>
          <w:numId w:val="0"/>
        </w:numPr>
        <w:tabs>
          <w:tab w:val="clear" w:pos="567"/>
        </w:tabs>
        <w:spacing w:line="240" w:lineRule="auto"/>
        <w:ind w:right="-2"/>
        <w:rPr>
          <w:color w:val="000000"/>
          <w:szCs w:val="22"/>
        </w:rPr>
      </w:pPr>
    </w:p>
    <w:p w14:paraId="2C5EA9CC" w14:textId="77777777" w:rsidR="009F4FFD" w:rsidRPr="00A44594" w:rsidRDefault="009F4FFD" w:rsidP="00B700F9">
      <w:pPr>
        <w:widowControl w:val="0"/>
        <w:numPr>
          <w:ilvl w:val="12"/>
          <w:numId w:val="0"/>
        </w:numPr>
        <w:tabs>
          <w:tab w:val="clear" w:pos="567"/>
        </w:tabs>
        <w:spacing w:line="240" w:lineRule="auto"/>
        <w:ind w:right="-2"/>
        <w:outlineLvl w:val="0"/>
        <w:rPr>
          <w:b/>
          <w:color w:val="000000"/>
          <w:szCs w:val="22"/>
        </w:rPr>
      </w:pPr>
      <w:r w:rsidRPr="00A44594">
        <w:rPr>
          <w:b/>
          <w:color w:val="000000"/>
        </w:rPr>
        <w:t>Бременност и кърмене</w:t>
      </w:r>
    </w:p>
    <w:p w14:paraId="46A4D345" w14:textId="77777777" w:rsidR="009F4FFD" w:rsidRPr="00A44594" w:rsidRDefault="009F4FFD" w:rsidP="00B700F9">
      <w:pPr>
        <w:widowControl w:val="0"/>
        <w:numPr>
          <w:ilvl w:val="12"/>
          <w:numId w:val="0"/>
        </w:numPr>
        <w:tabs>
          <w:tab w:val="clear" w:pos="567"/>
        </w:tabs>
        <w:spacing w:line="240" w:lineRule="auto"/>
        <w:rPr>
          <w:color w:val="000000"/>
        </w:rPr>
      </w:pPr>
      <w:r w:rsidRPr="00A44594">
        <w:rPr>
          <w:color w:val="000000"/>
        </w:rPr>
        <w:t>Ако сте жена в детеродна възраст, трябва да използвате ефективна контрацепция по време на лечение с XELJANZ и поне 4 седмици след последната доза.</w:t>
      </w:r>
      <w:r w:rsidRPr="00A44594">
        <w:rPr>
          <w:color w:val="000000"/>
        </w:rPr>
        <w:br/>
      </w:r>
    </w:p>
    <w:p w14:paraId="3C49E7F1" w14:textId="77777777" w:rsidR="009F4FFD" w:rsidRPr="00A44594" w:rsidRDefault="009F4FFD" w:rsidP="009F4FFD">
      <w:pPr>
        <w:numPr>
          <w:ilvl w:val="12"/>
          <w:numId w:val="0"/>
        </w:numPr>
        <w:tabs>
          <w:tab w:val="clear" w:pos="567"/>
        </w:tabs>
        <w:spacing w:line="240" w:lineRule="auto"/>
        <w:rPr>
          <w:color w:val="000000"/>
          <w:szCs w:val="22"/>
        </w:rPr>
      </w:pPr>
      <w:r w:rsidRPr="00A44594">
        <w:rPr>
          <w:color w:val="000000"/>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 XELJANZ не трябва да се използва по време на бременност. Веднага уведомете Вашия лекар, ако забременеете, докато приемате XELJANZ.</w:t>
      </w:r>
    </w:p>
    <w:p w14:paraId="7A53D546" w14:textId="77777777" w:rsidR="009F4FFD" w:rsidRPr="00A44594" w:rsidRDefault="009F4FFD" w:rsidP="009F4FFD">
      <w:pPr>
        <w:numPr>
          <w:ilvl w:val="12"/>
          <w:numId w:val="0"/>
        </w:numPr>
        <w:tabs>
          <w:tab w:val="clear" w:pos="567"/>
        </w:tabs>
        <w:spacing w:line="240" w:lineRule="auto"/>
        <w:rPr>
          <w:color w:val="000000"/>
          <w:szCs w:val="22"/>
        </w:rPr>
      </w:pPr>
    </w:p>
    <w:p w14:paraId="7D29DEA1" w14:textId="77777777" w:rsidR="009F4FFD" w:rsidRPr="00A44594" w:rsidRDefault="009F4FFD" w:rsidP="009F4FFD">
      <w:pPr>
        <w:numPr>
          <w:ilvl w:val="12"/>
          <w:numId w:val="0"/>
        </w:numPr>
        <w:tabs>
          <w:tab w:val="clear" w:pos="567"/>
        </w:tabs>
        <w:spacing w:line="240" w:lineRule="auto"/>
        <w:rPr>
          <w:color w:val="000000"/>
          <w:szCs w:val="22"/>
        </w:rPr>
      </w:pPr>
      <w:r w:rsidRPr="00A44594">
        <w:rPr>
          <w:color w:val="000000"/>
        </w:rPr>
        <w:t xml:space="preserve">Ако приемате XELJANZ и кърмите, трябва да спрете да кърмите, докато </w:t>
      </w:r>
      <w:r w:rsidR="00106EF5" w:rsidRPr="00A44594">
        <w:rPr>
          <w:color w:val="000000"/>
        </w:rPr>
        <w:t xml:space="preserve">не </w:t>
      </w:r>
      <w:r w:rsidRPr="00A44594">
        <w:rPr>
          <w:color w:val="000000"/>
        </w:rPr>
        <w:t>говорите с Вашия лекар относно спирането на лечението с XELJANZ.</w:t>
      </w:r>
    </w:p>
    <w:p w14:paraId="4A4EBE99" w14:textId="77777777" w:rsidR="009F4FFD" w:rsidRPr="00A44594" w:rsidRDefault="009F4FFD" w:rsidP="009F4FFD">
      <w:pPr>
        <w:numPr>
          <w:ilvl w:val="12"/>
          <w:numId w:val="0"/>
        </w:numPr>
        <w:tabs>
          <w:tab w:val="clear" w:pos="567"/>
        </w:tabs>
        <w:spacing w:line="240" w:lineRule="auto"/>
        <w:rPr>
          <w:color w:val="000000"/>
          <w:szCs w:val="22"/>
        </w:rPr>
      </w:pPr>
    </w:p>
    <w:p w14:paraId="49F2D404" w14:textId="77777777" w:rsidR="009F4FFD" w:rsidRPr="00A44594" w:rsidRDefault="009F4FFD" w:rsidP="009F4FFD">
      <w:pPr>
        <w:keepNext/>
        <w:numPr>
          <w:ilvl w:val="12"/>
          <w:numId w:val="0"/>
        </w:numPr>
        <w:tabs>
          <w:tab w:val="clear" w:pos="567"/>
        </w:tabs>
        <w:spacing w:line="240" w:lineRule="auto"/>
        <w:outlineLvl w:val="0"/>
        <w:rPr>
          <w:b/>
          <w:color w:val="000000"/>
          <w:szCs w:val="22"/>
        </w:rPr>
      </w:pPr>
      <w:r w:rsidRPr="00A44594">
        <w:rPr>
          <w:b/>
          <w:color w:val="000000"/>
        </w:rPr>
        <w:t>Шофиране и работа с машини</w:t>
      </w:r>
    </w:p>
    <w:p w14:paraId="03BC6E88" w14:textId="77777777" w:rsidR="009F4FFD" w:rsidRPr="00A44594" w:rsidRDefault="009F4FFD" w:rsidP="009F4FFD">
      <w:pPr>
        <w:numPr>
          <w:ilvl w:val="12"/>
          <w:numId w:val="0"/>
        </w:numPr>
        <w:tabs>
          <w:tab w:val="clear" w:pos="567"/>
        </w:tabs>
        <w:spacing w:line="240" w:lineRule="auto"/>
        <w:outlineLvl w:val="0"/>
        <w:rPr>
          <w:color w:val="000000"/>
          <w:szCs w:val="22"/>
        </w:rPr>
      </w:pPr>
      <w:r w:rsidRPr="00A44594">
        <w:rPr>
          <w:color w:val="000000"/>
        </w:rPr>
        <w:t>XELJANZ не повлиява или повлиява в малка степен способността за шофиране и работа с машини.</w:t>
      </w:r>
    </w:p>
    <w:p w14:paraId="6EE8F90C" w14:textId="77777777" w:rsidR="009F4FFD" w:rsidRPr="00A44594" w:rsidRDefault="009F4FFD" w:rsidP="009F4FFD">
      <w:pPr>
        <w:numPr>
          <w:ilvl w:val="12"/>
          <w:numId w:val="0"/>
        </w:numPr>
        <w:tabs>
          <w:tab w:val="clear" w:pos="567"/>
        </w:tabs>
        <w:spacing w:line="240" w:lineRule="auto"/>
        <w:ind w:right="-2"/>
        <w:rPr>
          <w:color w:val="000000"/>
          <w:szCs w:val="22"/>
        </w:rPr>
      </w:pPr>
    </w:p>
    <w:p w14:paraId="7AA7308D" w14:textId="77777777" w:rsidR="009F4FFD" w:rsidRPr="00A44594" w:rsidRDefault="009F4FFD" w:rsidP="009F4FFD">
      <w:pPr>
        <w:numPr>
          <w:ilvl w:val="12"/>
          <w:numId w:val="0"/>
        </w:numPr>
        <w:tabs>
          <w:tab w:val="clear" w:pos="567"/>
        </w:tabs>
        <w:spacing w:line="240" w:lineRule="auto"/>
        <w:ind w:right="-2"/>
        <w:rPr>
          <w:b/>
          <w:color w:val="000000"/>
          <w:szCs w:val="22"/>
        </w:rPr>
      </w:pPr>
      <w:r w:rsidRPr="00A44594">
        <w:rPr>
          <w:b/>
          <w:color w:val="000000"/>
          <w:szCs w:val="22"/>
        </w:rPr>
        <w:t>XELJANZ 11 mg таблетка с удължено освобождаване съдържа</w:t>
      </w:r>
      <w:r w:rsidR="00B306D0" w:rsidRPr="00A44594">
        <w:rPr>
          <w:b/>
          <w:color w:val="000000"/>
          <w:szCs w:val="22"/>
        </w:rPr>
        <w:t>т</w:t>
      </w:r>
      <w:r w:rsidRPr="00A44594">
        <w:rPr>
          <w:b/>
          <w:color w:val="000000"/>
          <w:szCs w:val="22"/>
        </w:rPr>
        <w:t xml:space="preserve"> сорбитол</w:t>
      </w:r>
    </w:p>
    <w:p w14:paraId="7AFE8057" w14:textId="77777777" w:rsidR="009F4FFD" w:rsidRPr="00A44594" w:rsidRDefault="001364D9" w:rsidP="009F4FFD">
      <w:pPr>
        <w:numPr>
          <w:ilvl w:val="12"/>
          <w:numId w:val="0"/>
        </w:numPr>
        <w:tabs>
          <w:tab w:val="clear" w:pos="567"/>
        </w:tabs>
        <w:spacing w:line="240" w:lineRule="auto"/>
        <w:ind w:right="-2"/>
        <w:rPr>
          <w:color w:val="000000"/>
          <w:szCs w:val="22"/>
        </w:rPr>
      </w:pPr>
      <w:r w:rsidRPr="00A44594">
        <w:rPr>
          <w:color w:val="000000"/>
          <w:szCs w:val="22"/>
        </w:rPr>
        <w:t>Това лекарство</w:t>
      </w:r>
      <w:r w:rsidR="009F4FFD" w:rsidRPr="00A44594">
        <w:rPr>
          <w:color w:val="000000"/>
          <w:szCs w:val="22"/>
        </w:rPr>
        <w:t xml:space="preserve"> съдържа приблизително 152 mg сорбитол във всяка таблетка с удължено освобождаване.</w:t>
      </w:r>
      <w:r w:rsidR="00B306D0" w:rsidRPr="00A44594">
        <w:rPr>
          <w:color w:val="000000"/>
          <w:szCs w:val="22"/>
        </w:rPr>
        <w:t xml:space="preserve"> </w:t>
      </w:r>
    </w:p>
    <w:p w14:paraId="108E71D5" w14:textId="77777777" w:rsidR="009F4FFD" w:rsidRPr="00A44594" w:rsidRDefault="009F4FFD" w:rsidP="009F4FFD">
      <w:pPr>
        <w:numPr>
          <w:ilvl w:val="12"/>
          <w:numId w:val="0"/>
        </w:numPr>
        <w:tabs>
          <w:tab w:val="clear" w:pos="567"/>
        </w:tabs>
        <w:spacing w:line="240" w:lineRule="auto"/>
        <w:ind w:right="-2"/>
        <w:rPr>
          <w:color w:val="000000"/>
          <w:szCs w:val="22"/>
        </w:rPr>
      </w:pPr>
    </w:p>
    <w:p w14:paraId="43B1C555" w14:textId="77777777" w:rsidR="009F4FFD" w:rsidRPr="00A44594" w:rsidRDefault="009F4FFD" w:rsidP="009F4FFD">
      <w:pPr>
        <w:numPr>
          <w:ilvl w:val="12"/>
          <w:numId w:val="0"/>
        </w:numPr>
        <w:tabs>
          <w:tab w:val="clear" w:pos="567"/>
        </w:tabs>
        <w:spacing w:line="240" w:lineRule="auto"/>
        <w:ind w:right="-2"/>
        <w:rPr>
          <w:color w:val="000000"/>
          <w:szCs w:val="22"/>
        </w:rPr>
      </w:pPr>
    </w:p>
    <w:p w14:paraId="15EC1643" w14:textId="77777777" w:rsidR="009F4FFD" w:rsidRPr="00A44594" w:rsidRDefault="009F4FFD" w:rsidP="009F4FFD">
      <w:pPr>
        <w:keepNext/>
        <w:numPr>
          <w:ilvl w:val="12"/>
          <w:numId w:val="0"/>
        </w:numPr>
        <w:tabs>
          <w:tab w:val="clear" w:pos="567"/>
        </w:tabs>
        <w:spacing w:line="240" w:lineRule="auto"/>
        <w:rPr>
          <w:b/>
          <w:color w:val="000000"/>
          <w:szCs w:val="22"/>
        </w:rPr>
      </w:pPr>
      <w:r w:rsidRPr="00A44594">
        <w:rPr>
          <w:b/>
          <w:color w:val="000000"/>
        </w:rPr>
        <w:t>3.</w:t>
      </w:r>
      <w:r w:rsidRPr="00A44594">
        <w:rPr>
          <w:color w:val="000000"/>
        </w:rPr>
        <w:tab/>
      </w:r>
      <w:r w:rsidRPr="00A44594">
        <w:rPr>
          <w:b/>
          <w:color w:val="000000"/>
        </w:rPr>
        <w:t>Как да приемате XELJANZ</w:t>
      </w:r>
    </w:p>
    <w:p w14:paraId="1D1ECDA7" w14:textId="77777777" w:rsidR="009F4FFD" w:rsidRPr="00A44594" w:rsidRDefault="009F4FFD" w:rsidP="009F4FFD">
      <w:pPr>
        <w:keepNext/>
        <w:numPr>
          <w:ilvl w:val="12"/>
          <w:numId w:val="0"/>
        </w:numPr>
        <w:tabs>
          <w:tab w:val="clear" w:pos="567"/>
        </w:tabs>
        <w:spacing w:line="240" w:lineRule="auto"/>
        <w:rPr>
          <w:b/>
          <w:i/>
          <w:color w:val="000000"/>
          <w:szCs w:val="22"/>
        </w:rPr>
      </w:pPr>
    </w:p>
    <w:p w14:paraId="41C433D1" w14:textId="77777777" w:rsidR="007867DC" w:rsidRPr="00A44594" w:rsidRDefault="007867DC" w:rsidP="007867DC">
      <w:pPr>
        <w:numPr>
          <w:ilvl w:val="12"/>
          <w:numId w:val="0"/>
        </w:numPr>
        <w:tabs>
          <w:tab w:val="clear" w:pos="567"/>
        </w:tabs>
        <w:spacing w:line="240" w:lineRule="auto"/>
        <w:ind w:right="-2"/>
        <w:rPr>
          <w:color w:val="000000"/>
        </w:rPr>
      </w:pPr>
      <w:r w:rsidRPr="00A44594">
        <w:rPr>
          <w:color w:val="000000"/>
        </w:rPr>
        <w:t xml:space="preserve">Това лекарство Ви е </w:t>
      </w:r>
      <w:r w:rsidR="00582CE9" w:rsidRPr="00A44594">
        <w:rPr>
          <w:color w:val="000000"/>
        </w:rPr>
        <w:t>предписано</w:t>
      </w:r>
      <w:r w:rsidRPr="00A44594">
        <w:rPr>
          <w:color w:val="000000"/>
        </w:rPr>
        <w:t xml:space="preserve"> и лечението Ви се наблюдава от </w:t>
      </w:r>
      <w:r w:rsidR="00582CE9" w:rsidRPr="00A44594">
        <w:rPr>
          <w:color w:val="000000"/>
        </w:rPr>
        <w:t xml:space="preserve">лекар </w:t>
      </w:r>
      <w:r w:rsidRPr="00A44594">
        <w:rPr>
          <w:color w:val="000000"/>
        </w:rPr>
        <w:t>специали</w:t>
      </w:r>
      <w:r w:rsidR="005C60EC" w:rsidRPr="00A44594">
        <w:rPr>
          <w:color w:val="000000"/>
        </w:rPr>
        <w:t>ст</w:t>
      </w:r>
      <w:r w:rsidR="00582CE9" w:rsidRPr="00A44594">
        <w:rPr>
          <w:color w:val="000000"/>
        </w:rPr>
        <w:t xml:space="preserve"> в</w:t>
      </w:r>
      <w:r w:rsidRPr="00A44594">
        <w:rPr>
          <w:color w:val="000000"/>
        </w:rPr>
        <w:t xml:space="preserve"> </w:t>
      </w:r>
      <w:r w:rsidR="00582CE9" w:rsidRPr="00A44594">
        <w:rPr>
          <w:color w:val="000000"/>
        </w:rPr>
        <w:t>лечението на</w:t>
      </w:r>
      <w:r w:rsidRPr="00A44594">
        <w:rPr>
          <w:color w:val="000000"/>
        </w:rPr>
        <w:t xml:space="preserve"> Вашето заболяване.</w:t>
      </w:r>
    </w:p>
    <w:p w14:paraId="1F04C2F4" w14:textId="77777777" w:rsidR="007867DC" w:rsidRPr="00A44594" w:rsidRDefault="007867DC" w:rsidP="009F4FFD">
      <w:pPr>
        <w:keepNext/>
        <w:numPr>
          <w:ilvl w:val="12"/>
          <w:numId w:val="0"/>
        </w:numPr>
        <w:tabs>
          <w:tab w:val="clear" w:pos="567"/>
        </w:tabs>
        <w:spacing w:line="240" w:lineRule="auto"/>
        <w:rPr>
          <w:b/>
          <w:i/>
          <w:color w:val="000000"/>
          <w:szCs w:val="22"/>
        </w:rPr>
      </w:pPr>
    </w:p>
    <w:p w14:paraId="14B7BEF2" w14:textId="77777777" w:rsidR="00AB677C" w:rsidRPr="00A44594" w:rsidRDefault="00AB677C" w:rsidP="00AB677C">
      <w:pPr>
        <w:numPr>
          <w:ilvl w:val="12"/>
          <w:numId w:val="0"/>
        </w:numPr>
        <w:tabs>
          <w:tab w:val="clear" w:pos="567"/>
        </w:tabs>
        <w:spacing w:line="240" w:lineRule="auto"/>
        <w:ind w:right="-2"/>
        <w:rPr>
          <w:color w:val="000000"/>
          <w:szCs w:val="22"/>
        </w:rPr>
      </w:pPr>
      <w:r w:rsidRPr="00A44594">
        <w:rPr>
          <w:color w:val="000000"/>
        </w:rPr>
        <w:t>Винаги приемайте това лекарство точно както Ви е казал Вашият лекар</w:t>
      </w:r>
      <w:bookmarkStart w:id="53" w:name="_Hlk24636692"/>
      <w:r w:rsidRPr="00A44594">
        <w:rPr>
          <w:color w:val="000000"/>
        </w:rPr>
        <w:t>, препоръчителната доза не трябва да се превишава</w:t>
      </w:r>
      <w:bookmarkEnd w:id="53"/>
      <w:r w:rsidRPr="00A44594">
        <w:rPr>
          <w:color w:val="000000"/>
        </w:rPr>
        <w:t>. Ако не сте сигурни в нещо, попитайте Вашия лекар или фармацевт.</w:t>
      </w:r>
    </w:p>
    <w:p w14:paraId="6824F525" w14:textId="77777777" w:rsidR="009F4FFD" w:rsidRPr="00A44594" w:rsidRDefault="009F4FFD" w:rsidP="009F4FFD">
      <w:pPr>
        <w:numPr>
          <w:ilvl w:val="12"/>
          <w:numId w:val="0"/>
        </w:numPr>
        <w:tabs>
          <w:tab w:val="clear" w:pos="567"/>
        </w:tabs>
        <w:spacing w:line="240" w:lineRule="auto"/>
        <w:ind w:right="-2"/>
        <w:rPr>
          <w:b/>
          <w:color w:val="000000"/>
          <w:szCs w:val="22"/>
        </w:rPr>
      </w:pPr>
    </w:p>
    <w:p w14:paraId="6CDD8539" w14:textId="77777777" w:rsidR="007867DC" w:rsidRPr="00A44594" w:rsidRDefault="007867DC" w:rsidP="007867DC">
      <w:pPr>
        <w:tabs>
          <w:tab w:val="clear" w:pos="567"/>
        </w:tabs>
        <w:spacing w:line="240" w:lineRule="auto"/>
        <w:ind w:right="-2"/>
        <w:rPr>
          <w:b/>
          <w:bCs/>
          <w:color w:val="000000"/>
        </w:rPr>
      </w:pPr>
      <w:r w:rsidRPr="00A44594">
        <w:rPr>
          <w:b/>
          <w:bCs/>
          <w:color w:val="000000"/>
        </w:rPr>
        <w:t>Ревматоиден артрит</w:t>
      </w:r>
      <w:r w:rsidR="008451C0" w:rsidRPr="00A44594">
        <w:rPr>
          <w:b/>
          <w:bCs/>
          <w:color w:val="000000"/>
        </w:rPr>
        <w:t xml:space="preserve">, </w:t>
      </w:r>
      <w:r w:rsidR="008451C0" w:rsidRPr="00A44594">
        <w:rPr>
          <w:b/>
        </w:rPr>
        <w:t>псориатичен артрит и анкилозиращ спондилит</w:t>
      </w:r>
    </w:p>
    <w:p w14:paraId="094CD46C" w14:textId="77777777" w:rsidR="009F4FFD" w:rsidRPr="00A44594" w:rsidRDefault="009F4FFD" w:rsidP="009F4FFD">
      <w:pPr>
        <w:tabs>
          <w:tab w:val="clear" w:pos="567"/>
        </w:tabs>
        <w:spacing w:line="240" w:lineRule="auto"/>
        <w:ind w:right="-2"/>
        <w:rPr>
          <w:color w:val="000000"/>
          <w:szCs w:val="22"/>
        </w:rPr>
      </w:pPr>
      <w:r w:rsidRPr="00A44594">
        <w:rPr>
          <w:color w:val="000000"/>
        </w:rPr>
        <w:t xml:space="preserve">Препоръчителната доза е една 11 mg таблетка с удължено освобождаване, </w:t>
      </w:r>
      <w:r w:rsidR="007867DC" w:rsidRPr="00A44594">
        <w:rPr>
          <w:color w:val="000000"/>
        </w:rPr>
        <w:t xml:space="preserve">прилагана </w:t>
      </w:r>
      <w:r w:rsidRPr="00A44594">
        <w:rPr>
          <w:color w:val="000000"/>
        </w:rPr>
        <w:t>веднъж дневно.</w:t>
      </w:r>
    </w:p>
    <w:p w14:paraId="637DD852" w14:textId="77777777" w:rsidR="009F4FFD" w:rsidRPr="00A44594" w:rsidRDefault="009F4FFD" w:rsidP="009F4FFD">
      <w:pPr>
        <w:numPr>
          <w:ilvl w:val="12"/>
          <w:numId w:val="0"/>
        </w:numPr>
        <w:tabs>
          <w:tab w:val="clear" w:pos="567"/>
        </w:tabs>
        <w:spacing w:line="240" w:lineRule="auto"/>
        <w:ind w:right="-2"/>
        <w:rPr>
          <w:color w:val="000000"/>
          <w:szCs w:val="22"/>
        </w:rPr>
      </w:pPr>
    </w:p>
    <w:p w14:paraId="6DE0BE9E" w14:textId="77777777" w:rsidR="007867DC" w:rsidRPr="00A44594" w:rsidRDefault="007867DC" w:rsidP="007867DC">
      <w:pPr>
        <w:numPr>
          <w:ilvl w:val="12"/>
          <w:numId w:val="0"/>
        </w:numPr>
        <w:spacing w:line="240" w:lineRule="auto"/>
        <w:ind w:right="-2"/>
        <w:rPr>
          <w:color w:val="000000"/>
        </w:rPr>
      </w:pPr>
      <w:r w:rsidRPr="00A44594">
        <w:rPr>
          <w:color w:val="000000"/>
        </w:rPr>
        <w:t>Опитайте се да приемате таблетк</w:t>
      </w:r>
      <w:r w:rsidR="00582CE9" w:rsidRPr="00A44594">
        <w:rPr>
          <w:color w:val="000000"/>
        </w:rPr>
        <w:t>ите</w:t>
      </w:r>
      <w:r w:rsidRPr="00A44594">
        <w:rPr>
          <w:color w:val="000000"/>
        </w:rPr>
        <w:t xml:space="preserve"> (една 11 mg таблетка с удължено освобождаване) по едно и също време всеки ден, например сутрин или вечер.</w:t>
      </w:r>
    </w:p>
    <w:p w14:paraId="61FDA4C3" w14:textId="77777777" w:rsidR="007867DC" w:rsidRPr="00A44594" w:rsidRDefault="007867DC" w:rsidP="007867DC">
      <w:pPr>
        <w:numPr>
          <w:ilvl w:val="12"/>
          <w:numId w:val="0"/>
        </w:numPr>
        <w:spacing w:line="240" w:lineRule="auto"/>
        <w:ind w:right="-2"/>
        <w:rPr>
          <w:color w:val="000000"/>
        </w:rPr>
      </w:pPr>
    </w:p>
    <w:p w14:paraId="5AA6C64C" w14:textId="77777777" w:rsidR="007867DC" w:rsidRPr="00A44594" w:rsidRDefault="007867DC" w:rsidP="007867DC">
      <w:pPr>
        <w:numPr>
          <w:ilvl w:val="12"/>
          <w:numId w:val="0"/>
        </w:numPr>
        <w:tabs>
          <w:tab w:val="clear" w:pos="567"/>
        </w:tabs>
        <w:spacing w:line="240" w:lineRule="auto"/>
        <w:ind w:right="-2"/>
        <w:rPr>
          <w:color w:val="000000"/>
        </w:rPr>
      </w:pPr>
      <w:r w:rsidRPr="00A44594">
        <w:rPr>
          <w:color w:val="000000"/>
        </w:rPr>
        <w:t xml:space="preserve">Поглъщайте XELJANZ 11 mg таблетките с удължено освобождаване цели, за да </w:t>
      </w:r>
      <w:r w:rsidR="00582CE9" w:rsidRPr="00A44594">
        <w:rPr>
          <w:color w:val="000000"/>
        </w:rPr>
        <w:t>е с</w:t>
      </w:r>
      <w:r w:rsidR="00AD27F8" w:rsidRPr="00A44594">
        <w:rPr>
          <w:color w:val="000000"/>
        </w:rPr>
        <w:t>игурно</w:t>
      </w:r>
      <w:r w:rsidRPr="00A44594">
        <w:rPr>
          <w:color w:val="000000"/>
        </w:rPr>
        <w:t xml:space="preserve">, че </w:t>
      </w:r>
      <w:r w:rsidR="00AD27F8" w:rsidRPr="00A44594">
        <w:rPr>
          <w:color w:val="000000"/>
        </w:rPr>
        <w:t xml:space="preserve">правилно </w:t>
      </w:r>
      <w:r w:rsidRPr="00A44594">
        <w:rPr>
          <w:color w:val="000000"/>
        </w:rPr>
        <w:t xml:space="preserve">е приложена цялата доза. Не </w:t>
      </w:r>
      <w:r w:rsidR="00AD27F8" w:rsidRPr="00A44594">
        <w:rPr>
          <w:color w:val="000000"/>
        </w:rPr>
        <w:t>разтрошавайте</w:t>
      </w:r>
      <w:r w:rsidRPr="00A44594">
        <w:rPr>
          <w:color w:val="000000"/>
        </w:rPr>
        <w:t xml:space="preserve">, </w:t>
      </w:r>
      <w:r w:rsidR="00AD27F8" w:rsidRPr="00A44594">
        <w:rPr>
          <w:color w:val="000000"/>
        </w:rPr>
        <w:t xml:space="preserve">не </w:t>
      </w:r>
      <w:r w:rsidRPr="00A44594">
        <w:rPr>
          <w:color w:val="000000"/>
        </w:rPr>
        <w:t>разделяйте и</w:t>
      </w:r>
      <w:r w:rsidR="00AD27F8" w:rsidRPr="00A44594">
        <w:rPr>
          <w:color w:val="000000"/>
        </w:rPr>
        <w:t xml:space="preserve"> не</w:t>
      </w:r>
      <w:r w:rsidRPr="00A44594">
        <w:rPr>
          <w:color w:val="000000"/>
        </w:rPr>
        <w:t xml:space="preserve"> дъвчете таблетките.</w:t>
      </w:r>
    </w:p>
    <w:p w14:paraId="4B123C4F" w14:textId="77777777" w:rsidR="007867DC" w:rsidRPr="00A44594" w:rsidRDefault="007867DC" w:rsidP="009F4FFD">
      <w:pPr>
        <w:numPr>
          <w:ilvl w:val="12"/>
          <w:numId w:val="0"/>
        </w:numPr>
        <w:tabs>
          <w:tab w:val="clear" w:pos="567"/>
        </w:tabs>
        <w:spacing w:line="240" w:lineRule="auto"/>
        <w:ind w:right="-2"/>
        <w:rPr>
          <w:color w:val="000000"/>
          <w:szCs w:val="22"/>
        </w:rPr>
      </w:pPr>
    </w:p>
    <w:p w14:paraId="15A06F5B" w14:textId="77777777" w:rsidR="00C23011" w:rsidRPr="00A44594" w:rsidRDefault="00C23011" w:rsidP="00C23011">
      <w:pPr>
        <w:numPr>
          <w:ilvl w:val="12"/>
          <w:numId w:val="0"/>
        </w:numPr>
        <w:tabs>
          <w:tab w:val="clear" w:pos="567"/>
        </w:tabs>
        <w:spacing w:line="240" w:lineRule="auto"/>
        <w:ind w:right="-2"/>
        <w:rPr>
          <w:color w:val="000000"/>
          <w:szCs w:val="22"/>
        </w:rPr>
      </w:pPr>
      <w:r w:rsidRPr="00A44594">
        <w:rPr>
          <w:color w:val="000000"/>
        </w:rPr>
        <w:t>Вашият лекар може да намали дозата, ако имате чернодробни или бъбречни проблеми или са Ви предписани определени други лекарства. Също така Вашият лекар може да спре лечението временно или окончателно, ако резултатите от кръвни изследвания показват понижен брой на белите или червените кръвни клетки.</w:t>
      </w:r>
    </w:p>
    <w:p w14:paraId="46DCA291" w14:textId="77777777" w:rsidR="00C23011" w:rsidRPr="00A44594" w:rsidRDefault="00C23011" w:rsidP="009F4FFD">
      <w:pPr>
        <w:numPr>
          <w:ilvl w:val="12"/>
          <w:numId w:val="0"/>
        </w:numPr>
        <w:tabs>
          <w:tab w:val="clear" w:pos="567"/>
        </w:tabs>
        <w:spacing w:line="240" w:lineRule="auto"/>
        <w:ind w:right="-2"/>
        <w:rPr>
          <w:color w:val="000000"/>
          <w:szCs w:val="22"/>
        </w:rPr>
      </w:pPr>
    </w:p>
    <w:p w14:paraId="19556A79" w14:textId="77777777" w:rsidR="00C23011" w:rsidRPr="00A44594" w:rsidRDefault="007867DC" w:rsidP="009F4FFD">
      <w:pPr>
        <w:numPr>
          <w:ilvl w:val="12"/>
          <w:numId w:val="0"/>
        </w:numPr>
        <w:tabs>
          <w:tab w:val="clear" w:pos="567"/>
        </w:tabs>
        <w:spacing w:line="240" w:lineRule="auto"/>
        <w:ind w:right="-2"/>
        <w:rPr>
          <w:bCs/>
          <w:color w:val="000000"/>
          <w:szCs w:val="22"/>
        </w:rPr>
      </w:pPr>
      <w:r w:rsidRPr="00A44594">
        <w:rPr>
          <w:bCs/>
          <w:color w:val="000000"/>
          <w:szCs w:val="22"/>
        </w:rPr>
        <w:t>Ако страдате от ревматоиден</w:t>
      </w:r>
      <w:r w:rsidRPr="00A44594" w:rsidDel="005A1D58">
        <w:rPr>
          <w:bCs/>
          <w:color w:val="000000"/>
          <w:szCs w:val="22"/>
        </w:rPr>
        <w:t xml:space="preserve"> </w:t>
      </w:r>
      <w:r w:rsidRPr="00A44594">
        <w:rPr>
          <w:bCs/>
          <w:color w:val="000000"/>
          <w:szCs w:val="22"/>
        </w:rPr>
        <w:t>артрит</w:t>
      </w:r>
      <w:r w:rsidR="008451C0" w:rsidRPr="00A44594">
        <w:rPr>
          <w:bCs/>
          <w:color w:val="000000"/>
          <w:szCs w:val="22"/>
        </w:rPr>
        <w:t>,</w:t>
      </w:r>
      <w:r w:rsidRPr="00A44594">
        <w:rPr>
          <w:bCs/>
          <w:color w:val="000000"/>
          <w:szCs w:val="22"/>
        </w:rPr>
        <w:t xml:space="preserve"> псориатичен артрит</w:t>
      </w:r>
      <w:r w:rsidR="008451C0" w:rsidRPr="00A44594">
        <w:rPr>
          <w:bCs/>
          <w:color w:val="000000"/>
          <w:szCs w:val="22"/>
        </w:rPr>
        <w:t xml:space="preserve"> или </w:t>
      </w:r>
      <w:r w:rsidR="008451C0" w:rsidRPr="00A44594">
        <w:t>анкилозиращ спондилит</w:t>
      </w:r>
      <w:r w:rsidR="00C23011" w:rsidRPr="00A44594">
        <w:rPr>
          <w:bCs/>
          <w:color w:val="000000"/>
          <w:szCs w:val="22"/>
        </w:rPr>
        <w:t>, Вашият лекар може да промени Ваш</w:t>
      </w:r>
      <w:r w:rsidR="00DB4800" w:rsidRPr="00A44594">
        <w:rPr>
          <w:bCs/>
          <w:color w:val="000000"/>
          <w:szCs w:val="22"/>
        </w:rPr>
        <w:t>ето лечение от</w:t>
      </w:r>
      <w:r w:rsidR="00C23011" w:rsidRPr="00A44594">
        <w:rPr>
          <w:bCs/>
          <w:color w:val="000000"/>
          <w:szCs w:val="22"/>
        </w:rPr>
        <w:t xml:space="preserve"> XELJANZ 5 mg филмирани таблетки два пъти дневно на XELJANZ 11 mg таблетк</w:t>
      </w:r>
      <w:r w:rsidRPr="00A44594">
        <w:rPr>
          <w:bCs/>
          <w:color w:val="000000"/>
          <w:szCs w:val="22"/>
        </w:rPr>
        <w:t>а</w:t>
      </w:r>
      <w:r w:rsidR="00C23011" w:rsidRPr="00A44594">
        <w:rPr>
          <w:bCs/>
          <w:color w:val="000000"/>
          <w:szCs w:val="22"/>
        </w:rPr>
        <w:t xml:space="preserve"> с удължено освобождаване веднъж дневно. Можете да започнете </w:t>
      </w:r>
      <w:r w:rsidRPr="00A44594">
        <w:rPr>
          <w:bCs/>
          <w:color w:val="000000"/>
          <w:szCs w:val="22"/>
        </w:rPr>
        <w:t>приема на</w:t>
      </w:r>
      <w:r w:rsidR="00C23011" w:rsidRPr="00A44594">
        <w:rPr>
          <w:bCs/>
          <w:color w:val="000000"/>
          <w:szCs w:val="22"/>
        </w:rPr>
        <w:t xml:space="preserve"> </w:t>
      </w:r>
      <w:r w:rsidR="00F31D4D" w:rsidRPr="00A44594">
        <w:rPr>
          <w:bCs/>
          <w:color w:val="000000"/>
          <w:szCs w:val="22"/>
        </w:rPr>
        <w:t xml:space="preserve">XELJANZ </w:t>
      </w:r>
      <w:r w:rsidR="00C23011" w:rsidRPr="00A44594">
        <w:rPr>
          <w:bCs/>
          <w:color w:val="000000"/>
          <w:szCs w:val="22"/>
        </w:rPr>
        <w:t>таблетк</w:t>
      </w:r>
      <w:r w:rsidRPr="00A44594">
        <w:rPr>
          <w:bCs/>
          <w:color w:val="000000"/>
          <w:szCs w:val="22"/>
        </w:rPr>
        <w:t>а</w:t>
      </w:r>
      <w:r w:rsidR="00C23011" w:rsidRPr="00A44594">
        <w:rPr>
          <w:bCs/>
          <w:color w:val="000000"/>
          <w:szCs w:val="22"/>
        </w:rPr>
        <w:t xml:space="preserve"> с удължено освобождаване веднъж дневно </w:t>
      </w:r>
      <w:r w:rsidRPr="00A44594">
        <w:rPr>
          <w:bCs/>
          <w:color w:val="000000"/>
          <w:szCs w:val="22"/>
        </w:rPr>
        <w:t>или</w:t>
      </w:r>
      <w:r w:rsidR="00C23011" w:rsidRPr="00A44594">
        <w:rPr>
          <w:bCs/>
          <w:color w:val="000000"/>
          <w:szCs w:val="22"/>
        </w:rPr>
        <w:t xml:space="preserve"> XELJANZ филмирани таблетки</w:t>
      </w:r>
      <w:r w:rsidRPr="00A44594">
        <w:rPr>
          <w:bCs/>
          <w:color w:val="000000"/>
          <w:szCs w:val="22"/>
        </w:rPr>
        <w:t xml:space="preserve"> два пъти дневно в деня след последната доза от съответния вид </w:t>
      </w:r>
      <w:r w:rsidRPr="00A44594">
        <w:rPr>
          <w:bCs/>
          <w:color w:val="000000"/>
          <w:szCs w:val="22"/>
        </w:rPr>
        <w:lastRenderedPageBreak/>
        <w:t>таблетка</w:t>
      </w:r>
      <w:r w:rsidR="00C23011" w:rsidRPr="00A44594">
        <w:rPr>
          <w:bCs/>
          <w:color w:val="000000"/>
          <w:szCs w:val="22"/>
        </w:rPr>
        <w:t xml:space="preserve">. </w:t>
      </w:r>
      <w:bookmarkStart w:id="54" w:name="_Hlk77254455"/>
      <w:r w:rsidR="00C23011" w:rsidRPr="00A44594">
        <w:rPr>
          <w:bCs/>
          <w:color w:val="000000"/>
          <w:szCs w:val="22"/>
        </w:rPr>
        <w:t xml:space="preserve">Не </w:t>
      </w:r>
      <w:r w:rsidR="00E2018B" w:rsidRPr="00A44594">
        <w:rPr>
          <w:bCs/>
          <w:color w:val="000000"/>
          <w:szCs w:val="22"/>
        </w:rPr>
        <w:t xml:space="preserve">трябва да </w:t>
      </w:r>
      <w:r w:rsidR="00C23011" w:rsidRPr="00A44594">
        <w:rPr>
          <w:bCs/>
          <w:color w:val="000000"/>
          <w:szCs w:val="22"/>
        </w:rPr>
        <w:t xml:space="preserve">преминавате </w:t>
      </w:r>
      <w:bookmarkEnd w:id="54"/>
      <w:r w:rsidR="00C23011" w:rsidRPr="00A44594">
        <w:rPr>
          <w:bCs/>
          <w:color w:val="000000"/>
          <w:szCs w:val="22"/>
        </w:rPr>
        <w:t>от XELJANZ филмиран</w:t>
      </w:r>
      <w:r w:rsidRPr="00A44594">
        <w:rPr>
          <w:bCs/>
          <w:color w:val="000000"/>
          <w:szCs w:val="22"/>
        </w:rPr>
        <w:t>и</w:t>
      </w:r>
      <w:r w:rsidR="00C23011" w:rsidRPr="00A44594">
        <w:rPr>
          <w:bCs/>
          <w:color w:val="000000"/>
          <w:szCs w:val="22"/>
        </w:rPr>
        <w:t xml:space="preserve"> таблетк</w:t>
      </w:r>
      <w:r w:rsidRPr="00A44594">
        <w:rPr>
          <w:bCs/>
          <w:color w:val="000000"/>
          <w:szCs w:val="22"/>
        </w:rPr>
        <w:t>и</w:t>
      </w:r>
      <w:r w:rsidR="00F31D4D" w:rsidRPr="00A44594">
        <w:rPr>
          <w:bCs/>
          <w:color w:val="000000"/>
          <w:szCs w:val="22"/>
        </w:rPr>
        <w:t xml:space="preserve"> </w:t>
      </w:r>
      <w:r w:rsidR="00CF4A4D" w:rsidRPr="00A44594">
        <w:rPr>
          <w:bCs/>
          <w:color w:val="000000"/>
          <w:szCs w:val="22"/>
        </w:rPr>
        <w:t>на</w:t>
      </w:r>
      <w:r w:rsidR="00C23011" w:rsidRPr="00A44594">
        <w:rPr>
          <w:bCs/>
          <w:color w:val="000000"/>
          <w:szCs w:val="22"/>
        </w:rPr>
        <w:t xml:space="preserve"> XELJANZ таблетка с удължено освобождаване</w:t>
      </w:r>
      <w:r w:rsidR="00CF4A4D" w:rsidRPr="00A44594">
        <w:rPr>
          <w:bCs/>
          <w:color w:val="000000"/>
          <w:szCs w:val="22"/>
        </w:rPr>
        <w:t xml:space="preserve"> и</w:t>
      </w:r>
      <w:r w:rsidRPr="00A44594">
        <w:rPr>
          <w:bCs/>
          <w:color w:val="000000"/>
          <w:szCs w:val="22"/>
        </w:rPr>
        <w:t>ли</w:t>
      </w:r>
      <w:r w:rsidR="00CF4A4D" w:rsidRPr="00A44594">
        <w:rPr>
          <w:bCs/>
          <w:color w:val="000000"/>
          <w:szCs w:val="22"/>
        </w:rPr>
        <w:t xml:space="preserve"> обратно</w:t>
      </w:r>
      <w:r w:rsidR="00C23011" w:rsidRPr="00A44594">
        <w:rPr>
          <w:bCs/>
          <w:color w:val="000000"/>
          <w:szCs w:val="22"/>
        </w:rPr>
        <w:t xml:space="preserve">, освен ако </w:t>
      </w:r>
      <w:r w:rsidRPr="00A44594">
        <w:rPr>
          <w:bCs/>
          <w:color w:val="000000"/>
          <w:szCs w:val="22"/>
        </w:rPr>
        <w:t>това не Ви е указано</w:t>
      </w:r>
      <w:r w:rsidR="00C23011" w:rsidRPr="00A44594">
        <w:rPr>
          <w:bCs/>
          <w:color w:val="000000"/>
          <w:szCs w:val="22"/>
        </w:rPr>
        <w:t xml:space="preserve"> от Вашия лекар.</w:t>
      </w:r>
    </w:p>
    <w:p w14:paraId="7CE2569B" w14:textId="77777777" w:rsidR="00C23011" w:rsidRPr="00A44594" w:rsidRDefault="00C23011" w:rsidP="009F4FFD">
      <w:pPr>
        <w:numPr>
          <w:ilvl w:val="12"/>
          <w:numId w:val="0"/>
        </w:numPr>
        <w:tabs>
          <w:tab w:val="clear" w:pos="567"/>
        </w:tabs>
        <w:spacing w:line="240" w:lineRule="auto"/>
        <w:ind w:right="-2"/>
        <w:rPr>
          <w:color w:val="000000"/>
          <w:szCs w:val="22"/>
        </w:rPr>
      </w:pPr>
    </w:p>
    <w:p w14:paraId="1221706C" w14:textId="77777777" w:rsidR="00C23011" w:rsidRPr="00A44594" w:rsidRDefault="00C23011" w:rsidP="00C23011">
      <w:pPr>
        <w:autoSpaceDE w:val="0"/>
        <w:autoSpaceDN w:val="0"/>
        <w:adjustRightInd w:val="0"/>
        <w:spacing w:line="240" w:lineRule="auto"/>
        <w:rPr>
          <w:color w:val="000000"/>
        </w:rPr>
      </w:pPr>
      <w:r w:rsidRPr="00A44594">
        <w:rPr>
          <w:color w:val="000000"/>
        </w:rPr>
        <w:t>XELJANZ е предназначен за перорално приложение. Можете да приемате XELJANZ със или без храна.</w:t>
      </w:r>
    </w:p>
    <w:p w14:paraId="27E2994E" w14:textId="77777777" w:rsidR="0030450F" w:rsidRPr="00A44594" w:rsidRDefault="0030450F" w:rsidP="00C23011">
      <w:pPr>
        <w:autoSpaceDE w:val="0"/>
        <w:autoSpaceDN w:val="0"/>
        <w:adjustRightInd w:val="0"/>
        <w:spacing w:line="240" w:lineRule="auto"/>
        <w:rPr>
          <w:color w:val="000000"/>
        </w:rPr>
      </w:pPr>
    </w:p>
    <w:p w14:paraId="3B201669" w14:textId="77777777" w:rsidR="008451C0" w:rsidRPr="00A44594" w:rsidRDefault="008451C0" w:rsidP="003A34B2">
      <w:pPr>
        <w:keepNext/>
        <w:keepLines/>
        <w:numPr>
          <w:ilvl w:val="12"/>
          <w:numId w:val="0"/>
        </w:numPr>
        <w:tabs>
          <w:tab w:val="clear" w:pos="567"/>
          <w:tab w:val="left" w:pos="720"/>
        </w:tabs>
        <w:spacing w:line="240" w:lineRule="auto"/>
        <w:rPr>
          <w:b/>
          <w:szCs w:val="22"/>
        </w:rPr>
      </w:pPr>
      <w:r w:rsidRPr="00A44594">
        <w:rPr>
          <w:b/>
        </w:rPr>
        <w:t>Анкилозиращ спондилит</w:t>
      </w:r>
    </w:p>
    <w:p w14:paraId="59088226" w14:textId="77777777" w:rsidR="008451C0" w:rsidRPr="00A44594" w:rsidRDefault="008451C0" w:rsidP="008451C0">
      <w:pPr>
        <w:numPr>
          <w:ilvl w:val="0"/>
          <w:numId w:val="65"/>
        </w:numPr>
        <w:overflowPunct w:val="0"/>
        <w:autoSpaceDE w:val="0"/>
        <w:autoSpaceDN w:val="0"/>
        <w:spacing w:line="240" w:lineRule="auto"/>
        <w:ind w:left="927"/>
      </w:pPr>
      <w:r w:rsidRPr="00A44594">
        <w:t xml:space="preserve">Вашият лекар може да реши да спре XELJANZ, ако XELJANZ не </w:t>
      </w:r>
      <w:r w:rsidR="006C54C9" w:rsidRPr="00A44594">
        <w:t>Ви по</w:t>
      </w:r>
      <w:r w:rsidRPr="00A44594">
        <w:t>действа в рамките на 16 седмици.</w:t>
      </w:r>
    </w:p>
    <w:p w14:paraId="3675DB00" w14:textId="77777777" w:rsidR="008451C0" w:rsidRPr="00A44594" w:rsidRDefault="008451C0" w:rsidP="00C23011">
      <w:pPr>
        <w:autoSpaceDE w:val="0"/>
        <w:autoSpaceDN w:val="0"/>
        <w:adjustRightInd w:val="0"/>
        <w:spacing w:line="240" w:lineRule="auto"/>
        <w:rPr>
          <w:color w:val="000000"/>
        </w:rPr>
      </w:pPr>
    </w:p>
    <w:p w14:paraId="625F57C1" w14:textId="77777777" w:rsidR="009F4FFD" w:rsidRPr="00A44594" w:rsidRDefault="009F4FFD" w:rsidP="009F4FFD">
      <w:pPr>
        <w:keepNext/>
        <w:numPr>
          <w:ilvl w:val="12"/>
          <w:numId w:val="0"/>
        </w:numPr>
        <w:tabs>
          <w:tab w:val="clear" w:pos="567"/>
        </w:tabs>
        <w:spacing w:line="240" w:lineRule="auto"/>
        <w:rPr>
          <w:b/>
          <w:color w:val="000000"/>
          <w:szCs w:val="22"/>
        </w:rPr>
      </w:pPr>
      <w:r w:rsidRPr="00A44594">
        <w:rPr>
          <w:b/>
          <w:color w:val="000000"/>
        </w:rPr>
        <w:t>Ако сте приели повече от необходимата доза XELJANZ</w:t>
      </w:r>
      <w:r w:rsidRPr="00A44594">
        <w:rPr>
          <w:color w:val="000000"/>
        </w:rPr>
        <w:t xml:space="preserve"> </w:t>
      </w:r>
    </w:p>
    <w:p w14:paraId="7EB66F43" w14:textId="77777777" w:rsidR="009F4FFD" w:rsidRPr="00A44594" w:rsidRDefault="009F4FFD" w:rsidP="009F4FFD">
      <w:pPr>
        <w:numPr>
          <w:ilvl w:val="12"/>
          <w:numId w:val="0"/>
        </w:numPr>
        <w:tabs>
          <w:tab w:val="clear" w:pos="567"/>
        </w:tabs>
        <w:spacing w:line="240" w:lineRule="auto"/>
        <w:ind w:right="-2"/>
        <w:outlineLvl w:val="0"/>
        <w:rPr>
          <w:color w:val="000000"/>
          <w:szCs w:val="22"/>
        </w:rPr>
      </w:pPr>
      <w:r w:rsidRPr="00A44594">
        <w:rPr>
          <w:color w:val="000000"/>
        </w:rPr>
        <w:t>Ако сте приели повече от необходим</w:t>
      </w:r>
      <w:r w:rsidR="0030450F" w:rsidRPr="00A44594">
        <w:rPr>
          <w:color w:val="000000"/>
        </w:rPr>
        <w:t>ата доза</w:t>
      </w:r>
      <w:r w:rsidRPr="00A44594">
        <w:rPr>
          <w:color w:val="000000"/>
        </w:rPr>
        <w:t xml:space="preserve"> таблетки с удължено освобождаване, </w:t>
      </w:r>
      <w:r w:rsidRPr="00A44594">
        <w:rPr>
          <w:b/>
          <w:color w:val="000000"/>
        </w:rPr>
        <w:t xml:space="preserve">незабавно </w:t>
      </w:r>
      <w:r w:rsidRPr="00A44594">
        <w:rPr>
          <w:color w:val="000000"/>
        </w:rPr>
        <w:t>уведомете Вашия лекар или фармацевт.</w:t>
      </w:r>
    </w:p>
    <w:p w14:paraId="37D7499D" w14:textId="77777777" w:rsidR="009F4FFD" w:rsidRPr="00A44594" w:rsidRDefault="009F4FFD" w:rsidP="009F4FFD">
      <w:pPr>
        <w:numPr>
          <w:ilvl w:val="12"/>
          <w:numId w:val="0"/>
        </w:numPr>
        <w:tabs>
          <w:tab w:val="clear" w:pos="567"/>
        </w:tabs>
        <w:spacing w:line="240" w:lineRule="auto"/>
        <w:ind w:right="-2"/>
        <w:outlineLvl w:val="0"/>
        <w:rPr>
          <w:b/>
          <w:color w:val="000000"/>
          <w:szCs w:val="22"/>
        </w:rPr>
      </w:pPr>
    </w:p>
    <w:p w14:paraId="592FD1A4" w14:textId="77777777" w:rsidR="009F4FFD" w:rsidRPr="00A44594" w:rsidRDefault="009F4FFD" w:rsidP="009F4FFD">
      <w:pPr>
        <w:keepNext/>
        <w:numPr>
          <w:ilvl w:val="12"/>
          <w:numId w:val="0"/>
        </w:numPr>
        <w:tabs>
          <w:tab w:val="clear" w:pos="567"/>
        </w:tabs>
        <w:spacing w:line="240" w:lineRule="auto"/>
        <w:outlineLvl w:val="0"/>
        <w:rPr>
          <w:color w:val="000000"/>
          <w:szCs w:val="22"/>
        </w:rPr>
      </w:pPr>
      <w:r w:rsidRPr="00A44594">
        <w:rPr>
          <w:b/>
          <w:color w:val="000000"/>
        </w:rPr>
        <w:t>Ако сте пропуснали да приемете</w:t>
      </w:r>
      <w:r w:rsidRPr="00A44594">
        <w:rPr>
          <w:color w:val="000000"/>
        </w:rPr>
        <w:t xml:space="preserve"> </w:t>
      </w:r>
      <w:r w:rsidRPr="00A44594">
        <w:rPr>
          <w:b/>
          <w:color w:val="000000"/>
        </w:rPr>
        <w:t>XELJANZ</w:t>
      </w:r>
    </w:p>
    <w:p w14:paraId="1A8A76F8" w14:textId="77777777" w:rsidR="009F4FFD" w:rsidRPr="00A44594" w:rsidRDefault="009F4FFD" w:rsidP="009F4FFD">
      <w:pPr>
        <w:numPr>
          <w:ilvl w:val="12"/>
          <w:numId w:val="0"/>
        </w:numPr>
        <w:tabs>
          <w:tab w:val="clear" w:pos="567"/>
        </w:tabs>
        <w:spacing w:line="240" w:lineRule="auto"/>
        <w:ind w:right="-2"/>
        <w:rPr>
          <w:color w:val="000000"/>
          <w:szCs w:val="22"/>
        </w:rPr>
      </w:pPr>
      <w:r w:rsidRPr="00A44594">
        <w:rPr>
          <w:color w:val="000000"/>
        </w:rPr>
        <w:t xml:space="preserve">Не вземайте двойна доза, за да компенсирате пропусната </w:t>
      </w:r>
      <w:r w:rsidR="0030450F" w:rsidRPr="00A44594">
        <w:rPr>
          <w:color w:val="000000"/>
        </w:rPr>
        <w:t xml:space="preserve">доза </w:t>
      </w:r>
      <w:r w:rsidR="004B6E50" w:rsidRPr="00A44594">
        <w:rPr>
          <w:color w:val="000000"/>
        </w:rPr>
        <w:t>11</w:t>
      </w:r>
      <w:r w:rsidR="000246AC" w:rsidRPr="00A44594">
        <w:rPr>
          <w:szCs w:val="22"/>
        </w:rPr>
        <w:t> </w:t>
      </w:r>
      <w:r w:rsidR="004B6E50" w:rsidRPr="00A44594">
        <w:rPr>
          <w:color w:val="000000"/>
        </w:rPr>
        <w:t>mg</w:t>
      </w:r>
      <w:r w:rsidR="000246AC" w:rsidRPr="00A44594">
        <w:rPr>
          <w:color w:val="000000"/>
        </w:rPr>
        <w:t xml:space="preserve"> </w:t>
      </w:r>
      <w:r w:rsidRPr="00A44594">
        <w:rPr>
          <w:color w:val="000000"/>
        </w:rPr>
        <w:t xml:space="preserve">таблетка с удължено освобождаване. Приемете следващата </w:t>
      </w:r>
      <w:r w:rsidR="0030450F" w:rsidRPr="00A44594">
        <w:rPr>
          <w:color w:val="000000"/>
        </w:rPr>
        <w:t xml:space="preserve">доза </w:t>
      </w:r>
      <w:r w:rsidRPr="00A44594">
        <w:rPr>
          <w:color w:val="000000"/>
        </w:rPr>
        <w:t>таблетка с удължено освобождаване по обичайното време и продължете както преди това.</w:t>
      </w:r>
    </w:p>
    <w:p w14:paraId="4D02BB45" w14:textId="77777777" w:rsidR="009F4FFD" w:rsidRPr="00A44594" w:rsidRDefault="009F4FFD" w:rsidP="009F4FFD">
      <w:pPr>
        <w:numPr>
          <w:ilvl w:val="12"/>
          <w:numId w:val="0"/>
        </w:numPr>
        <w:tabs>
          <w:tab w:val="clear" w:pos="567"/>
        </w:tabs>
        <w:spacing w:line="240" w:lineRule="auto"/>
        <w:ind w:right="-2"/>
        <w:rPr>
          <w:color w:val="000000"/>
          <w:szCs w:val="22"/>
        </w:rPr>
      </w:pPr>
    </w:p>
    <w:p w14:paraId="7CD7223A" w14:textId="77777777" w:rsidR="009F4FFD" w:rsidRPr="00A44594" w:rsidRDefault="009F4FFD" w:rsidP="009F4FFD">
      <w:pPr>
        <w:keepNext/>
        <w:numPr>
          <w:ilvl w:val="12"/>
          <w:numId w:val="0"/>
        </w:numPr>
        <w:tabs>
          <w:tab w:val="clear" w:pos="567"/>
        </w:tabs>
        <w:spacing w:line="240" w:lineRule="auto"/>
        <w:outlineLvl w:val="0"/>
        <w:rPr>
          <w:b/>
          <w:color w:val="000000"/>
          <w:szCs w:val="22"/>
        </w:rPr>
      </w:pPr>
      <w:r w:rsidRPr="00A44594">
        <w:rPr>
          <w:b/>
          <w:color w:val="000000"/>
        </w:rPr>
        <w:t>Ако сте спрели приема на XELJANZ</w:t>
      </w:r>
    </w:p>
    <w:p w14:paraId="6448F4F1" w14:textId="77777777" w:rsidR="009F4FFD" w:rsidRPr="00A44594" w:rsidRDefault="009F4FFD" w:rsidP="009F4FFD">
      <w:pPr>
        <w:tabs>
          <w:tab w:val="clear" w:pos="567"/>
        </w:tabs>
        <w:autoSpaceDE w:val="0"/>
        <w:autoSpaceDN w:val="0"/>
        <w:adjustRightInd w:val="0"/>
        <w:spacing w:line="240" w:lineRule="auto"/>
        <w:rPr>
          <w:color w:val="000000"/>
          <w:szCs w:val="22"/>
        </w:rPr>
      </w:pPr>
      <w:r w:rsidRPr="00A44594">
        <w:rPr>
          <w:color w:val="000000"/>
        </w:rPr>
        <w:t>Не трябва да спирате приема на XELJANZ, без да се консултирате с Вашия лекар.</w:t>
      </w:r>
    </w:p>
    <w:p w14:paraId="5DE9B4B7" w14:textId="77777777" w:rsidR="009F4FFD" w:rsidRPr="00A44594" w:rsidRDefault="009F4FFD" w:rsidP="009F4FFD">
      <w:pPr>
        <w:numPr>
          <w:ilvl w:val="12"/>
          <w:numId w:val="0"/>
        </w:numPr>
        <w:tabs>
          <w:tab w:val="clear" w:pos="567"/>
        </w:tabs>
        <w:spacing w:line="240" w:lineRule="auto"/>
        <w:ind w:right="-29"/>
        <w:rPr>
          <w:color w:val="000000"/>
        </w:rPr>
      </w:pPr>
    </w:p>
    <w:p w14:paraId="69C6B149" w14:textId="77777777" w:rsidR="009F4FFD" w:rsidRPr="00A44594" w:rsidRDefault="009F4FFD" w:rsidP="009F4FFD">
      <w:pPr>
        <w:numPr>
          <w:ilvl w:val="12"/>
          <w:numId w:val="0"/>
        </w:numPr>
        <w:tabs>
          <w:tab w:val="clear" w:pos="567"/>
        </w:tabs>
        <w:spacing w:line="240" w:lineRule="auto"/>
        <w:ind w:right="-29"/>
        <w:rPr>
          <w:color w:val="000000"/>
          <w:szCs w:val="22"/>
        </w:rPr>
      </w:pPr>
      <w:r w:rsidRPr="00A44594">
        <w:rPr>
          <w:color w:val="000000"/>
        </w:rPr>
        <w:t>Ако имате някакви допълнителни въпроси, свързани с употребата на това лекарство, попитайте Вашия лекар или фармацевт.</w:t>
      </w:r>
    </w:p>
    <w:p w14:paraId="068C3170" w14:textId="77777777" w:rsidR="009F4FFD" w:rsidRPr="00A44594" w:rsidRDefault="009F4FFD" w:rsidP="009F4FFD">
      <w:pPr>
        <w:numPr>
          <w:ilvl w:val="12"/>
          <w:numId w:val="0"/>
        </w:numPr>
        <w:tabs>
          <w:tab w:val="clear" w:pos="567"/>
        </w:tabs>
        <w:spacing w:line="240" w:lineRule="auto"/>
        <w:ind w:right="-29"/>
        <w:rPr>
          <w:color w:val="000000"/>
          <w:szCs w:val="22"/>
        </w:rPr>
      </w:pPr>
    </w:p>
    <w:p w14:paraId="4B514917" w14:textId="77777777" w:rsidR="009F4FFD" w:rsidRPr="00A44594" w:rsidRDefault="009F4FFD" w:rsidP="009F4FFD">
      <w:pPr>
        <w:numPr>
          <w:ilvl w:val="12"/>
          <w:numId w:val="0"/>
        </w:numPr>
        <w:tabs>
          <w:tab w:val="clear" w:pos="567"/>
        </w:tabs>
        <w:spacing w:line="240" w:lineRule="auto"/>
        <w:ind w:right="-29"/>
        <w:rPr>
          <w:color w:val="000000"/>
          <w:szCs w:val="22"/>
        </w:rPr>
      </w:pPr>
    </w:p>
    <w:p w14:paraId="086DC210" w14:textId="77777777" w:rsidR="009F4FFD" w:rsidRPr="00A44594" w:rsidRDefault="009F4FFD" w:rsidP="009F4FFD">
      <w:pPr>
        <w:keepNext/>
        <w:numPr>
          <w:ilvl w:val="12"/>
          <w:numId w:val="0"/>
        </w:numPr>
        <w:tabs>
          <w:tab w:val="clear" w:pos="567"/>
        </w:tabs>
        <w:spacing w:line="240" w:lineRule="auto"/>
        <w:ind w:left="567" w:right="-2" w:hanging="567"/>
        <w:rPr>
          <w:color w:val="000000"/>
          <w:szCs w:val="22"/>
        </w:rPr>
      </w:pPr>
      <w:bookmarkStart w:id="55" w:name="_Hlk22144765"/>
      <w:r w:rsidRPr="00A44594">
        <w:rPr>
          <w:b/>
          <w:color w:val="000000"/>
        </w:rPr>
        <w:t>4.</w:t>
      </w:r>
      <w:r w:rsidRPr="00A44594">
        <w:rPr>
          <w:color w:val="000000"/>
        </w:rPr>
        <w:tab/>
      </w:r>
      <w:r w:rsidRPr="00A44594">
        <w:rPr>
          <w:b/>
          <w:color w:val="000000"/>
        </w:rPr>
        <w:t>Възможни нежелани реакции</w:t>
      </w:r>
    </w:p>
    <w:p w14:paraId="75BA96F5" w14:textId="77777777" w:rsidR="009F4FFD" w:rsidRPr="00A44594" w:rsidRDefault="009F4FFD" w:rsidP="009F4FFD">
      <w:pPr>
        <w:keepNext/>
        <w:numPr>
          <w:ilvl w:val="12"/>
          <w:numId w:val="0"/>
        </w:numPr>
        <w:tabs>
          <w:tab w:val="clear" w:pos="567"/>
        </w:tabs>
        <w:spacing w:line="240" w:lineRule="auto"/>
        <w:rPr>
          <w:color w:val="000000"/>
          <w:szCs w:val="22"/>
        </w:rPr>
      </w:pPr>
    </w:p>
    <w:p w14:paraId="123E2939" w14:textId="77777777" w:rsidR="009F4FFD" w:rsidRPr="00A44594" w:rsidRDefault="009F4FFD" w:rsidP="009F4FFD">
      <w:pPr>
        <w:numPr>
          <w:ilvl w:val="12"/>
          <w:numId w:val="0"/>
        </w:numPr>
        <w:tabs>
          <w:tab w:val="clear" w:pos="567"/>
        </w:tabs>
        <w:spacing w:line="240" w:lineRule="auto"/>
        <w:ind w:right="-28"/>
        <w:rPr>
          <w:color w:val="000000"/>
          <w:szCs w:val="22"/>
        </w:rPr>
      </w:pPr>
      <w:r w:rsidRPr="00A44594">
        <w:rPr>
          <w:color w:val="000000"/>
        </w:rPr>
        <w:t xml:space="preserve">Както всички лекарства, това лекарство може да предизвика нежелани реакции, въпреки че не всеки ги получава. </w:t>
      </w:r>
    </w:p>
    <w:p w14:paraId="75C018B1" w14:textId="77777777" w:rsidR="009F4FFD" w:rsidRPr="00A44594" w:rsidRDefault="009F4FFD" w:rsidP="009F4FFD">
      <w:pPr>
        <w:numPr>
          <w:ilvl w:val="12"/>
          <w:numId w:val="0"/>
        </w:numPr>
        <w:tabs>
          <w:tab w:val="clear" w:pos="567"/>
        </w:tabs>
        <w:spacing w:line="240" w:lineRule="auto"/>
        <w:ind w:right="-28"/>
        <w:rPr>
          <w:color w:val="000000"/>
          <w:szCs w:val="22"/>
        </w:rPr>
      </w:pPr>
    </w:p>
    <w:p w14:paraId="658025DA" w14:textId="77777777" w:rsidR="009F4FFD" w:rsidRPr="00A44594" w:rsidRDefault="009F4FFD" w:rsidP="009F4FFD">
      <w:pPr>
        <w:numPr>
          <w:ilvl w:val="12"/>
          <w:numId w:val="0"/>
        </w:numPr>
        <w:tabs>
          <w:tab w:val="clear" w:pos="567"/>
        </w:tabs>
        <w:spacing w:line="240" w:lineRule="auto"/>
        <w:ind w:right="-28"/>
        <w:rPr>
          <w:color w:val="000000"/>
          <w:szCs w:val="22"/>
        </w:rPr>
      </w:pPr>
      <w:r w:rsidRPr="00A44594">
        <w:rPr>
          <w:color w:val="000000"/>
        </w:rPr>
        <w:t>Някои от тях може да са сериозни и да изискват медицинскa помощ.</w:t>
      </w:r>
    </w:p>
    <w:p w14:paraId="0038F73D" w14:textId="77777777" w:rsidR="009F4FFD" w:rsidRPr="00A44594" w:rsidRDefault="009F4FFD" w:rsidP="009F4FFD">
      <w:pPr>
        <w:numPr>
          <w:ilvl w:val="12"/>
          <w:numId w:val="0"/>
        </w:numPr>
        <w:tabs>
          <w:tab w:val="clear" w:pos="567"/>
        </w:tabs>
        <w:spacing w:line="240" w:lineRule="auto"/>
        <w:ind w:right="-28"/>
        <w:rPr>
          <w:color w:val="000000"/>
          <w:szCs w:val="22"/>
        </w:rPr>
      </w:pPr>
    </w:p>
    <w:p w14:paraId="247186E0" w14:textId="77777777" w:rsidR="009F4FFD" w:rsidRPr="00A44594" w:rsidRDefault="009F4FFD" w:rsidP="009F4FFD">
      <w:pPr>
        <w:pStyle w:val="Default"/>
        <w:keepNext/>
        <w:rPr>
          <w:b/>
          <w:sz w:val="22"/>
        </w:rPr>
      </w:pPr>
      <w:r w:rsidRPr="00A44594">
        <w:rPr>
          <w:b/>
          <w:sz w:val="22"/>
        </w:rPr>
        <w:t>Възможни сериозни нежелани реакции</w:t>
      </w:r>
    </w:p>
    <w:p w14:paraId="324FFD32" w14:textId="6500A4B0" w:rsidR="00824225" w:rsidRPr="00A44594" w:rsidRDefault="009F4FFD" w:rsidP="00824225">
      <w:pPr>
        <w:pStyle w:val="Default"/>
        <w:rPr>
          <w:bCs/>
          <w:sz w:val="22"/>
          <w:szCs w:val="22"/>
        </w:rPr>
      </w:pPr>
      <w:r w:rsidRPr="00A44594">
        <w:rPr>
          <w:bCs/>
          <w:sz w:val="22"/>
          <w:szCs w:val="22"/>
        </w:rPr>
        <w:t xml:space="preserve">В редки случаи </w:t>
      </w:r>
      <w:r w:rsidR="004C7894" w:rsidRPr="00A44594">
        <w:rPr>
          <w:bCs/>
          <w:sz w:val="22"/>
          <w:szCs w:val="22"/>
        </w:rPr>
        <w:t>възникналата</w:t>
      </w:r>
      <w:r w:rsidRPr="00A44594">
        <w:rPr>
          <w:bCs/>
          <w:sz w:val="22"/>
          <w:szCs w:val="22"/>
        </w:rPr>
        <w:t xml:space="preserve"> инфекция може да се окаже животозастрашаващ</w:t>
      </w:r>
      <w:r w:rsidR="004C7894" w:rsidRPr="00A44594">
        <w:rPr>
          <w:bCs/>
          <w:sz w:val="22"/>
          <w:szCs w:val="22"/>
        </w:rPr>
        <w:t>а</w:t>
      </w:r>
      <w:r w:rsidR="00485231" w:rsidRPr="00A44594">
        <w:rPr>
          <w:bCs/>
          <w:sz w:val="22"/>
          <w:szCs w:val="22"/>
        </w:rPr>
        <w:t>.</w:t>
      </w:r>
      <w:r w:rsidR="00023FFB" w:rsidRPr="00A44594">
        <w:rPr>
          <w:bCs/>
          <w:sz w:val="22"/>
          <w:szCs w:val="22"/>
        </w:rPr>
        <w:t xml:space="preserve"> </w:t>
      </w:r>
      <w:r w:rsidR="00824225" w:rsidRPr="00A44594">
        <w:rPr>
          <w:bCs/>
          <w:sz w:val="22"/>
          <w:szCs w:val="22"/>
        </w:rPr>
        <w:t xml:space="preserve">Съобщава се и за рак на белия дроб, раково заболяване на белите кръвни клетки и сърдечен </w:t>
      </w:r>
      <w:r w:rsidR="003E7A20">
        <w:rPr>
          <w:bCs/>
          <w:sz w:val="22"/>
          <w:szCs w:val="22"/>
        </w:rPr>
        <w:t>инфаркт</w:t>
      </w:r>
      <w:r w:rsidR="00824225" w:rsidRPr="00A44594">
        <w:rPr>
          <w:bCs/>
          <w:sz w:val="22"/>
          <w:szCs w:val="22"/>
        </w:rPr>
        <w:t>.</w:t>
      </w:r>
    </w:p>
    <w:p w14:paraId="41B12368" w14:textId="77777777" w:rsidR="00824225" w:rsidRPr="00A44594" w:rsidRDefault="00824225" w:rsidP="009F4FFD">
      <w:pPr>
        <w:pStyle w:val="Default"/>
        <w:rPr>
          <w:bCs/>
          <w:sz w:val="22"/>
          <w:szCs w:val="22"/>
        </w:rPr>
      </w:pPr>
    </w:p>
    <w:p w14:paraId="43A8281E" w14:textId="77777777" w:rsidR="009F4FFD" w:rsidRPr="00A44594" w:rsidRDefault="009F4FFD" w:rsidP="009F4FFD">
      <w:pPr>
        <w:pStyle w:val="Default"/>
        <w:rPr>
          <w:sz w:val="22"/>
          <w:szCs w:val="22"/>
        </w:rPr>
      </w:pPr>
      <w:r w:rsidRPr="00A44594">
        <w:rPr>
          <w:b/>
          <w:sz w:val="22"/>
          <w:szCs w:val="22"/>
        </w:rPr>
        <w:t>Ако забележите някоя от следните сериозни нежелани реакции, трябва незабавно да информирате Вашия лекар.</w:t>
      </w:r>
    </w:p>
    <w:p w14:paraId="2517F0D9" w14:textId="77777777" w:rsidR="009F4FFD" w:rsidRPr="00A44594" w:rsidRDefault="009F4FFD" w:rsidP="009F4FFD">
      <w:pPr>
        <w:pStyle w:val="Default"/>
        <w:rPr>
          <w:sz w:val="22"/>
          <w:szCs w:val="22"/>
        </w:rPr>
      </w:pPr>
    </w:p>
    <w:p w14:paraId="227F8887" w14:textId="77777777" w:rsidR="009F4FFD" w:rsidRPr="00A44594" w:rsidRDefault="009F4FFD" w:rsidP="009F4FFD">
      <w:pPr>
        <w:pStyle w:val="Default"/>
        <w:keepNext/>
        <w:rPr>
          <w:b/>
          <w:sz w:val="22"/>
          <w:szCs w:val="22"/>
        </w:rPr>
      </w:pPr>
      <w:r w:rsidRPr="00A44594">
        <w:rPr>
          <w:b/>
          <w:sz w:val="22"/>
          <w:szCs w:val="22"/>
        </w:rPr>
        <w:t>Признаците на сериозни инфекции (чести) включват</w:t>
      </w:r>
    </w:p>
    <w:p w14:paraId="11A578C4" w14:textId="77777777" w:rsidR="009F4FFD" w:rsidRPr="00A44594" w:rsidRDefault="009F4FFD" w:rsidP="009F4FFD">
      <w:pPr>
        <w:pStyle w:val="Default"/>
        <w:rPr>
          <w:sz w:val="22"/>
          <w:szCs w:val="22"/>
        </w:rPr>
      </w:pPr>
      <w:r w:rsidRPr="00A44594">
        <w:rPr>
          <w:sz w:val="22"/>
          <w:szCs w:val="22"/>
        </w:rPr>
        <w:t>•</w:t>
      </w:r>
      <w:r w:rsidRPr="00A44594">
        <w:rPr>
          <w:sz w:val="22"/>
          <w:szCs w:val="22"/>
        </w:rPr>
        <w:tab/>
        <w:t>повишена температура и втрисане</w:t>
      </w:r>
    </w:p>
    <w:p w14:paraId="1416A2E4" w14:textId="77777777" w:rsidR="009F4FFD" w:rsidRPr="00A44594" w:rsidRDefault="009F4FFD" w:rsidP="009F4FFD">
      <w:pPr>
        <w:pStyle w:val="Default"/>
        <w:rPr>
          <w:sz w:val="22"/>
          <w:szCs w:val="22"/>
        </w:rPr>
      </w:pPr>
      <w:r w:rsidRPr="00A44594">
        <w:rPr>
          <w:sz w:val="22"/>
          <w:szCs w:val="22"/>
        </w:rPr>
        <w:t>•</w:t>
      </w:r>
      <w:r w:rsidRPr="00A44594">
        <w:rPr>
          <w:sz w:val="22"/>
          <w:szCs w:val="22"/>
        </w:rPr>
        <w:tab/>
        <w:t>кашлица</w:t>
      </w:r>
    </w:p>
    <w:p w14:paraId="4373B455" w14:textId="77777777" w:rsidR="009F4FFD" w:rsidRPr="00A44594" w:rsidRDefault="009F4FFD" w:rsidP="009F4FFD">
      <w:pPr>
        <w:pStyle w:val="Default"/>
        <w:rPr>
          <w:sz w:val="22"/>
          <w:szCs w:val="22"/>
        </w:rPr>
      </w:pPr>
      <w:r w:rsidRPr="00A44594">
        <w:rPr>
          <w:sz w:val="22"/>
          <w:szCs w:val="22"/>
        </w:rPr>
        <w:t>•</w:t>
      </w:r>
      <w:r w:rsidRPr="00A44594">
        <w:rPr>
          <w:sz w:val="22"/>
          <w:szCs w:val="22"/>
        </w:rPr>
        <w:tab/>
        <w:t>мехури по кожата</w:t>
      </w:r>
    </w:p>
    <w:p w14:paraId="48DA00DD" w14:textId="77777777" w:rsidR="009F4FFD" w:rsidRPr="00A44594" w:rsidRDefault="009F4FFD" w:rsidP="009F4FFD">
      <w:pPr>
        <w:pStyle w:val="Default"/>
        <w:rPr>
          <w:sz w:val="22"/>
          <w:szCs w:val="22"/>
        </w:rPr>
      </w:pPr>
      <w:r w:rsidRPr="00A44594">
        <w:rPr>
          <w:sz w:val="22"/>
          <w:szCs w:val="22"/>
        </w:rPr>
        <w:t>•</w:t>
      </w:r>
      <w:r w:rsidRPr="00A44594">
        <w:rPr>
          <w:sz w:val="22"/>
          <w:szCs w:val="22"/>
        </w:rPr>
        <w:tab/>
        <w:t>болка в стомаха</w:t>
      </w:r>
    </w:p>
    <w:p w14:paraId="6E5FEBE9" w14:textId="77777777" w:rsidR="009F4FFD" w:rsidRPr="00A44594" w:rsidRDefault="009F4FFD" w:rsidP="009F4FFD">
      <w:pPr>
        <w:pStyle w:val="Default"/>
        <w:rPr>
          <w:sz w:val="22"/>
          <w:szCs w:val="22"/>
        </w:rPr>
      </w:pPr>
      <w:r w:rsidRPr="00A44594">
        <w:rPr>
          <w:sz w:val="22"/>
          <w:szCs w:val="22"/>
        </w:rPr>
        <w:t>•</w:t>
      </w:r>
      <w:r w:rsidRPr="00A44594">
        <w:rPr>
          <w:sz w:val="22"/>
          <w:szCs w:val="22"/>
        </w:rPr>
        <w:tab/>
        <w:t>упорити главоболия</w:t>
      </w:r>
    </w:p>
    <w:p w14:paraId="70EA2A60" w14:textId="77777777" w:rsidR="009F4FFD" w:rsidRPr="00A44594" w:rsidRDefault="009F4FFD" w:rsidP="009F4FFD">
      <w:pPr>
        <w:pStyle w:val="Default"/>
        <w:rPr>
          <w:sz w:val="22"/>
          <w:szCs w:val="22"/>
        </w:rPr>
      </w:pPr>
    </w:p>
    <w:p w14:paraId="626891E5" w14:textId="77777777" w:rsidR="00485231" w:rsidRPr="00A44594" w:rsidRDefault="00485231" w:rsidP="00485231">
      <w:pPr>
        <w:numPr>
          <w:ilvl w:val="12"/>
          <w:numId w:val="0"/>
        </w:numPr>
        <w:tabs>
          <w:tab w:val="clear" w:pos="567"/>
          <w:tab w:val="left" w:pos="708"/>
        </w:tabs>
        <w:spacing w:line="240" w:lineRule="auto"/>
        <w:rPr>
          <w:b/>
          <w:color w:val="000000"/>
          <w:szCs w:val="22"/>
        </w:rPr>
      </w:pPr>
      <w:r w:rsidRPr="00A44594">
        <w:rPr>
          <w:b/>
          <w:color w:val="000000"/>
          <w:szCs w:val="22"/>
        </w:rPr>
        <w:t xml:space="preserve">Признаците на язви или </w:t>
      </w:r>
      <w:r w:rsidR="00D83691" w:rsidRPr="00A44594">
        <w:rPr>
          <w:b/>
          <w:color w:val="000000"/>
          <w:szCs w:val="22"/>
        </w:rPr>
        <w:t xml:space="preserve">образувани </w:t>
      </w:r>
      <w:r w:rsidR="0060139A" w:rsidRPr="00A44594">
        <w:rPr>
          <w:b/>
          <w:color w:val="000000"/>
          <w:szCs w:val="22"/>
        </w:rPr>
        <w:t>отвори (</w:t>
      </w:r>
      <w:r w:rsidRPr="00A44594">
        <w:rPr>
          <w:b/>
          <w:color w:val="000000"/>
          <w:szCs w:val="22"/>
        </w:rPr>
        <w:t>перфорации</w:t>
      </w:r>
      <w:r w:rsidR="0060139A" w:rsidRPr="00A44594">
        <w:rPr>
          <w:b/>
          <w:color w:val="000000"/>
          <w:szCs w:val="22"/>
        </w:rPr>
        <w:t>)</w:t>
      </w:r>
      <w:r w:rsidRPr="00A44594">
        <w:rPr>
          <w:b/>
          <w:color w:val="000000"/>
          <w:szCs w:val="22"/>
        </w:rPr>
        <w:t xml:space="preserve"> в стомаха (нечести) включват</w:t>
      </w:r>
    </w:p>
    <w:p w14:paraId="60B1E31E" w14:textId="77777777" w:rsidR="00485231" w:rsidRPr="00A44594" w:rsidRDefault="00485231" w:rsidP="00485231">
      <w:pPr>
        <w:numPr>
          <w:ilvl w:val="0"/>
          <w:numId w:val="65"/>
        </w:numPr>
        <w:overflowPunct w:val="0"/>
        <w:autoSpaceDE w:val="0"/>
        <w:autoSpaceDN w:val="0"/>
        <w:spacing w:line="240" w:lineRule="auto"/>
        <w:ind w:left="0" w:firstLine="0"/>
        <w:rPr>
          <w:color w:val="000000"/>
        </w:rPr>
      </w:pPr>
      <w:r w:rsidRPr="00A44594">
        <w:rPr>
          <w:color w:val="000000"/>
        </w:rPr>
        <w:t xml:space="preserve">повишена температура </w:t>
      </w:r>
    </w:p>
    <w:p w14:paraId="2362E971" w14:textId="77777777" w:rsidR="00485231" w:rsidRPr="00A44594" w:rsidRDefault="00485231" w:rsidP="00485231">
      <w:pPr>
        <w:numPr>
          <w:ilvl w:val="0"/>
          <w:numId w:val="65"/>
        </w:numPr>
        <w:overflowPunct w:val="0"/>
        <w:autoSpaceDE w:val="0"/>
        <w:autoSpaceDN w:val="0"/>
        <w:spacing w:line="240" w:lineRule="auto"/>
        <w:ind w:left="0" w:firstLine="0"/>
        <w:rPr>
          <w:color w:val="000000"/>
        </w:rPr>
      </w:pPr>
      <w:r w:rsidRPr="00A44594">
        <w:rPr>
          <w:color w:val="000000"/>
        </w:rPr>
        <w:t xml:space="preserve">болка в стомаха или корема </w:t>
      </w:r>
    </w:p>
    <w:p w14:paraId="24A24AFA" w14:textId="77777777" w:rsidR="00485231" w:rsidRPr="00A44594" w:rsidRDefault="00485231" w:rsidP="00485231">
      <w:pPr>
        <w:numPr>
          <w:ilvl w:val="0"/>
          <w:numId w:val="65"/>
        </w:numPr>
        <w:overflowPunct w:val="0"/>
        <w:autoSpaceDE w:val="0"/>
        <w:autoSpaceDN w:val="0"/>
        <w:spacing w:line="240" w:lineRule="auto"/>
        <w:ind w:left="0" w:firstLine="0"/>
        <w:rPr>
          <w:color w:val="000000"/>
        </w:rPr>
      </w:pPr>
      <w:r w:rsidRPr="00A44594">
        <w:rPr>
          <w:color w:val="000000"/>
        </w:rPr>
        <w:t>кръв в изпражненията</w:t>
      </w:r>
    </w:p>
    <w:p w14:paraId="012311C5" w14:textId="77777777" w:rsidR="00485231" w:rsidRPr="00A44594" w:rsidRDefault="00485231" w:rsidP="00485231">
      <w:pPr>
        <w:numPr>
          <w:ilvl w:val="0"/>
          <w:numId w:val="65"/>
        </w:numPr>
        <w:overflowPunct w:val="0"/>
        <w:autoSpaceDE w:val="0"/>
        <w:autoSpaceDN w:val="0"/>
        <w:spacing w:line="240" w:lineRule="auto"/>
        <w:ind w:left="0" w:firstLine="0"/>
        <w:rPr>
          <w:color w:val="000000"/>
        </w:rPr>
      </w:pPr>
      <w:r w:rsidRPr="00A44594">
        <w:rPr>
          <w:color w:val="000000"/>
        </w:rPr>
        <w:t>необяснимни промени в обичайното изхождане</w:t>
      </w:r>
    </w:p>
    <w:p w14:paraId="396D67D7" w14:textId="77777777" w:rsidR="00485231" w:rsidRPr="00A44594" w:rsidRDefault="00485231" w:rsidP="009F4FFD">
      <w:pPr>
        <w:pStyle w:val="Default"/>
        <w:rPr>
          <w:sz w:val="22"/>
          <w:szCs w:val="22"/>
        </w:rPr>
      </w:pPr>
    </w:p>
    <w:p w14:paraId="35358291" w14:textId="77777777" w:rsidR="009F4FFD" w:rsidRPr="00A44594" w:rsidRDefault="009F4FFD" w:rsidP="009F4FFD">
      <w:pPr>
        <w:pStyle w:val="Default"/>
        <w:rPr>
          <w:sz w:val="22"/>
        </w:rPr>
      </w:pPr>
      <w:r w:rsidRPr="00A44594">
        <w:rPr>
          <w:sz w:val="22"/>
        </w:rPr>
        <w:t>Перфорации на стомаха или червата се наблюдават най-често при хората, които приемат и нестероидни противовъзпалителни средства или кортикостероиди (напр</w:t>
      </w:r>
      <w:r w:rsidR="00103909" w:rsidRPr="00A44594">
        <w:rPr>
          <w:sz w:val="22"/>
        </w:rPr>
        <w:t>имер</w:t>
      </w:r>
      <w:r w:rsidRPr="00A44594">
        <w:rPr>
          <w:sz w:val="22"/>
        </w:rPr>
        <w:t xml:space="preserve"> преднизон).</w:t>
      </w:r>
    </w:p>
    <w:p w14:paraId="60DEC359" w14:textId="77777777" w:rsidR="009F4FFD" w:rsidRPr="00A44594" w:rsidRDefault="009F4FFD" w:rsidP="009F4FFD">
      <w:pPr>
        <w:pStyle w:val="Default"/>
        <w:rPr>
          <w:b/>
          <w:sz w:val="22"/>
        </w:rPr>
      </w:pPr>
    </w:p>
    <w:p w14:paraId="5CF922E5" w14:textId="77777777" w:rsidR="00485231" w:rsidRPr="00A44594" w:rsidRDefault="00485231" w:rsidP="00485231">
      <w:pPr>
        <w:pStyle w:val="Default"/>
        <w:keepNext/>
        <w:rPr>
          <w:b/>
          <w:sz w:val="22"/>
        </w:rPr>
      </w:pPr>
      <w:r w:rsidRPr="00A44594">
        <w:rPr>
          <w:b/>
          <w:sz w:val="22"/>
        </w:rPr>
        <w:lastRenderedPageBreak/>
        <w:t>Признаците на алергични реакции (с неизвестна честота) включват</w:t>
      </w:r>
    </w:p>
    <w:p w14:paraId="5CBC84CE" w14:textId="77777777" w:rsidR="00485231" w:rsidRPr="00A44594" w:rsidRDefault="00485231" w:rsidP="00485231">
      <w:pPr>
        <w:pStyle w:val="Default"/>
        <w:rPr>
          <w:sz w:val="22"/>
        </w:rPr>
      </w:pPr>
      <w:r w:rsidRPr="00A44594">
        <w:rPr>
          <w:b/>
          <w:sz w:val="22"/>
        </w:rPr>
        <w:t>•</w:t>
      </w:r>
      <w:r w:rsidRPr="00A44594">
        <w:rPr>
          <w:b/>
          <w:sz w:val="22"/>
        </w:rPr>
        <w:tab/>
      </w:r>
      <w:r w:rsidRPr="00A44594">
        <w:rPr>
          <w:sz w:val="22"/>
        </w:rPr>
        <w:t>стягане в гърдите</w:t>
      </w:r>
    </w:p>
    <w:p w14:paraId="473FB5F7" w14:textId="77777777" w:rsidR="00485231" w:rsidRPr="00A44594" w:rsidRDefault="00485231" w:rsidP="00485231">
      <w:pPr>
        <w:pStyle w:val="Default"/>
        <w:rPr>
          <w:sz w:val="22"/>
        </w:rPr>
      </w:pPr>
      <w:r w:rsidRPr="00A44594">
        <w:rPr>
          <w:sz w:val="22"/>
        </w:rPr>
        <w:t>•</w:t>
      </w:r>
      <w:r w:rsidRPr="00A44594">
        <w:rPr>
          <w:sz w:val="22"/>
        </w:rPr>
        <w:tab/>
        <w:t>хрип</w:t>
      </w:r>
      <w:r w:rsidR="00103909" w:rsidRPr="00A44594">
        <w:rPr>
          <w:sz w:val="22"/>
        </w:rPr>
        <w:t>тене</w:t>
      </w:r>
      <w:r w:rsidRPr="00A44594">
        <w:rPr>
          <w:sz w:val="22"/>
        </w:rPr>
        <w:t xml:space="preserve"> </w:t>
      </w:r>
    </w:p>
    <w:p w14:paraId="7234AA7B" w14:textId="77777777" w:rsidR="00485231" w:rsidRPr="00A44594" w:rsidRDefault="00485231" w:rsidP="00485231">
      <w:pPr>
        <w:pStyle w:val="Default"/>
        <w:rPr>
          <w:sz w:val="22"/>
        </w:rPr>
      </w:pPr>
      <w:r w:rsidRPr="00A44594">
        <w:rPr>
          <w:sz w:val="22"/>
        </w:rPr>
        <w:t>•</w:t>
      </w:r>
      <w:r w:rsidRPr="00A44594">
        <w:rPr>
          <w:sz w:val="22"/>
        </w:rPr>
        <w:tab/>
        <w:t>тежка замаяност или световъртеж</w:t>
      </w:r>
    </w:p>
    <w:p w14:paraId="697D2425" w14:textId="77777777" w:rsidR="00485231" w:rsidRPr="00A44594" w:rsidRDefault="00485231" w:rsidP="00485231">
      <w:pPr>
        <w:pStyle w:val="Default"/>
        <w:rPr>
          <w:sz w:val="22"/>
        </w:rPr>
      </w:pPr>
      <w:r w:rsidRPr="00A44594">
        <w:rPr>
          <w:sz w:val="22"/>
        </w:rPr>
        <w:t>•</w:t>
      </w:r>
      <w:r w:rsidRPr="00A44594">
        <w:rPr>
          <w:sz w:val="22"/>
        </w:rPr>
        <w:tab/>
        <w:t>подуване на устните, езика и</w:t>
      </w:r>
      <w:r w:rsidR="00106EF5" w:rsidRPr="00A44594">
        <w:rPr>
          <w:sz w:val="22"/>
        </w:rPr>
        <w:t>ли</w:t>
      </w:r>
      <w:r w:rsidRPr="00A44594">
        <w:rPr>
          <w:sz w:val="22"/>
        </w:rPr>
        <w:t xml:space="preserve"> гърлото</w:t>
      </w:r>
    </w:p>
    <w:p w14:paraId="00E09C34" w14:textId="77777777" w:rsidR="00485231" w:rsidRPr="00A44594" w:rsidRDefault="00485231" w:rsidP="00485231">
      <w:pPr>
        <w:pStyle w:val="Default"/>
        <w:rPr>
          <w:sz w:val="22"/>
        </w:rPr>
      </w:pPr>
      <w:r w:rsidRPr="00A44594">
        <w:rPr>
          <w:sz w:val="22"/>
        </w:rPr>
        <w:t>•</w:t>
      </w:r>
      <w:r w:rsidRPr="00A44594">
        <w:rPr>
          <w:sz w:val="22"/>
        </w:rPr>
        <w:tab/>
        <w:t>копривна треска</w:t>
      </w:r>
      <w:r w:rsidRPr="00A44594">
        <w:rPr>
          <w:sz w:val="22"/>
          <w:szCs w:val="22"/>
        </w:rPr>
        <w:t xml:space="preserve"> (</w:t>
      </w:r>
      <w:r w:rsidRPr="00A44594">
        <w:rPr>
          <w:sz w:val="22"/>
        </w:rPr>
        <w:t>сърбеж или кожен обрив)</w:t>
      </w:r>
    </w:p>
    <w:p w14:paraId="43D51490" w14:textId="77777777" w:rsidR="00824225" w:rsidRPr="00A44594" w:rsidRDefault="00824225" w:rsidP="00485231">
      <w:pPr>
        <w:pStyle w:val="Default"/>
        <w:rPr>
          <w:sz w:val="22"/>
        </w:rPr>
      </w:pPr>
    </w:p>
    <w:p w14:paraId="6082AF74" w14:textId="77777777" w:rsidR="003D2688" w:rsidRPr="00A44594" w:rsidRDefault="003D2688" w:rsidP="003D2688">
      <w:pPr>
        <w:pStyle w:val="Default"/>
        <w:keepNext/>
        <w:rPr>
          <w:b/>
          <w:sz w:val="22"/>
        </w:rPr>
      </w:pPr>
      <w:r w:rsidRPr="00A44594">
        <w:rPr>
          <w:b/>
          <w:sz w:val="22"/>
        </w:rPr>
        <w:t xml:space="preserve">Признаците на кръвни съсиреци в белите дробове или вените </w:t>
      </w:r>
      <w:r w:rsidR="00517660" w:rsidRPr="00A44594">
        <w:rPr>
          <w:b/>
          <w:sz w:val="22"/>
        </w:rPr>
        <w:t xml:space="preserve">или очите </w:t>
      </w:r>
      <w:r w:rsidRPr="00A44594">
        <w:rPr>
          <w:b/>
          <w:sz w:val="22"/>
        </w:rPr>
        <w:t>(нечести: венозна тромбоемболия) включват</w:t>
      </w:r>
    </w:p>
    <w:p w14:paraId="1091E3F6" w14:textId="77777777" w:rsidR="003D2688" w:rsidRPr="00A44594" w:rsidRDefault="003D2688" w:rsidP="003D2688">
      <w:pPr>
        <w:pStyle w:val="Default"/>
        <w:rPr>
          <w:sz w:val="22"/>
        </w:rPr>
      </w:pPr>
      <w:r w:rsidRPr="00A44594">
        <w:rPr>
          <w:b/>
          <w:sz w:val="22"/>
        </w:rPr>
        <w:t>•</w:t>
      </w:r>
      <w:r w:rsidRPr="00A44594">
        <w:rPr>
          <w:b/>
          <w:sz w:val="22"/>
        </w:rPr>
        <w:tab/>
      </w:r>
      <w:r w:rsidRPr="00A44594">
        <w:rPr>
          <w:sz w:val="22"/>
        </w:rPr>
        <w:t>внезапен задух или затруднено дишане</w:t>
      </w:r>
    </w:p>
    <w:p w14:paraId="47E320A5" w14:textId="77777777" w:rsidR="003D2688" w:rsidRPr="00A44594" w:rsidRDefault="003D2688" w:rsidP="003D2688">
      <w:pPr>
        <w:pStyle w:val="Default"/>
        <w:rPr>
          <w:sz w:val="22"/>
        </w:rPr>
      </w:pPr>
      <w:r w:rsidRPr="00A44594">
        <w:rPr>
          <w:sz w:val="22"/>
        </w:rPr>
        <w:t>•</w:t>
      </w:r>
      <w:r w:rsidRPr="00A44594">
        <w:rPr>
          <w:sz w:val="22"/>
        </w:rPr>
        <w:tab/>
        <w:t xml:space="preserve">болка в областта на гръдния кош или болка в горната част на гърба </w:t>
      </w:r>
    </w:p>
    <w:p w14:paraId="6F683055" w14:textId="77777777" w:rsidR="003D2688" w:rsidRPr="00A44594" w:rsidRDefault="003D2688" w:rsidP="003D2688">
      <w:pPr>
        <w:pStyle w:val="Default"/>
        <w:rPr>
          <w:sz w:val="22"/>
        </w:rPr>
      </w:pPr>
      <w:r w:rsidRPr="00A44594">
        <w:rPr>
          <w:sz w:val="22"/>
        </w:rPr>
        <w:t>•</w:t>
      </w:r>
      <w:r w:rsidRPr="00A44594">
        <w:rPr>
          <w:sz w:val="22"/>
        </w:rPr>
        <w:tab/>
        <w:t>подуване на крак или ръка</w:t>
      </w:r>
    </w:p>
    <w:p w14:paraId="0B131748" w14:textId="77777777" w:rsidR="003D2688" w:rsidRPr="00A44594" w:rsidRDefault="003D2688" w:rsidP="003D2688">
      <w:pPr>
        <w:pStyle w:val="Default"/>
        <w:rPr>
          <w:sz w:val="22"/>
        </w:rPr>
      </w:pPr>
      <w:r w:rsidRPr="00A44594">
        <w:rPr>
          <w:sz w:val="22"/>
        </w:rPr>
        <w:t>•</w:t>
      </w:r>
      <w:r w:rsidRPr="00A44594">
        <w:rPr>
          <w:sz w:val="22"/>
        </w:rPr>
        <w:tab/>
        <w:t>болка или чувствителност в крака</w:t>
      </w:r>
    </w:p>
    <w:p w14:paraId="7670D5EE" w14:textId="77777777" w:rsidR="003D2688" w:rsidRPr="00A44594" w:rsidRDefault="003D2688" w:rsidP="00485231">
      <w:pPr>
        <w:pStyle w:val="Default"/>
        <w:rPr>
          <w:sz w:val="22"/>
        </w:rPr>
      </w:pPr>
      <w:r w:rsidRPr="00A44594">
        <w:rPr>
          <w:sz w:val="22"/>
        </w:rPr>
        <w:t>•</w:t>
      </w:r>
      <w:r w:rsidRPr="00A44594">
        <w:rPr>
          <w:sz w:val="22"/>
        </w:rPr>
        <w:tab/>
        <w:t>зачервяване или промяна в цвета на крак или ръка</w:t>
      </w:r>
    </w:p>
    <w:p w14:paraId="61CC152D" w14:textId="77777777" w:rsidR="00517660" w:rsidRPr="00A44594" w:rsidRDefault="00517660" w:rsidP="008D7198">
      <w:pPr>
        <w:pStyle w:val="Default"/>
        <w:numPr>
          <w:ilvl w:val="0"/>
          <w:numId w:val="80"/>
        </w:numPr>
        <w:ind w:left="0" w:firstLine="0"/>
        <w:rPr>
          <w:sz w:val="22"/>
        </w:rPr>
      </w:pPr>
      <w:r w:rsidRPr="00A44594">
        <w:rPr>
          <w:sz w:val="22"/>
        </w:rPr>
        <w:t>остри промени в зрението</w:t>
      </w:r>
    </w:p>
    <w:p w14:paraId="6D555A27" w14:textId="77777777" w:rsidR="00485231" w:rsidRPr="00A44594" w:rsidRDefault="00485231" w:rsidP="009F4FFD">
      <w:pPr>
        <w:pStyle w:val="Default"/>
        <w:rPr>
          <w:b/>
          <w:sz w:val="22"/>
        </w:rPr>
      </w:pPr>
    </w:p>
    <w:p w14:paraId="7E707F34" w14:textId="64BAE71A" w:rsidR="00824225" w:rsidRPr="00A44594" w:rsidRDefault="00824225" w:rsidP="00824225">
      <w:pPr>
        <w:pStyle w:val="Default"/>
        <w:rPr>
          <w:b/>
          <w:sz w:val="22"/>
        </w:rPr>
      </w:pPr>
      <w:bookmarkStart w:id="56" w:name="_Hlk78299340"/>
      <w:r w:rsidRPr="00A44594">
        <w:rPr>
          <w:b/>
          <w:sz w:val="22"/>
        </w:rPr>
        <w:t xml:space="preserve">Признаците на сърдечен </w:t>
      </w:r>
      <w:r w:rsidR="001C5307">
        <w:rPr>
          <w:b/>
          <w:sz w:val="22"/>
        </w:rPr>
        <w:t>инфаркт</w:t>
      </w:r>
      <w:r w:rsidR="001C5307" w:rsidRPr="00A44594">
        <w:rPr>
          <w:b/>
          <w:sz w:val="22"/>
        </w:rPr>
        <w:t xml:space="preserve"> </w:t>
      </w:r>
      <w:r w:rsidRPr="00A44594">
        <w:rPr>
          <w:b/>
          <w:sz w:val="22"/>
        </w:rPr>
        <w:t>(нечести) включват</w:t>
      </w:r>
    </w:p>
    <w:p w14:paraId="3CCCE39A" w14:textId="77777777" w:rsidR="00824225" w:rsidRPr="00A44594" w:rsidRDefault="00824225" w:rsidP="00824225">
      <w:pPr>
        <w:pStyle w:val="Default"/>
        <w:ind w:left="567" w:hanging="567"/>
        <w:rPr>
          <w:bCs/>
          <w:sz w:val="22"/>
        </w:rPr>
      </w:pPr>
      <w:r w:rsidRPr="00A44594">
        <w:rPr>
          <w:b/>
          <w:sz w:val="22"/>
        </w:rPr>
        <w:t xml:space="preserve">• </w:t>
      </w:r>
      <w:r w:rsidRPr="00A44594">
        <w:rPr>
          <w:b/>
          <w:sz w:val="22"/>
        </w:rPr>
        <w:tab/>
      </w:r>
      <w:r w:rsidRPr="00A44594">
        <w:rPr>
          <w:bCs/>
          <w:sz w:val="22"/>
        </w:rPr>
        <w:t>силна болка или стягане в гърдите (която може да се разпространи към ръцете, челюстта, шията, гърба)</w:t>
      </w:r>
    </w:p>
    <w:p w14:paraId="1B447293" w14:textId="77777777" w:rsidR="00824225" w:rsidRPr="00A44594" w:rsidRDefault="00824225" w:rsidP="00824225">
      <w:pPr>
        <w:pStyle w:val="Default"/>
        <w:rPr>
          <w:bCs/>
          <w:sz w:val="22"/>
        </w:rPr>
      </w:pPr>
      <w:r w:rsidRPr="00A44594">
        <w:rPr>
          <w:bCs/>
          <w:sz w:val="22"/>
        </w:rPr>
        <w:t xml:space="preserve">• </w:t>
      </w:r>
      <w:r w:rsidRPr="00A44594">
        <w:rPr>
          <w:bCs/>
          <w:sz w:val="22"/>
        </w:rPr>
        <w:tab/>
        <w:t>задух</w:t>
      </w:r>
    </w:p>
    <w:p w14:paraId="2BEC2CE6" w14:textId="77777777" w:rsidR="00824225" w:rsidRPr="00A44594" w:rsidRDefault="00824225" w:rsidP="00824225">
      <w:pPr>
        <w:pStyle w:val="Default"/>
        <w:rPr>
          <w:bCs/>
          <w:sz w:val="22"/>
        </w:rPr>
      </w:pPr>
      <w:r w:rsidRPr="00A44594">
        <w:rPr>
          <w:bCs/>
          <w:sz w:val="22"/>
        </w:rPr>
        <w:t xml:space="preserve">• </w:t>
      </w:r>
      <w:r w:rsidRPr="00A44594">
        <w:rPr>
          <w:bCs/>
          <w:sz w:val="22"/>
        </w:rPr>
        <w:tab/>
        <w:t>студена пот</w:t>
      </w:r>
    </w:p>
    <w:p w14:paraId="1E832F93" w14:textId="77777777" w:rsidR="00824225" w:rsidRPr="00A44594" w:rsidRDefault="00824225" w:rsidP="00824225">
      <w:pPr>
        <w:pStyle w:val="Default"/>
        <w:rPr>
          <w:bCs/>
          <w:sz w:val="22"/>
        </w:rPr>
      </w:pPr>
      <w:r w:rsidRPr="00A44594">
        <w:rPr>
          <w:bCs/>
          <w:sz w:val="22"/>
        </w:rPr>
        <w:t xml:space="preserve">• </w:t>
      </w:r>
      <w:r w:rsidRPr="00A44594">
        <w:rPr>
          <w:bCs/>
          <w:sz w:val="22"/>
        </w:rPr>
        <w:tab/>
        <w:t>леко замайване или внезапна замаяност.</w:t>
      </w:r>
    </w:p>
    <w:bookmarkEnd w:id="56"/>
    <w:p w14:paraId="29C4E0D6" w14:textId="77777777" w:rsidR="00824225" w:rsidRPr="00A44594" w:rsidRDefault="00824225" w:rsidP="009F4FFD">
      <w:pPr>
        <w:pStyle w:val="Default"/>
        <w:rPr>
          <w:b/>
          <w:sz w:val="22"/>
        </w:rPr>
      </w:pPr>
    </w:p>
    <w:p w14:paraId="00F241B2" w14:textId="77777777" w:rsidR="009F4FFD" w:rsidRPr="00A44594" w:rsidRDefault="009F4FFD" w:rsidP="009F4FFD">
      <w:pPr>
        <w:pStyle w:val="Default"/>
        <w:rPr>
          <w:bCs/>
          <w:sz w:val="22"/>
          <w:szCs w:val="22"/>
        </w:rPr>
      </w:pPr>
      <w:r w:rsidRPr="00A44594">
        <w:rPr>
          <w:b/>
          <w:sz w:val="22"/>
        </w:rPr>
        <w:t>Другите нежелани реакции</w:t>
      </w:r>
      <w:r w:rsidRPr="00A44594">
        <w:rPr>
          <w:sz w:val="22"/>
        </w:rPr>
        <w:t xml:space="preserve">, които са наблюдавани с XELJANZ, са изброени по-долу. </w:t>
      </w:r>
    </w:p>
    <w:p w14:paraId="68CEF5DF" w14:textId="77777777" w:rsidR="009F4FFD" w:rsidRPr="00A44594" w:rsidRDefault="009F4FFD" w:rsidP="009F4FFD">
      <w:pPr>
        <w:pStyle w:val="Default"/>
        <w:rPr>
          <w:bCs/>
          <w:sz w:val="22"/>
          <w:szCs w:val="22"/>
        </w:rPr>
      </w:pPr>
    </w:p>
    <w:p w14:paraId="66BB4C4B" w14:textId="64886803" w:rsidR="009F4FFD" w:rsidRPr="00A44594" w:rsidRDefault="009F4FFD" w:rsidP="009F4FFD">
      <w:pPr>
        <w:pStyle w:val="Default"/>
        <w:rPr>
          <w:sz w:val="22"/>
          <w:szCs w:val="22"/>
        </w:rPr>
      </w:pPr>
      <w:r w:rsidRPr="00A44594">
        <w:rPr>
          <w:b/>
          <w:sz w:val="22"/>
        </w:rPr>
        <w:t xml:space="preserve">Чести </w:t>
      </w:r>
      <w:r w:rsidRPr="00A44594">
        <w:rPr>
          <w:sz w:val="22"/>
        </w:rPr>
        <w:t>(мо</w:t>
      </w:r>
      <w:r w:rsidR="00CF4A4D" w:rsidRPr="00A44594">
        <w:rPr>
          <w:sz w:val="22"/>
        </w:rPr>
        <w:t>же</w:t>
      </w:r>
      <w:r w:rsidRPr="00A44594">
        <w:rPr>
          <w:sz w:val="22"/>
        </w:rPr>
        <w:t xml:space="preserve"> да засегнат до 1 на 10 души): белодробна инфекция (пневмония и бронхит), херпес зостер, </w:t>
      </w:r>
      <w:r w:rsidRPr="00A44594">
        <w:rPr>
          <w:sz w:val="22"/>
          <w:szCs w:val="22"/>
        </w:rPr>
        <w:t xml:space="preserve">инфекции на носа, гърлото или трахеята (назофарингит), </w:t>
      </w:r>
      <w:r w:rsidRPr="00A44594">
        <w:rPr>
          <w:sz w:val="22"/>
        </w:rPr>
        <w:t>грип, синузит, инфекци</w:t>
      </w:r>
      <w:r w:rsidR="00134EF0" w:rsidRPr="00A44594">
        <w:rPr>
          <w:sz w:val="22"/>
        </w:rPr>
        <w:t>я</w:t>
      </w:r>
      <w:r w:rsidRPr="00A44594">
        <w:rPr>
          <w:sz w:val="22"/>
        </w:rPr>
        <w:t xml:space="preserve"> на пикочния мехур (цистит), възпалено гърло (фарингит), повишени мускулни ензими в кръвта (признак на мускулни проблеми), болка в стомаха (корема) (която може да е от възпаление на лигавицата на стомаха), повръщане, диария, гадене, стомашно разстройство, </w:t>
      </w:r>
      <w:r w:rsidR="00517660" w:rsidRPr="00A44594">
        <w:rPr>
          <w:sz w:val="22"/>
          <w:szCs w:val="22"/>
        </w:rPr>
        <w:t>нисък брой на белите кръвни клетки,</w:t>
      </w:r>
      <w:r w:rsidRPr="00A44594">
        <w:rPr>
          <w:sz w:val="22"/>
        </w:rPr>
        <w:t xml:space="preserve"> нисък брой на червените кръвни клетки (анемия), подуване на ходилата и ръцете (от китката надолу), главоболие, високо кръвно налягане (хипертония), кашлица, обрив</w:t>
      </w:r>
      <w:r w:rsidR="003E5727">
        <w:rPr>
          <w:sz w:val="22"/>
        </w:rPr>
        <w:t>, акне</w:t>
      </w:r>
      <w:r w:rsidRPr="00A44594">
        <w:rPr>
          <w:sz w:val="22"/>
        </w:rPr>
        <w:t>.</w:t>
      </w:r>
    </w:p>
    <w:p w14:paraId="3A6ACE36" w14:textId="77777777" w:rsidR="009F4FFD" w:rsidRPr="00A44594" w:rsidRDefault="009F4FFD" w:rsidP="009F4FFD">
      <w:pPr>
        <w:pStyle w:val="Default"/>
        <w:rPr>
          <w:sz w:val="22"/>
          <w:szCs w:val="22"/>
        </w:rPr>
      </w:pPr>
    </w:p>
    <w:p w14:paraId="2E75B5D9" w14:textId="77777777" w:rsidR="009F4FFD" w:rsidRPr="00A44594" w:rsidRDefault="009F4FFD" w:rsidP="009F4FFD">
      <w:pPr>
        <w:numPr>
          <w:ilvl w:val="12"/>
          <w:numId w:val="0"/>
        </w:numPr>
        <w:tabs>
          <w:tab w:val="clear" w:pos="567"/>
        </w:tabs>
        <w:spacing w:line="240" w:lineRule="auto"/>
        <w:ind w:right="-29"/>
        <w:rPr>
          <w:color w:val="000000"/>
          <w:szCs w:val="22"/>
        </w:rPr>
      </w:pPr>
      <w:r w:rsidRPr="00A44594">
        <w:rPr>
          <w:b/>
          <w:color w:val="000000"/>
        </w:rPr>
        <w:t xml:space="preserve">Нечести </w:t>
      </w:r>
      <w:r w:rsidRPr="00A44594">
        <w:rPr>
          <w:color w:val="000000"/>
        </w:rPr>
        <w:t>(мо</w:t>
      </w:r>
      <w:r w:rsidR="00CF4A4D" w:rsidRPr="00A44594">
        <w:rPr>
          <w:color w:val="000000"/>
        </w:rPr>
        <w:t>же</w:t>
      </w:r>
      <w:r w:rsidRPr="00A44594">
        <w:rPr>
          <w:color w:val="000000"/>
        </w:rPr>
        <w:t xml:space="preserve"> да засегнат до 1 на 100 души): </w:t>
      </w:r>
      <w:r w:rsidR="00824225" w:rsidRPr="00A44594">
        <w:rPr>
          <w:color w:val="000000"/>
        </w:rPr>
        <w:t xml:space="preserve">рак на белия дроб, </w:t>
      </w:r>
      <w:r w:rsidRPr="00A44594">
        <w:rPr>
          <w:color w:val="000000"/>
        </w:rPr>
        <w:t>туберкулоза, бъбречна инфекция, кожна инфекция, херпес симплекс или херпес на устните, повишен креатинин в кръвта (възможен признак на бъбречни проблеми), повишен холестерол</w:t>
      </w:r>
      <w:r w:rsidR="00485231" w:rsidRPr="00A44594">
        <w:rPr>
          <w:color w:val="000000"/>
        </w:rPr>
        <w:t xml:space="preserve"> </w:t>
      </w:r>
      <w:r w:rsidR="00485231" w:rsidRPr="00A44594">
        <w:rPr>
          <w:color w:val="000000"/>
          <w:szCs w:val="22"/>
        </w:rPr>
        <w:t>(включително повишен LDL)</w:t>
      </w:r>
      <w:r w:rsidRPr="00A44594">
        <w:rPr>
          <w:color w:val="000000"/>
        </w:rPr>
        <w:t xml:space="preserve">, </w:t>
      </w:r>
      <w:r w:rsidR="00517660" w:rsidRPr="00A44594">
        <w:t xml:space="preserve">повишена температура, отпадналост (умора), </w:t>
      </w:r>
      <w:r w:rsidRPr="00A44594">
        <w:rPr>
          <w:color w:val="000000"/>
        </w:rPr>
        <w:t xml:space="preserve">наддаване на теглото, обезводняване, мускулно разтягане, тендонит, подуване на стави, </w:t>
      </w:r>
      <w:r w:rsidR="00485231" w:rsidRPr="00A44594">
        <w:rPr>
          <w:color w:val="000000"/>
        </w:rPr>
        <w:t xml:space="preserve">навяхване на стави, </w:t>
      </w:r>
      <w:r w:rsidRPr="00A44594">
        <w:rPr>
          <w:color w:val="000000"/>
        </w:rPr>
        <w:t>необичайни усещания, нарушен сън, запушване на синусите, задух или затруднено дишане, зачервяване на кожата, сърбеж, затлъстяване на черния дроб, болезнено възпаление на малките торбички по стените на червата (дивертикулит), вирусни инфекции, вирусни инфекции, засягащи червата, някои видове кожни ракови заболявания (от немеланомен тип).</w:t>
      </w:r>
    </w:p>
    <w:p w14:paraId="74CE2390" w14:textId="77777777" w:rsidR="009F4FFD" w:rsidRPr="00A44594" w:rsidRDefault="009F4FFD" w:rsidP="009F4FFD">
      <w:pPr>
        <w:numPr>
          <w:ilvl w:val="12"/>
          <w:numId w:val="0"/>
        </w:numPr>
        <w:tabs>
          <w:tab w:val="clear" w:pos="567"/>
        </w:tabs>
        <w:spacing w:line="240" w:lineRule="auto"/>
        <w:ind w:right="-29"/>
        <w:rPr>
          <w:color w:val="000000"/>
          <w:szCs w:val="22"/>
        </w:rPr>
      </w:pPr>
    </w:p>
    <w:p w14:paraId="2337546F" w14:textId="77777777" w:rsidR="009F4FFD" w:rsidRPr="00A44594" w:rsidRDefault="009F4FFD" w:rsidP="009F4FFD">
      <w:pPr>
        <w:numPr>
          <w:ilvl w:val="12"/>
          <w:numId w:val="0"/>
        </w:numPr>
        <w:tabs>
          <w:tab w:val="clear" w:pos="567"/>
        </w:tabs>
        <w:spacing w:line="240" w:lineRule="auto"/>
        <w:ind w:right="-29"/>
        <w:rPr>
          <w:color w:val="000000"/>
          <w:szCs w:val="22"/>
        </w:rPr>
      </w:pPr>
      <w:r w:rsidRPr="00A44594">
        <w:rPr>
          <w:b/>
          <w:color w:val="000000"/>
        </w:rPr>
        <w:t xml:space="preserve">Редки </w:t>
      </w:r>
      <w:r w:rsidRPr="00A44594">
        <w:rPr>
          <w:color w:val="000000"/>
        </w:rPr>
        <w:t>(мо</w:t>
      </w:r>
      <w:r w:rsidR="00CF4A4D" w:rsidRPr="00A44594">
        <w:rPr>
          <w:color w:val="000000"/>
        </w:rPr>
        <w:t>же</w:t>
      </w:r>
      <w:r w:rsidRPr="00A44594">
        <w:rPr>
          <w:color w:val="000000"/>
        </w:rPr>
        <w:t xml:space="preserve"> да засегнат до 1 на 1 000 души): кръвна инфекция (сепсис), </w:t>
      </w:r>
      <w:r w:rsidR="007C6227" w:rsidRPr="00A44594">
        <w:rPr>
          <w:color w:val="000000"/>
        </w:rPr>
        <w:t>лимфом</w:t>
      </w:r>
      <w:r w:rsidR="001C1AD5" w:rsidRPr="00A44594">
        <w:rPr>
          <w:color w:val="000000"/>
        </w:rPr>
        <w:t xml:space="preserve"> (раково заболяване на белите кръвни клетки),</w:t>
      </w:r>
      <w:r w:rsidR="007C6227" w:rsidRPr="00A44594">
        <w:rPr>
          <w:color w:val="000000"/>
        </w:rPr>
        <w:t xml:space="preserve"> </w:t>
      </w:r>
      <w:r w:rsidRPr="00A44594">
        <w:rPr>
          <w:color w:val="000000"/>
        </w:rPr>
        <w:t>дисеминирана туберкулоза, засягаща костите и други органи, други необичайни инфекции, ставни инфекции</w:t>
      </w:r>
      <w:r w:rsidR="00517660" w:rsidRPr="00A44594">
        <w:rPr>
          <w:color w:val="000000"/>
        </w:rPr>
        <w:t>, повишени чернодробни ензими в кръвта (признак на чернодробни проблеми), болка в мускулите и ставите</w:t>
      </w:r>
      <w:r w:rsidRPr="00A44594">
        <w:rPr>
          <w:color w:val="000000"/>
        </w:rPr>
        <w:t>.</w:t>
      </w:r>
    </w:p>
    <w:p w14:paraId="1CAEE963" w14:textId="77777777" w:rsidR="009F4FFD" w:rsidRPr="00A44594" w:rsidRDefault="009F4FFD" w:rsidP="009F4FFD">
      <w:pPr>
        <w:numPr>
          <w:ilvl w:val="12"/>
          <w:numId w:val="0"/>
        </w:numPr>
        <w:tabs>
          <w:tab w:val="clear" w:pos="567"/>
        </w:tabs>
        <w:spacing w:line="240" w:lineRule="auto"/>
        <w:ind w:right="-29"/>
        <w:rPr>
          <w:b/>
          <w:color w:val="000000"/>
          <w:szCs w:val="22"/>
        </w:rPr>
      </w:pPr>
    </w:p>
    <w:p w14:paraId="7D3C443E" w14:textId="77777777" w:rsidR="009F4FFD" w:rsidRPr="00A44594" w:rsidRDefault="009F4FFD" w:rsidP="009F4FFD">
      <w:pPr>
        <w:numPr>
          <w:ilvl w:val="12"/>
          <w:numId w:val="0"/>
        </w:numPr>
        <w:tabs>
          <w:tab w:val="clear" w:pos="567"/>
        </w:tabs>
        <w:spacing w:line="240" w:lineRule="auto"/>
        <w:ind w:right="-29"/>
        <w:rPr>
          <w:color w:val="000000"/>
          <w:szCs w:val="22"/>
        </w:rPr>
      </w:pPr>
      <w:r w:rsidRPr="00A44594">
        <w:rPr>
          <w:b/>
          <w:color w:val="000000"/>
          <w:szCs w:val="22"/>
        </w:rPr>
        <w:t xml:space="preserve">Много редки </w:t>
      </w:r>
      <w:r w:rsidRPr="00A44594">
        <w:rPr>
          <w:color w:val="000000"/>
          <w:szCs w:val="22"/>
        </w:rPr>
        <w:t>(мо</w:t>
      </w:r>
      <w:r w:rsidR="00CF4A4D" w:rsidRPr="00A44594">
        <w:rPr>
          <w:color w:val="000000"/>
          <w:szCs w:val="22"/>
        </w:rPr>
        <w:t>же</w:t>
      </w:r>
      <w:r w:rsidRPr="00A44594">
        <w:rPr>
          <w:color w:val="000000"/>
          <w:szCs w:val="22"/>
        </w:rPr>
        <w:t xml:space="preserve"> да засегнат до 1 на 10 000 души): туберкулоза, засягаща </w:t>
      </w:r>
      <w:r w:rsidRPr="00A44594">
        <w:rPr>
          <w:color w:val="000000"/>
        </w:rPr>
        <w:t>мозъка и гръбначния мозък, менингит</w:t>
      </w:r>
      <w:r w:rsidR="00517660" w:rsidRPr="00A44594">
        <w:rPr>
          <w:color w:val="000000"/>
        </w:rPr>
        <w:t xml:space="preserve">, </w:t>
      </w:r>
      <w:r w:rsidR="00517660" w:rsidRPr="00A44594">
        <w:t>инфекция на меките тъкани и съединителнотъканните ципи</w:t>
      </w:r>
      <w:r w:rsidRPr="00A44594">
        <w:rPr>
          <w:color w:val="000000"/>
        </w:rPr>
        <w:t>.</w:t>
      </w:r>
    </w:p>
    <w:p w14:paraId="0C12F118" w14:textId="77777777" w:rsidR="009F4FFD" w:rsidRPr="00A44594" w:rsidRDefault="009F4FFD" w:rsidP="009F4FFD">
      <w:pPr>
        <w:numPr>
          <w:ilvl w:val="12"/>
          <w:numId w:val="0"/>
        </w:numPr>
        <w:tabs>
          <w:tab w:val="clear" w:pos="567"/>
        </w:tabs>
        <w:spacing w:line="240" w:lineRule="auto"/>
        <w:ind w:right="-29"/>
        <w:rPr>
          <w:color w:val="000000"/>
          <w:szCs w:val="22"/>
        </w:rPr>
      </w:pPr>
    </w:p>
    <w:p w14:paraId="4DB7CEDB" w14:textId="77777777" w:rsidR="00485231" w:rsidRPr="00A44594" w:rsidRDefault="00485231" w:rsidP="00485231">
      <w:pPr>
        <w:numPr>
          <w:ilvl w:val="12"/>
          <w:numId w:val="0"/>
        </w:numPr>
        <w:tabs>
          <w:tab w:val="clear" w:pos="567"/>
        </w:tabs>
        <w:spacing w:line="240" w:lineRule="auto"/>
        <w:ind w:right="-29"/>
        <w:rPr>
          <w:b/>
          <w:color w:val="000000"/>
          <w:szCs w:val="22"/>
        </w:rPr>
      </w:pPr>
      <w:r w:rsidRPr="00A44594">
        <w:rPr>
          <w:color w:val="000000"/>
          <w:szCs w:val="22"/>
        </w:rPr>
        <w:t xml:space="preserve">По принцип </w:t>
      </w:r>
      <w:r w:rsidR="00FD39E4" w:rsidRPr="00A44594">
        <w:rPr>
          <w:color w:val="000000"/>
          <w:szCs w:val="22"/>
        </w:rPr>
        <w:t xml:space="preserve">са наблюдавани </w:t>
      </w:r>
      <w:r w:rsidRPr="00A44594">
        <w:rPr>
          <w:color w:val="000000"/>
          <w:szCs w:val="22"/>
        </w:rPr>
        <w:t>по-малко нежелани реакции, когато XELJANZ с</w:t>
      </w:r>
      <w:r w:rsidR="00840270" w:rsidRPr="00A44594">
        <w:rPr>
          <w:color w:val="000000"/>
          <w:szCs w:val="22"/>
        </w:rPr>
        <w:t>е</w:t>
      </w:r>
      <w:r w:rsidRPr="00A44594">
        <w:rPr>
          <w:color w:val="000000"/>
          <w:szCs w:val="22"/>
        </w:rPr>
        <w:t xml:space="preserve"> използва самостоятелно, отколкото </w:t>
      </w:r>
      <w:r w:rsidR="00840270" w:rsidRPr="00A44594">
        <w:rPr>
          <w:color w:val="000000"/>
          <w:szCs w:val="22"/>
        </w:rPr>
        <w:t>в комбинация с</w:t>
      </w:r>
      <w:r w:rsidRPr="00A44594">
        <w:rPr>
          <w:color w:val="000000"/>
          <w:szCs w:val="22"/>
        </w:rPr>
        <w:t xml:space="preserve"> метотрексат, при ревматоиден артрит.</w:t>
      </w:r>
    </w:p>
    <w:p w14:paraId="1F8776AF" w14:textId="77777777" w:rsidR="00485231" w:rsidRPr="00A44594" w:rsidRDefault="00485231" w:rsidP="009F4FFD">
      <w:pPr>
        <w:numPr>
          <w:ilvl w:val="12"/>
          <w:numId w:val="0"/>
        </w:numPr>
        <w:tabs>
          <w:tab w:val="clear" w:pos="567"/>
        </w:tabs>
        <w:spacing w:line="240" w:lineRule="auto"/>
        <w:ind w:right="-29"/>
        <w:rPr>
          <w:color w:val="000000"/>
          <w:szCs w:val="22"/>
        </w:rPr>
      </w:pPr>
    </w:p>
    <w:p w14:paraId="2AE0EA39" w14:textId="77777777" w:rsidR="009F4FFD" w:rsidRPr="00A44594" w:rsidRDefault="009F4FFD" w:rsidP="009F4FFD">
      <w:pPr>
        <w:keepNext/>
        <w:numPr>
          <w:ilvl w:val="12"/>
          <w:numId w:val="0"/>
        </w:numPr>
        <w:tabs>
          <w:tab w:val="clear" w:pos="567"/>
        </w:tabs>
        <w:spacing w:line="240" w:lineRule="auto"/>
        <w:ind w:right="-28"/>
        <w:rPr>
          <w:color w:val="000000"/>
          <w:szCs w:val="22"/>
        </w:rPr>
      </w:pPr>
      <w:r w:rsidRPr="00A44594">
        <w:rPr>
          <w:b/>
          <w:color w:val="000000"/>
        </w:rPr>
        <w:lastRenderedPageBreak/>
        <w:t>Съобщаване на нежелани реакции</w:t>
      </w:r>
    </w:p>
    <w:p w14:paraId="11864D99" w14:textId="2C67F26D" w:rsidR="009F4FFD" w:rsidRPr="00A44594" w:rsidRDefault="009F4FFD" w:rsidP="009F4FFD">
      <w:pPr>
        <w:numPr>
          <w:ilvl w:val="12"/>
          <w:numId w:val="0"/>
        </w:numPr>
        <w:tabs>
          <w:tab w:val="clear" w:pos="567"/>
        </w:tabs>
        <w:spacing w:line="240" w:lineRule="auto"/>
        <w:ind w:right="-29"/>
        <w:rPr>
          <w:color w:val="000000"/>
        </w:rPr>
      </w:pPr>
      <w:r w:rsidRPr="00A44594">
        <w:rPr>
          <w:color w:val="000000"/>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612547">
        <w:rPr>
          <w:color w:val="000000"/>
          <w:highlight w:val="lightGray"/>
        </w:rPr>
        <w:t>националната система за съобщаване, посочена в </w:t>
      </w:r>
      <w:hyperlink r:id="rId21" w:history="1">
        <w:r w:rsidRPr="002E7EFC">
          <w:rPr>
            <w:rStyle w:val="Hyperlink"/>
            <w:highlight w:val="lightGray"/>
          </w:rPr>
          <w:t>Приложение V</w:t>
        </w:r>
      </w:hyperlink>
      <w:r w:rsidRPr="00A44594">
        <w:rPr>
          <w:color w:val="000000"/>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685BA598" w14:textId="77777777" w:rsidR="009F4FFD" w:rsidRPr="00A44594" w:rsidRDefault="009F4FFD" w:rsidP="009F4FFD">
      <w:pPr>
        <w:numPr>
          <w:ilvl w:val="12"/>
          <w:numId w:val="0"/>
        </w:numPr>
        <w:tabs>
          <w:tab w:val="clear" w:pos="567"/>
        </w:tabs>
        <w:spacing w:line="240" w:lineRule="auto"/>
        <w:ind w:right="-2"/>
        <w:rPr>
          <w:color w:val="000000"/>
          <w:szCs w:val="22"/>
        </w:rPr>
      </w:pPr>
    </w:p>
    <w:p w14:paraId="1EECAF35" w14:textId="77777777" w:rsidR="009F4FFD" w:rsidRPr="00A44594" w:rsidRDefault="009F4FFD" w:rsidP="009F4FFD">
      <w:pPr>
        <w:numPr>
          <w:ilvl w:val="12"/>
          <w:numId w:val="0"/>
        </w:numPr>
        <w:tabs>
          <w:tab w:val="clear" w:pos="567"/>
        </w:tabs>
        <w:spacing w:line="240" w:lineRule="auto"/>
        <w:ind w:right="-2"/>
        <w:rPr>
          <w:color w:val="000000"/>
          <w:szCs w:val="22"/>
        </w:rPr>
      </w:pPr>
    </w:p>
    <w:bookmarkEnd w:id="55"/>
    <w:p w14:paraId="790A48CF" w14:textId="77777777" w:rsidR="009F4FFD" w:rsidRPr="00A44594" w:rsidRDefault="009F4FFD" w:rsidP="009F4FFD">
      <w:pPr>
        <w:keepNext/>
        <w:numPr>
          <w:ilvl w:val="12"/>
          <w:numId w:val="0"/>
        </w:numPr>
        <w:tabs>
          <w:tab w:val="clear" w:pos="567"/>
        </w:tabs>
        <w:spacing w:line="240" w:lineRule="auto"/>
        <w:ind w:left="567" w:hanging="567"/>
        <w:rPr>
          <w:b/>
          <w:color w:val="000000"/>
          <w:szCs w:val="22"/>
        </w:rPr>
      </w:pPr>
      <w:r w:rsidRPr="00A44594">
        <w:rPr>
          <w:b/>
          <w:color w:val="000000"/>
        </w:rPr>
        <w:t>5.</w:t>
      </w:r>
      <w:r w:rsidRPr="00A44594">
        <w:rPr>
          <w:color w:val="000000"/>
        </w:rPr>
        <w:tab/>
      </w:r>
      <w:r w:rsidRPr="00A44594">
        <w:rPr>
          <w:b/>
          <w:color w:val="000000"/>
        </w:rPr>
        <w:t>Как да съхранявате XELJANZ</w:t>
      </w:r>
    </w:p>
    <w:p w14:paraId="1A98351F" w14:textId="77777777" w:rsidR="009F4FFD" w:rsidRPr="00A44594" w:rsidRDefault="009F4FFD" w:rsidP="009F4FFD">
      <w:pPr>
        <w:keepNext/>
        <w:numPr>
          <w:ilvl w:val="12"/>
          <w:numId w:val="0"/>
        </w:numPr>
        <w:tabs>
          <w:tab w:val="clear" w:pos="567"/>
        </w:tabs>
        <w:spacing w:line="240" w:lineRule="auto"/>
        <w:rPr>
          <w:color w:val="000000"/>
          <w:szCs w:val="22"/>
        </w:rPr>
      </w:pPr>
    </w:p>
    <w:p w14:paraId="5C3AACEB" w14:textId="77777777" w:rsidR="009F4FFD" w:rsidRPr="00A44594" w:rsidRDefault="009F4FFD" w:rsidP="009F4FFD">
      <w:pPr>
        <w:numPr>
          <w:ilvl w:val="12"/>
          <w:numId w:val="0"/>
        </w:numPr>
        <w:tabs>
          <w:tab w:val="clear" w:pos="567"/>
        </w:tabs>
        <w:spacing w:line="240" w:lineRule="auto"/>
        <w:rPr>
          <w:color w:val="000000"/>
          <w:szCs w:val="22"/>
        </w:rPr>
      </w:pPr>
      <w:r w:rsidRPr="00A44594">
        <w:rPr>
          <w:color w:val="000000"/>
        </w:rPr>
        <w:t>Да се съхранява на място, недостъпно за деца.</w:t>
      </w:r>
    </w:p>
    <w:p w14:paraId="52089839" w14:textId="77777777" w:rsidR="009F4FFD" w:rsidRPr="00A44594" w:rsidRDefault="009F4FFD" w:rsidP="009F4FFD">
      <w:pPr>
        <w:numPr>
          <w:ilvl w:val="12"/>
          <w:numId w:val="0"/>
        </w:numPr>
        <w:tabs>
          <w:tab w:val="clear" w:pos="567"/>
        </w:tabs>
        <w:spacing w:line="240" w:lineRule="auto"/>
        <w:ind w:right="-2"/>
        <w:rPr>
          <w:color w:val="000000"/>
          <w:szCs w:val="22"/>
        </w:rPr>
      </w:pPr>
    </w:p>
    <w:p w14:paraId="2EC4AF48" w14:textId="77777777" w:rsidR="009F4FFD" w:rsidRPr="00A44594" w:rsidRDefault="009F4FFD" w:rsidP="009F4FFD">
      <w:pPr>
        <w:numPr>
          <w:ilvl w:val="12"/>
          <w:numId w:val="0"/>
        </w:numPr>
        <w:tabs>
          <w:tab w:val="clear" w:pos="567"/>
        </w:tabs>
        <w:spacing w:line="240" w:lineRule="auto"/>
        <w:ind w:right="-2"/>
        <w:rPr>
          <w:color w:val="000000"/>
          <w:szCs w:val="22"/>
        </w:rPr>
      </w:pPr>
      <w:r w:rsidRPr="00A44594">
        <w:rPr>
          <w:color w:val="000000"/>
        </w:rPr>
        <w:t xml:space="preserve">Не използвайте това лекарство след срока на годност, отбелязан върху </w:t>
      </w:r>
      <w:r w:rsidR="0060139A" w:rsidRPr="00A44594">
        <w:rPr>
          <w:color w:val="000000"/>
        </w:rPr>
        <w:t>блистер</w:t>
      </w:r>
      <w:r w:rsidR="004B6E50" w:rsidRPr="00A44594">
        <w:rPr>
          <w:color w:val="000000"/>
        </w:rPr>
        <w:t>a</w:t>
      </w:r>
      <w:r w:rsidR="0060139A" w:rsidRPr="00A44594">
        <w:rPr>
          <w:color w:val="000000"/>
        </w:rPr>
        <w:t xml:space="preserve"> , бутилката или картонената опаковка</w:t>
      </w:r>
      <w:r w:rsidRPr="00A44594">
        <w:rPr>
          <w:color w:val="000000"/>
        </w:rPr>
        <w:t>. Срокът на годност отговаря на последния ден от посочения месец.</w:t>
      </w:r>
    </w:p>
    <w:p w14:paraId="4A851833" w14:textId="77777777" w:rsidR="009F4FFD" w:rsidRPr="00A44594" w:rsidRDefault="009F4FFD" w:rsidP="009F4FFD">
      <w:pPr>
        <w:numPr>
          <w:ilvl w:val="12"/>
          <w:numId w:val="0"/>
        </w:numPr>
        <w:tabs>
          <w:tab w:val="clear" w:pos="567"/>
        </w:tabs>
        <w:spacing w:line="240" w:lineRule="auto"/>
        <w:ind w:right="-2"/>
        <w:rPr>
          <w:color w:val="000000"/>
          <w:szCs w:val="22"/>
        </w:rPr>
      </w:pPr>
    </w:p>
    <w:p w14:paraId="6EFE3B75" w14:textId="77777777" w:rsidR="009F4FFD" w:rsidRPr="00A44594" w:rsidRDefault="009F4FFD" w:rsidP="009F4FFD">
      <w:pPr>
        <w:numPr>
          <w:ilvl w:val="12"/>
          <w:numId w:val="0"/>
        </w:numPr>
        <w:tabs>
          <w:tab w:val="clear" w:pos="567"/>
        </w:tabs>
        <w:spacing w:line="240" w:lineRule="auto"/>
        <w:ind w:right="-2"/>
        <w:rPr>
          <w:color w:val="000000"/>
        </w:rPr>
      </w:pPr>
      <w:r w:rsidRPr="00A44594">
        <w:rPr>
          <w:color w:val="000000"/>
        </w:rPr>
        <w:t>Този лекарствен продукт не изисква специални температурни условия на съхранение.</w:t>
      </w:r>
    </w:p>
    <w:p w14:paraId="2A3BFD07" w14:textId="77777777" w:rsidR="009F4FFD" w:rsidRPr="00A44594" w:rsidRDefault="009F4FFD" w:rsidP="009F4FFD">
      <w:pPr>
        <w:numPr>
          <w:ilvl w:val="12"/>
          <w:numId w:val="0"/>
        </w:numPr>
        <w:tabs>
          <w:tab w:val="clear" w:pos="567"/>
        </w:tabs>
        <w:spacing w:line="240" w:lineRule="auto"/>
        <w:ind w:right="-2"/>
        <w:rPr>
          <w:color w:val="000000"/>
          <w:szCs w:val="22"/>
        </w:rPr>
      </w:pPr>
    </w:p>
    <w:p w14:paraId="5A66C364" w14:textId="77777777" w:rsidR="009F4FFD" w:rsidRPr="00A44594" w:rsidRDefault="009F4FFD" w:rsidP="009F4FFD">
      <w:pPr>
        <w:numPr>
          <w:ilvl w:val="12"/>
          <w:numId w:val="0"/>
        </w:numPr>
        <w:tabs>
          <w:tab w:val="clear" w:pos="567"/>
        </w:tabs>
        <w:spacing w:line="240" w:lineRule="auto"/>
        <w:ind w:right="-2"/>
        <w:rPr>
          <w:color w:val="000000"/>
          <w:szCs w:val="22"/>
        </w:rPr>
      </w:pPr>
      <w:r w:rsidRPr="00A44594">
        <w:rPr>
          <w:color w:val="000000"/>
          <w:szCs w:val="22"/>
        </w:rPr>
        <w:t>Да се съхранява в оригиналната опаковка, за да се предпази от влага.</w:t>
      </w:r>
    </w:p>
    <w:p w14:paraId="3362C8F7" w14:textId="77777777" w:rsidR="009F4FFD" w:rsidRPr="00A44594" w:rsidRDefault="009F4FFD" w:rsidP="009F4FFD">
      <w:pPr>
        <w:numPr>
          <w:ilvl w:val="12"/>
          <w:numId w:val="0"/>
        </w:numPr>
        <w:tabs>
          <w:tab w:val="clear" w:pos="567"/>
        </w:tabs>
        <w:spacing w:line="240" w:lineRule="auto"/>
        <w:ind w:right="-2"/>
        <w:rPr>
          <w:color w:val="000000"/>
          <w:szCs w:val="22"/>
        </w:rPr>
      </w:pPr>
    </w:p>
    <w:p w14:paraId="6FC48C4F" w14:textId="77777777" w:rsidR="009F4FFD" w:rsidRPr="00A44594" w:rsidRDefault="009F4FFD" w:rsidP="009F4FFD">
      <w:pPr>
        <w:numPr>
          <w:ilvl w:val="12"/>
          <w:numId w:val="0"/>
        </w:numPr>
        <w:tabs>
          <w:tab w:val="clear" w:pos="567"/>
        </w:tabs>
        <w:spacing w:line="240" w:lineRule="auto"/>
        <w:ind w:right="-2"/>
        <w:rPr>
          <w:color w:val="000000"/>
          <w:szCs w:val="22"/>
        </w:rPr>
      </w:pPr>
      <w:r w:rsidRPr="00A44594">
        <w:rPr>
          <w:color w:val="000000"/>
        </w:rPr>
        <w:t>Не използвайте това лекарство, ако забележите по таблетките видими белези на нарушаване на качеството (например са счупени или с променен цвят).</w:t>
      </w:r>
    </w:p>
    <w:p w14:paraId="6247B812" w14:textId="77777777" w:rsidR="009F4FFD" w:rsidRPr="00A44594" w:rsidRDefault="009F4FFD" w:rsidP="009F4FFD">
      <w:pPr>
        <w:numPr>
          <w:ilvl w:val="12"/>
          <w:numId w:val="0"/>
        </w:numPr>
        <w:tabs>
          <w:tab w:val="clear" w:pos="567"/>
        </w:tabs>
        <w:spacing w:line="240" w:lineRule="auto"/>
        <w:ind w:right="-2"/>
        <w:rPr>
          <w:color w:val="000000"/>
          <w:szCs w:val="22"/>
        </w:rPr>
      </w:pPr>
    </w:p>
    <w:p w14:paraId="746D70AA" w14:textId="77777777" w:rsidR="009F4FFD" w:rsidRPr="00A44594" w:rsidRDefault="009F4FFD" w:rsidP="009F4FFD">
      <w:pPr>
        <w:numPr>
          <w:ilvl w:val="12"/>
          <w:numId w:val="0"/>
        </w:numPr>
        <w:tabs>
          <w:tab w:val="clear" w:pos="567"/>
        </w:tabs>
        <w:spacing w:line="240" w:lineRule="auto"/>
        <w:ind w:right="-2"/>
        <w:rPr>
          <w:color w:val="000000"/>
          <w:szCs w:val="22"/>
        </w:rPr>
      </w:pPr>
      <w:r w:rsidRPr="00A44594">
        <w:rPr>
          <w:color w:val="000000"/>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258819B4" w14:textId="77777777" w:rsidR="009F4FFD" w:rsidRPr="00A44594" w:rsidRDefault="009F4FFD" w:rsidP="009F4FFD">
      <w:pPr>
        <w:numPr>
          <w:ilvl w:val="12"/>
          <w:numId w:val="0"/>
        </w:numPr>
        <w:tabs>
          <w:tab w:val="clear" w:pos="567"/>
        </w:tabs>
        <w:spacing w:line="240" w:lineRule="auto"/>
        <w:ind w:right="-2"/>
        <w:rPr>
          <w:color w:val="000000"/>
          <w:szCs w:val="22"/>
        </w:rPr>
      </w:pPr>
    </w:p>
    <w:p w14:paraId="714ED040" w14:textId="77777777" w:rsidR="009F4FFD" w:rsidRPr="00A44594" w:rsidRDefault="009F4FFD" w:rsidP="009F4FFD">
      <w:pPr>
        <w:numPr>
          <w:ilvl w:val="12"/>
          <w:numId w:val="0"/>
        </w:numPr>
        <w:tabs>
          <w:tab w:val="clear" w:pos="567"/>
        </w:tabs>
        <w:spacing w:line="240" w:lineRule="auto"/>
        <w:ind w:right="-2"/>
        <w:rPr>
          <w:color w:val="000000"/>
          <w:szCs w:val="22"/>
        </w:rPr>
      </w:pPr>
    </w:p>
    <w:p w14:paraId="77981A7D" w14:textId="77777777" w:rsidR="009F4FFD" w:rsidRPr="00A44594" w:rsidRDefault="009F4FFD" w:rsidP="009F4FFD">
      <w:pPr>
        <w:keepNext/>
        <w:numPr>
          <w:ilvl w:val="12"/>
          <w:numId w:val="0"/>
        </w:numPr>
        <w:tabs>
          <w:tab w:val="clear" w:pos="567"/>
        </w:tabs>
        <w:spacing w:line="240" w:lineRule="auto"/>
        <w:ind w:right="-2"/>
        <w:rPr>
          <w:b/>
          <w:color w:val="000000"/>
          <w:szCs w:val="22"/>
        </w:rPr>
      </w:pPr>
      <w:r w:rsidRPr="00A44594">
        <w:rPr>
          <w:b/>
          <w:color w:val="000000"/>
        </w:rPr>
        <w:t>6.</w:t>
      </w:r>
      <w:r w:rsidRPr="00A44594">
        <w:rPr>
          <w:color w:val="000000"/>
        </w:rPr>
        <w:tab/>
      </w:r>
      <w:r w:rsidRPr="00A44594">
        <w:rPr>
          <w:b/>
          <w:color w:val="000000"/>
        </w:rPr>
        <w:t>Съдържание на опаковката и допълнителна информация</w:t>
      </w:r>
    </w:p>
    <w:p w14:paraId="213D1557" w14:textId="77777777" w:rsidR="009F4FFD" w:rsidRPr="00A44594" w:rsidRDefault="009F4FFD" w:rsidP="009F4FFD">
      <w:pPr>
        <w:keepNext/>
        <w:numPr>
          <w:ilvl w:val="12"/>
          <w:numId w:val="0"/>
        </w:numPr>
        <w:tabs>
          <w:tab w:val="clear" w:pos="567"/>
        </w:tabs>
        <w:spacing w:line="240" w:lineRule="auto"/>
        <w:rPr>
          <w:color w:val="000000"/>
          <w:szCs w:val="22"/>
        </w:rPr>
      </w:pPr>
    </w:p>
    <w:p w14:paraId="3F685BAF" w14:textId="77777777" w:rsidR="009F4FFD" w:rsidRPr="00A44594" w:rsidRDefault="009F4FFD" w:rsidP="009F4FFD">
      <w:pPr>
        <w:keepNext/>
        <w:keepLines/>
        <w:widowControl w:val="0"/>
        <w:tabs>
          <w:tab w:val="clear" w:pos="567"/>
        </w:tabs>
        <w:spacing w:line="240" w:lineRule="auto"/>
        <w:ind w:right="-2"/>
        <w:rPr>
          <w:b/>
          <w:color w:val="000000"/>
        </w:rPr>
      </w:pPr>
      <w:r w:rsidRPr="00A44594">
        <w:rPr>
          <w:b/>
          <w:color w:val="000000"/>
        </w:rPr>
        <w:t xml:space="preserve">Какво съдържа XELJANZ </w:t>
      </w:r>
    </w:p>
    <w:p w14:paraId="21922171" w14:textId="77777777" w:rsidR="009F4FFD" w:rsidRPr="00A44594" w:rsidRDefault="009F4FFD" w:rsidP="009F4FFD">
      <w:pPr>
        <w:tabs>
          <w:tab w:val="clear" w:pos="567"/>
        </w:tabs>
        <w:spacing w:line="240" w:lineRule="auto"/>
        <w:ind w:left="567" w:hanging="567"/>
        <w:rPr>
          <w:color w:val="000000"/>
          <w:szCs w:val="22"/>
        </w:rPr>
      </w:pPr>
    </w:p>
    <w:p w14:paraId="7E19AFDC" w14:textId="77777777" w:rsidR="009F4FFD" w:rsidRPr="00A44594" w:rsidRDefault="009F4FFD" w:rsidP="009F4FFD">
      <w:pPr>
        <w:numPr>
          <w:ilvl w:val="0"/>
          <w:numId w:val="59"/>
        </w:numPr>
        <w:tabs>
          <w:tab w:val="clear" w:pos="567"/>
        </w:tabs>
        <w:spacing w:line="240" w:lineRule="auto"/>
        <w:ind w:left="567" w:hanging="567"/>
        <w:rPr>
          <w:color w:val="000000"/>
          <w:szCs w:val="22"/>
        </w:rPr>
      </w:pPr>
      <w:r w:rsidRPr="00A44594">
        <w:rPr>
          <w:color w:val="000000"/>
          <w:szCs w:val="22"/>
        </w:rPr>
        <w:t>Активно вещество</w:t>
      </w:r>
      <w:r w:rsidR="00750BC6" w:rsidRPr="00A44594">
        <w:rPr>
          <w:color w:val="000000"/>
          <w:szCs w:val="22"/>
        </w:rPr>
        <w:t>:</w:t>
      </w:r>
      <w:r w:rsidRPr="00A44594">
        <w:rPr>
          <w:color w:val="000000"/>
          <w:szCs w:val="22"/>
        </w:rPr>
        <w:t xml:space="preserve"> тофацитиниб.</w:t>
      </w:r>
    </w:p>
    <w:p w14:paraId="3A7C7386" w14:textId="77777777" w:rsidR="009F4FFD" w:rsidRPr="00A44594" w:rsidRDefault="009F4FFD" w:rsidP="009F4FFD">
      <w:pPr>
        <w:numPr>
          <w:ilvl w:val="0"/>
          <w:numId w:val="59"/>
        </w:numPr>
        <w:tabs>
          <w:tab w:val="clear" w:pos="567"/>
        </w:tabs>
        <w:spacing w:line="240" w:lineRule="auto"/>
        <w:ind w:left="567" w:hanging="567"/>
        <w:rPr>
          <w:color w:val="000000"/>
          <w:szCs w:val="22"/>
        </w:rPr>
      </w:pPr>
      <w:r w:rsidRPr="00A44594">
        <w:rPr>
          <w:color w:val="000000"/>
          <w:szCs w:val="22"/>
        </w:rPr>
        <w:t>Всяка 11 mg таблетка с удължено освобождаване съдържа 11 mg тофацитиниб (като тофацитиниб</w:t>
      </w:r>
      <w:r w:rsidR="005342A5" w:rsidRPr="00A44594">
        <w:rPr>
          <w:color w:val="000000"/>
          <w:szCs w:val="22"/>
        </w:rPr>
        <w:t>ов</w:t>
      </w:r>
      <w:r w:rsidRPr="00A44594">
        <w:rPr>
          <w:color w:val="000000"/>
          <w:szCs w:val="22"/>
        </w:rPr>
        <w:t xml:space="preserve"> цитрат).</w:t>
      </w:r>
    </w:p>
    <w:p w14:paraId="5368A509" w14:textId="77777777" w:rsidR="009F4FFD" w:rsidRPr="00A44594" w:rsidRDefault="009F4FFD" w:rsidP="009F4FFD">
      <w:pPr>
        <w:numPr>
          <w:ilvl w:val="0"/>
          <w:numId w:val="59"/>
        </w:numPr>
        <w:tabs>
          <w:tab w:val="clear" w:pos="567"/>
        </w:tabs>
        <w:spacing w:line="240" w:lineRule="auto"/>
        <w:ind w:left="567" w:hanging="567"/>
        <w:rPr>
          <w:color w:val="000000"/>
          <w:szCs w:val="22"/>
        </w:rPr>
      </w:pPr>
      <w:r w:rsidRPr="00A44594">
        <w:rPr>
          <w:color w:val="000000"/>
          <w:szCs w:val="22"/>
        </w:rPr>
        <w:t>Други съставки</w:t>
      </w:r>
      <w:r w:rsidR="007B66A9" w:rsidRPr="00A44594">
        <w:rPr>
          <w:color w:val="000000"/>
          <w:szCs w:val="22"/>
        </w:rPr>
        <w:t>:</w:t>
      </w:r>
      <w:r w:rsidRPr="00A44594">
        <w:rPr>
          <w:color w:val="000000"/>
          <w:szCs w:val="22"/>
        </w:rPr>
        <w:t xml:space="preserve"> сорбитол (E420) (вижте точка 2</w:t>
      </w:r>
      <w:r w:rsidR="00B306D0" w:rsidRPr="00A44594">
        <w:rPr>
          <w:color w:val="000000"/>
          <w:szCs w:val="22"/>
        </w:rPr>
        <w:t xml:space="preserve"> „XELJANZ 11</w:t>
      </w:r>
      <w:r w:rsidR="00E76E72" w:rsidRPr="00A44594">
        <w:rPr>
          <w:color w:val="000000"/>
          <w:szCs w:val="22"/>
        </w:rPr>
        <w:t> </w:t>
      </w:r>
      <w:r w:rsidR="00B306D0" w:rsidRPr="00A44594">
        <w:rPr>
          <w:color w:val="000000"/>
          <w:szCs w:val="22"/>
        </w:rPr>
        <w:t>mg таблетки с удължено освобождаване съдържат сорбитол“</w:t>
      </w:r>
      <w:r w:rsidRPr="00A44594">
        <w:rPr>
          <w:color w:val="000000"/>
          <w:szCs w:val="22"/>
        </w:rPr>
        <w:t>), хидроксиетилцелулоза, коповидон, магнезиев стеарат, целулоза ацетат, хидрокси</w:t>
      </w:r>
      <w:r w:rsidR="005342A5" w:rsidRPr="00A44594">
        <w:rPr>
          <w:color w:val="000000"/>
          <w:szCs w:val="22"/>
        </w:rPr>
        <w:t>пропи</w:t>
      </w:r>
      <w:r w:rsidRPr="00A44594">
        <w:rPr>
          <w:color w:val="000000"/>
          <w:szCs w:val="22"/>
        </w:rPr>
        <w:t>л целулоза (E463), хипромелоза (E464), титанов оксид (E171), триацетин, червен железен оксид (E172), шелак (E904), амониев хидроксид (E527), пропиленгликол (E1520) и черен железен оксид (E172).</w:t>
      </w:r>
    </w:p>
    <w:p w14:paraId="70901D70" w14:textId="77777777" w:rsidR="009F4FFD" w:rsidRPr="00A44594" w:rsidRDefault="009F4FFD" w:rsidP="009F4FFD">
      <w:pPr>
        <w:tabs>
          <w:tab w:val="clear" w:pos="567"/>
        </w:tabs>
        <w:spacing w:line="240" w:lineRule="auto"/>
        <w:ind w:right="-2"/>
        <w:rPr>
          <w:color w:val="000000"/>
          <w:szCs w:val="22"/>
        </w:rPr>
      </w:pPr>
    </w:p>
    <w:p w14:paraId="63C6435A" w14:textId="77777777" w:rsidR="009F4FFD" w:rsidRPr="00A44594" w:rsidRDefault="009F4FFD" w:rsidP="009F4FFD">
      <w:pPr>
        <w:keepNext/>
        <w:numPr>
          <w:ilvl w:val="12"/>
          <w:numId w:val="0"/>
        </w:numPr>
        <w:tabs>
          <w:tab w:val="clear" w:pos="567"/>
        </w:tabs>
        <w:spacing w:line="240" w:lineRule="auto"/>
        <w:rPr>
          <w:b/>
          <w:bCs/>
          <w:color w:val="000000"/>
          <w:szCs w:val="22"/>
        </w:rPr>
      </w:pPr>
      <w:r w:rsidRPr="00A44594">
        <w:rPr>
          <w:b/>
          <w:color w:val="000000"/>
        </w:rPr>
        <w:t>Как изглежда XELJANZ и какво съдържа опаковката</w:t>
      </w:r>
    </w:p>
    <w:p w14:paraId="4812C2AA" w14:textId="77777777" w:rsidR="009F4FFD" w:rsidRPr="00A44594" w:rsidRDefault="009F4FFD" w:rsidP="009F4FFD">
      <w:pPr>
        <w:numPr>
          <w:ilvl w:val="12"/>
          <w:numId w:val="0"/>
        </w:numPr>
        <w:tabs>
          <w:tab w:val="clear" w:pos="567"/>
        </w:tabs>
        <w:spacing w:line="240" w:lineRule="auto"/>
        <w:rPr>
          <w:color w:val="000000"/>
        </w:rPr>
      </w:pPr>
    </w:p>
    <w:p w14:paraId="12C2CDF9" w14:textId="77777777" w:rsidR="009F4FFD" w:rsidRPr="00A44594" w:rsidRDefault="009F4FFD" w:rsidP="009F4FFD">
      <w:pPr>
        <w:numPr>
          <w:ilvl w:val="0"/>
          <w:numId w:val="59"/>
        </w:numPr>
        <w:tabs>
          <w:tab w:val="clear" w:pos="567"/>
        </w:tabs>
        <w:spacing w:line="240" w:lineRule="auto"/>
        <w:ind w:left="567" w:hanging="567"/>
        <w:rPr>
          <w:color w:val="000000"/>
          <w:szCs w:val="22"/>
        </w:rPr>
      </w:pPr>
      <w:r w:rsidRPr="00A44594">
        <w:rPr>
          <w:color w:val="000000"/>
          <w:szCs w:val="22"/>
        </w:rPr>
        <w:t xml:space="preserve">XELJANZ 11 mg таблетка с удължено освобождаване е розова и </w:t>
      </w:r>
      <w:r w:rsidR="00CF4A4D" w:rsidRPr="00A44594">
        <w:rPr>
          <w:color w:val="000000"/>
          <w:szCs w:val="22"/>
        </w:rPr>
        <w:t>овална</w:t>
      </w:r>
      <w:r w:rsidRPr="00A44594">
        <w:rPr>
          <w:color w:val="000000"/>
          <w:szCs w:val="22"/>
        </w:rPr>
        <w:t xml:space="preserve"> на външен вид.</w:t>
      </w:r>
    </w:p>
    <w:p w14:paraId="5664979B" w14:textId="77777777" w:rsidR="00AE4B68" w:rsidRPr="00A44594" w:rsidRDefault="009F4FFD" w:rsidP="009F4FFD">
      <w:pPr>
        <w:numPr>
          <w:ilvl w:val="0"/>
          <w:numId w:val="59"/>
        </w:numPr>
        <w:tabs>
          <w:tab w:val="clear" w:pos="567"/>
        </w:tabs>
        <w:spacing w:line="240" w:lineRule="auto"/>
        <w:ind w:left="567" w:hanging="567"/>
        <w:rPr>
          <w:color w:val="000000"/>
          <w:szCs w:val="22"/>
        </w:rPr>
      </w:pPr>
      <w:r w:rsidRPr="00A44594">
        <w:rPr>
          <w:color w:val="000000"/>
          <w:szCs w:val="22"/>
        </w:rPr>
        <w:t>Таблетките се предлагат в блистери, съдържащи 7 таблетки. Всяка опаковка съдържа 28 или 91</w:t>
      </w:r>
      <w:r w:rsidR="00F31D4D" w:rsidRPr="00A44594">
        <w:rPr>
          <w:color w:val="000000"/>
          <w:szCs w:val="22"/>
        </w:rPr>
        <w:t xml:space="preserve"> таблетки</w:t>
      </w:r>
      <w:r w:rsidR="00AE4B68" w:rsidRPr="00A44594">
        <w:rPr>
          <w:color w:val="000000"/>
          <w:szCs w:val="22"/>
        </w:rPr>
        <w:t>.</w:t>
      </w:r>
    </w:p>
    <w:p w14:paraId="6C190074" w14:textId="77777777" w:rsidR="009F4FFD" w:rsidRPr="00A44594" w:rsidRDefault="00266E72" w:rsidP="009F4FFD">
      <w:pPr>
        <w:numPr>
          <w:ilvl w:val="0"/>
          <w:numId w:val="59"/>
        </w:numPr>
        <w:tabs>
          <w:tab w:val="clear" w:pos="567"/>
        </w:tabs>
        <w:spacing w:line="240" w:lineRule="auto"/>
        <w:ind w:left="567" w:hanging="567"/>
        <w:rPr>
          <w:color w:val="000000"/>
          <w:szCs w:val="22"/>
        </w:rPr>
      </w:pPr>
      <w:r w:rsidRPr="00A44594">
        <w:rPr>
          <w:color w:val="000000"/>
          <w:szCs w:val="22"/>
        </w:rPr>
        <w:t xml:space="preserve">Таблетките се предлагат </w:t>
      </w:r>
      <w:r w:rsidR="009F4FFD" w:rsidRPr="00A44594">
        <w:rPr>
          <w:color w:val="000000"/>
          <w:szCs w:val="22"/>
        </w:rPr>
        <w:t>и в бутилк</w:t>
      </w:r>
      <w:r w:rsidRPr="00A44594">
        <w:rPr>
          <w:color w:val="000000"/>
          <w:szCs w:val="22"/>
        </w:rPr>
        <w:t>и</w:t>
      </w:r>
      <w:r w:rsidR="009F4FFD" w:rsidRPr="00A44594">
        <w:rPr>
          <w:color w:val="000000"/>
          <w:szCs w:val="22"/>
        </w:rPr>
        <w:t xml:space="preserve"> </w:t>
      </w:r>
      <w:r w:rsidRPr="00A44594">
        <w:rPr>
          <w:color w:val="000000"/>
          <w:szCs w:val="22"/>
        </w:rPr>
        <w:t xml:space="preserve">със сушител </w:t>
      </w:r>
      <w:r w:rsidRPr="00A44594">
        <w:rPr>
          <w:color w:val="000000"/>
        </w:rPr>
        <w:t>силикагел,</w:t>
      </w:r>
      <w:r w:rsidRPr="00A44594">
        <w:rPr>
          <w:color w:val="000000"/>
          <w:szCs w:val="22"/>
        </w:rPr>
        <w:t xml:space="preserve"> </w:t>
      </w:r>
      <w:r w:rsidR="009F4FFD" w:rsidRPr="00A44594">
        <w:rPr>
          <w:color w:val="000000"/>
          <w:szCs w:val="22"/>
        </w:rPr>
        <w:t>съдържа</w:t>
      </w:r>
      <w:r w:rsidRPr="00A44594">
        <w:rPr>
          <w:color w:val="000000"/>
          <w:szCs w:val="22"/>
        </w:rPr>
        <w:t>щи</w:t>
      </w:r>
      <w:r w:rsidR="009F4FFD" w:rsidRPr="00A44594">
        <w:rPr>
          <w:color w:val="000000"/>
          <w:szCs w:val="22"/>
        </w:rPr>
        <w:t xml:space="preserve"> 30 или 90 таблетки.</w:t>
      </w:r>
    </w:p>
    <w:p w14:paraId="1633589B" w14:textId="77777777" w:rsidR="009F4FFD" w:rsidRPr="00A44594" w:rsidRDefault="009F4FFD" w:rsidP="009F4FFD">
      <w:pPr>
        <w:numPr>
          <w:ilvl w:val="12"/>
          <w:numId w:val="0"/>
        </w:numPr>
        <w:tabs>
          <w:tab w:val="clear" w:pos="567"/>
        </w:tabs>
        <w:spacing w:line="240" w:lineRule="auto"/>
        <w:rPr>
          <w:color w:val="000000"/>
        </w:rPr>
      </w:pPr>
    </w:p>
    <w:p w14:paraId="4ADAEC87" w14:textId="77777777" w:rsidR="009F4FFD" w:rsidRPr="00A44594" w:rsidRDefault="009F4FFD" w:rsidP="009F4FFD">
      <w:pPr>
        <w:numPr>
          <w:ilvl w:val="12"/>
          <w:numId w:val="0"/>
        </w:numPr>
        <w:tabs>
          <w:tab w:val="clear" w:pos="567"/>
        </w:tabs>
        <w:spacing w:line="240" w:lineRule="auto"/>
        <w:rPr>
          <w:color w:val="000000"/>
          <w:szCs w:val="22"/>
        </w:rPr>
      </w:pPr>
      <w:r w:rsidRPr="00A44594">
        <w:rPr>
          <w:color w:val="000000"/>
        </w:rPr>
        <w:t xml:space="preserve">Не всички видове опаковки могат да бъдат пуснати </w:t>
      </w:r>
      <w:r w:rsidR="007B66A9" w:rsidRPr="00A44594">
        <w:rPr>
          <w:color w:val="000000"/>
        </w:rPr>
        <w:t>на пазара</w:t>
      </w:r>
      <w:r w:rsidRPr="00A44594">
        <w:rPr>
          <w:color w:val="000000"/>
        </w:rPr>
        <w:t>.</w:t>
      </w:r>
    </w:p>
    <w:p w14:paraId="4BB0D60D" w14:textId="77777777" w:rsidR="009F4FFD" w:rsidRPr="00A44594" w:rsidRDefault="009F4FFD" w:rsidP="009F4FFD">
      <w:pPr>
        <w:keepNext/>
        <w:numPr>
          <w:ilvl w:val="12"/>
          <w:numId w:val="0"/>
        </w:numPr>
        <w:tabs>
          <w:tab w:val="clear" w:pos="567"/>
        </w:tabs>
        <w:spacing w:line="240" w:lineRule="auto"/>
        <w:ind w:right="-2"/>
        <w:rPr>
          <w:color w:val="000000"/>
          <w:szCs w:val="22"/>
        </w:rPr>
      </w:pPr>
    </w:p>
    <w:p w14:paraId="5A1096D9" w14:textId="77777777" w:rsidR="009F4FFD" w:rsidRPr="00A44594" w:rsidRDefault="009F4FFD" w:rsidP="009F4FFD">
      <w:pPr>
        <w:keepNext/>
        <w:rPr>
          <w:b/>
          <w:color w:val="000000"/>
        </w:rPr>
      </w:pPr>
      <w:r w:rsidRPr="00A44594">
        <w:rPr>
          <w:b/>
          <w:color w:val="000000"/>
        </w:rPr>
        <w:t>Притежател на разрешението за употреба</w:t>
      </w:r>
    </w:p>
    <w:p w14:paraId="4977F2C6" w14:textId="77777777" w:rsidR="009F4FFD" w:rsidRPr="00A44594" w:rsidRDefault="009F4FFD" w:rsidP="009F4FFD">
      <w:pPr>
        <w:keepNext/>
        <w:rPr>
          <w:color w:val="000000"/>
        </w:rPr>
      </w:pPr>
    </w:p>
    <w:p w14:paraId="19A97E02" w14:textId="77777777" w:rsidR="009F4FFD" w:rsidRPr="00A44594" w:rsidRDefault="009F4FFD" w:rsidP="009F4FFD">
      <w:pPr>
        <w:rPr>
          <w:color w:val="000000"/>
          <w:szCs w:val="22"/>
        </w:rPr>
      </w:pPr>
      <w:r w:rsidRPr="00A44594">
        <w:rPr>
          <w:color w:val="000000"/>
          <w:szCs w:val="22"/>
        </w:rPr>
        <w:t>Pfizer Europe MA EEIG</w:t>
      </w:r>
    </w:p>
    <w:p w14:paraId="1653D1AB" w14:textId="77777777" w:rsidR="009F4FFD" w:rsidRPr="00A44594" w:rsidRDefault="009F4FFD" w:rsidP="009F4FFD">
      <w:pPr>
        <w:rPr>
          <w:color w:val="000000"/>
          <w:szCs w:val="22"/>
        </w:rPr>
      </w:pPr>
      <w:r w:rsidRPr="00A44594">
        <w:rPr>
          <w:color w:val="000000"/>
          <w:szCs w:val="22"/>
        </w:rPr>
        <w:t>Boulevard de la Plaine 17</w:t>
      </w:r>
    </w:p>
    <w:p w14:paraId="289F56C7" w14:textId="77777777" w:rsidR="009F4FFD" w:rsidRPr="00A44594" w:rsidRDefault="009F4FFD" w:rsidP="009F4FFD">
      <w:pPr>
        <w:rPr>
          <w:color w:val="000000"/>
          <w:szCs w:val="22"/>
        </w:rPr>
      </w:pPr>
      <w:r w:rsidRPr="00A44594">
        <w:rPr>
          <w:color w:val="000000"/>
          <w:szCs w:val="22"/>
        </w:rPr>
        <w:t>1050 Bruxelles</w:t>
      </w:r>
    </w:p>
    <w:p w14:paraId="03D0D8FA" w14:textId="77777777" w:rsidR="009F4FFD" w:rsidRPr="00A44594" w:rsidRDefault="009F4FFD" w:rsidP="009F4FFD">
      <w:pPr>
        <w:rPr>
          <w:color w:val="000000"/>
        </w:rPr>
      </w:pPr>
      <w:r w:rsidRPr="00A44594">
        <w:rPr>
          <w:color w:val="000000"/>
          <w:szCs w:val="22"/>
        </w:rPr>
        <w:t>Белгия</w:t>
      </w:r>
    </w:p>
    <w:p w14:paraId="7E20A9A3" w14:textId="77777777" w:rsidR="009F4FFD" w:rsidRPr="002E7EFC" w:rsidRDefault="009F4FFD" w:rsidP="009F4FFD">
      <w:pPr>
        <w:pStyle w:val="CommentText"/>
        <w:rPr>
          <w:color w:val="000000"/>
          <w:szCs w:val="22"/>
        </w:rPr>
      </w:pPr>
    </w:p>
    <w:p w14:paraId="4618C29B" w14:textId="77777777" w:rsidR="009F4FFD" w:rsidRPr="00A44594" w:rsidRDefault="009F4FFD" w:rsidP="009F4FFD">
      <w:pPr>
        <w:keepNext/>
        <w:numPr>
          <w:ilvl w:val="12"/>
          <w:numId w:val="0"/>
        </w:numPr>
        <w:tabs>
          <w:tab w:val="clear" w:pos="567"/>
        </w:tabs>
        <w:spacing w:line="240" w:lineRule="auto"/>
        <w:rPr>
          <w:b/>
          <w:color w:val="000000"/>
        </w:rPr>
      </w:pPr>
      <w:r w:rsidRPr="00A44594">
        <w:rPr>
          <w:b/>
          <w:color w:val="000000"/>
        </w:rPr>
        <w:lastRenderedPageBreak/>
        <w:t>Производител</w:t>
      </w:r>
    </w:p>
    <w:p w14:paraId="3EEE9FD5" w14:textId="77777777" w:rsidR="009F4FFD" w:rsidRPr="00A44594" w:rsidRDefault="009F4FFD" w:rsidP="009F4FFD">
      <w:pPr>
        <w:keepNext/>
        <w:numPr>
          <w:ilvl w:val="12"/>
          <w:numId w:val="0"/>
        </w:numPr>
        <w:tabs>
          <w:tab w:val="clear" w:pos="567"/>
        </w:tabs>
        <w:spacing w:line="240" w:lineRule="auto"/>
        <w:rPr>
          <w:color w:val="000000"/>
        </w:rPr>
      </w:pPr>
    </w:p>
    <w:p w14:paraId="26AED616" w14:textId="77777777" w:rsidR="005325B6" w:rsidRPr="00A44594" w:rsidRDefault="005325B6" w:rsidP="005325B6">
      <w:pPr>
        <w:numPr>
          <w:ilvl w:val="12"/>
          <w:numId w:val="0"/>
        </w:numPr>
        <w:tabs>
          <w:tab w:val="clear" w:pos="567"/>
        </w:tabs>
        <w:spacing w:line="240" w:lineRule="auto"/>
        <w:ind w:right="-2"/>
        <w:rPr>
          <w:color w:val="000000"/>
        </w:rPr>
      </w:pPr>
      <w:r w:rsidRPr="00A44594">
        <w:rPr>
          <w:color w:val="000000"/>
        </w:rPr>
        <w:t>Pfizer Manufacturing Deutschland GmbH</w:t>
      </w:r>
    </w:p>
    <w:p w14:paraId="6EE6C0ED" w14:textId="77777777" w:rsidR="005325B6" w:rsidRPr="00A44594" w:rsidRDefault="005325B6" w:rsidP="005325B6">
      <w:pPr>
        <w:numPr>
          <w:ilvl w:val="12"/>
          <w:numId w:val="0"/>
        </w:numPr>
        <w:tabs>
          <w:tab w:val="clear" w:pos="567"/>
        </w:tabs>
        <w:spacing w:line="240" w:lineRule="auto"/>
        <w:ind w:right="-2"/>
        <w:rPr>
          <w:color w:val="000000"/>
        </w:rPr>
      </w:pPr>
      <w:r w:rsidRPr="00A44594">
        <w:rPr>
          <w:color w:val="000000"/>
        </w:rPr>
        <w:t>Mooswaldallee 1</w:t>
      </w:r>
    </w:p>
    <w:p w14:paraId="2584280E" w14:textId="7C42C6BB" w:rsidR="005325B6" w:rsidRPr="00A44594" w:rsidRDefault="005325B6" w:rsidP="005325B6">
      <w:pPr>
        <w:numPr>
          <w:ilvl w:val="12"/>
          <w:numId w:val="0"/>
        </w:numPr>
        <w:tabs>
          <w:tab w:val="clear" w:pos="567"/>
        </w:tabs>
        <w:spacing w:line="240" w:lineRule="auto"/>
        <w:ind w:right="-2"/>
        <w:rPr>
          <w:color w:val="000000"/>
        </w:rPr>
      </w:pPr>
      <w:r w:rsidRPr="00A44594">
        <w:rPr>
          <w:color w:val="000000"/>
        </w:rPr>
        <w:t>79</w:t>
      </w:r>
      <w:r>
        <w:rPr>
          <w:color w:val="000000"/>
        </w:rPr>
        <w:t>108</w:t>
      </w:r>
      <w:r w:rsidRPr="00A44594">
        <w:rPr>
          <w:color w:val="000000"/>
        </w:rPr>
        <w:t xml:space="preserve"> Freiburg</w:t>
      </w:r>
      <w:r w:rsidRPr="003D0840">
        <w:rPr>
          <w:szCs w:val="22"/>
          <w:lang w:val="ru-RU"/>
        </w:rPr>
        <w:t xml:space="preserve"> </w:t>
      </w:r>
      <w:r>
        <w:rPr>
          <w:szCs w:val="22"/>
          <w:lang w:val="en-GB"/>
        </w:rPr>
        <w:t>Im</w:t>
      </w:r>
      <w:r w:rsidRPr="003D0840">
        <w:rPr>
          <w:szCs w:val="22"/>
          <w:lang w:val="ru-RU"/>
        </w:rPr>
        <w:t xml:space="preserve"> </w:t>
      </w:r>
      <w:r>
        <w:rPr>
          <w:szCs w:val="22"/>
          <w:lang w:val="en-GB"/>
        </w:rPr>
        <w:t>Breisgau</w:t>
      </w:r>
    </w:p>
    <w:p w14:paraId="5A01608D" w14:textId="77777777" w:rsidR="005325B6" w:rsidRPr="00A44594" w:rsidRDefault="005325B6" w:rsidP="005325B6">
      <w:pPr>
        <w:numPr>
          <w:ilvl w:val="12"/>
          <w:numId w:val="0"/>
        </w:numPr>
        <w:tabs>
          <w:tab w:val="clear" w:pos="567"/>
        </w:tabs>
        <w:spacing w:line="240" w:lineRule="auto"/>
        <w:ind w:right="-2"/>
        <w:rPr>
          <w:color w:val="000000"/>
          <w:szCs w:val="22"/>
        </w:rPr>
      </w:pPr>
      <w:r w:rsidRPr="00A44594">
        <w:rPr>
          <w:color w:val="000000"/>
        </w:rPr>
        <w:t>Германия</w:t>
      </w:r>
    </w:p>
    <w:p w14:paraId="3D7FCE48" w14:textId="77777777" w:rsidR="009F4FFD" w:rsidRPr="00A44594" w:rsidRDefault="009F4FFD" w:rsidP="009F4FFD">
      <w:pPr>
        <w:numPr>
          <w:ilvl w:val="12"/>
          <w:numId w:val="0"/>
        </w:numPr>
        <w:tabs>
          <w:tab w:val="clear" w:pos="567"/>
        </w:tabs>
        <w:spacing w:line="240" w:lineRule="auto"/>
        <w:ind w:right="-2"/>
        <w:rPr>
          <w:color w:val="000000"/>
          <w:szCs w:val="22"/>
        </w:rPr>
      </w:pPr>
    </w:p>
    <w:p w14:paraId="6B1972A6" w14:textId="77777777" w:rsidR="009F4FFD" w:rsidRPr="00A44594" w:rsidRDefault="009F4FFD" w:rsidP="009F4FFD">
      <w:pPr>
        <w:numPr>
          <w:ilvl w:val="12"/>
          <w:numId w:val="0"/>
        </w:numPr>
        <w:tabs>
          <w:tab w:val="clear" w:pos="567"/>
        </w:tabs>
        <w:spacing w:line="240" w:lineRule="auto"/>
        <w:ind w:right="-2"/>
        <w:rPr>
          <w:color w:val="000000"/>
          <w:szCs w:val="22"/>
        </w:rPr>
      </w:pPr>
      <w:r w:rsidRPr="00A44594">
        <w:rPr>
          <w:color w:val="000000"/>
        </w:rPr>
        <w:t>За допълнителна информация относно това лекарство, моля, свържете се с локалния представител на притежателя на разрешението за употреба:</w:t>
      </w:r>
    </w:p>
    <w:p w14:paraId="4A5049FB" w14:textId="77777777" w:rsidR="009F4FFD" w:rsidRPr="00A44594" w:rsidRDefault="009F4FFD" w:rsidP="009F4FFD">
      <w:pPr>
        <w:numPr>
          <w:ilvl w:val="12"/>
          <w:numId w:val="0"/>
        </w:numPr>
        <w:tabs>
          <w:tab w:val="clear" w:pos="567"/>
        </w:tabs>
        <w:spacing w:line="240" w:lineRule="auto"/>
        <w:ind w:right="-2"/>
        <w:rPr>
          <w:color w:val="000000"/>
          <w:szCs w:val="22"/>
        </w:rPr>
      </w:pPr>
    </w:p>
    <w:tbl>
      <w:tblPr>
        <w:tblW w:w="9323" w:type="dxa"/>
        <w:tblLayout w:type="fixed"/>
        <w:tblLook w:val="0000" w:firstRow="0" w:lastRow="0" w:firstColumn="0" w:lastColumn="0" w:noHBand="0" w:noVBand="0"/>
      </w:tblPr>
      <w:tblGrid>
        <w:gridCol w:w="4503"/>
        <w:gridCol w:w="4820"/>
      </w:tblGrid>
      <w:tr w:rsidR="009F4FFD" w:rsidRPr="00A44594" w14:paraId="2CB58D40" w14:textId="77777777" w:rsidTr="004F3C0C">
        <w:trPr>
          <w:trHeight w:val="20"/>
        </w:trPr>
        <w:tc>
          <w:tcPr>
            <w:tcW w:w="4503" w:type="dxa"/>
          </w:tcPr>
          <w:p w14:paraId="05330FCF" w14:textId="77777777" w:rsidR="009F4FFD" w:rsidRPr="00A44594" w:rsidRDefault="009F4FFD" w:rsidP="00286A58">
            <w:pPr>
              <w:keepNext/>
              <w:tabs>
                <w:tab w:val="left" w:pos="0"/>
                <w:tab w:val="left" w:pos="3070"/>
              </w:tabs>
              <w:spacing w:line="240" w:lineRule="auto"/>
              <w:rPr>
                <w:b/>
                <w:color w:val="000000"/>
              </w:rPr>
            </w:pPr>
            <w:r w:rsidRPr="00A44594">
              <w:rPr>
                <w:b/>
                <w:color w:val="000000"/>
              </w:rPr>
              <w:t>België /Belgique / Belgien</w:t>
            </w:r>
            <w:r w:rsidR="00286A58" w:rsidRPr="00A44594">
              <w:rPr>
                <w:b/>
                <w:color w:val="000000"/>
              </w:rPr>
              <w:tab/>
            </w:r>
          </w:p>
          <w:p w14:paraId="12F221B6" w14:textId="77777777" w:rsidR="00286A58" w:rsidRPr="00A44594" w:rsidRDefault="00286A58" w:rsidP="00286A58">
            <w:pPr>
              <w:keepNext/>
              <w:tabs>
                <w:tab w:val="left" w:pos="0"/>
                <w:tab w:val="left" w:pos="3070"/>
              </w:tabs>
              <w:spacing w:line="240" w:lineRule="auto"/>
              <w:rPr>
                <w:b/>
                <w:color w:val="000000"/>
                <w:szCs w:val="22"/>
              </w:rPr>
            </w:pPr>
            <w:r w:rsidRPr="00A44594">
              <w:rPr>
                <w:b/>
                <w:szCs w:val="22"/>
              </w:rPr>
              <w:t>Luxembourg/Luxemburg</w:t>
            </w:r>
          </w:p>
        </w:tc>
        <w:tc>
          <w:tcPr>
            <w:tcW w:w="4820" w:type="dxa"/>
          </w:tcPr>
          <w:p w14:paraId="22475D9B" w14:textId="77777777" w:rsidR="009F4FFD" w:rsidRDefault="009F4FFD" w:rsidP="004F3C0C">
            <w:pPr>
              <w:spacing w:line="240" w:lineRule="auto"/>
              <w:rPr>
                <w:color w:val="000000"/>
                <w:szCs w:val="22"/>
              </w:rPr>
            </w:pPr>
          </w:p>
          <w:p w14:paraId="6E040EB8" w14:textId="4AF073B5" w:rsidR="00AE3E97" w:rsidRPr="00AE3E97" w:rsidRDefault="00AE3E97" w:rsidP="00AE3E97">
            <w:pPr>
              <w:rPr>
                <w:szCs w:val="22"/>
              </w:rPr>
            </w:pPr>
            <w:r w:rsidRPr="006B0070">
              <w:rPr>
                <w:b/>
                <w:szCs w:val="22"/>
              </w:rPr>
              <w:t>Lietuva</w:t>
            </w:r>
          </w:p>
        </w:tc>
      </w:tr>
      <w:tr w:rsidR="00286A58" w:rsidRPr="00A44594" w14:paraId="3F16AD9C" w14:textId="77777777" w:rsidTr="004F3C0C">
        <w:trPr>
          <w:trHeight w:val="20"/>
        </w:trPr>
        <w:tc>
          <w:tcPr>
            <w:tcW w:w="4503" w:type="dxa"/>
          </w:tcPr>
          <w:p w14:paraId="4BF89303" w14:textId="65DBD945" w:rsidR="00286A58" w:rsidRPr="00A44594" w:rsidRDefault="00B458DB" w:rsidP="00286A58">
            <w:pPr>
              <w:keepNext/>
              <w:tabs>
                <w:tab w:val="left" w:pos="0"/>
                <w:tab w:val="left" w:pos="3070"/>
              </w:tabs>
              <w:spacing w:line="240" w:lineRule="auto"/>
              <w:rPr>
                <w:b/>
                <w:color w:val="000000"/>
              </w:rPr>
            </w:pPr>
            <w:r w:rsidRPr="00314F50">
              <w:rPr>
                <w:szCs w:val="22"/>
                <w:lang w:val="pt-BR"/>
              </w:rPr>
              <w:t>fizer NV</w:t>
            </w:r>
            <w:r>
              <w:rPr>
                <w:szCs w:val="22"/>
                <w:lang w:val="pt-BR"/>
              </w:rPr>
              <w:t>/SA</w:t>
            </w:r>
          </w:p>
        </w:tc>
        <w:tc>
          <w:tcPr>
            <w:tcW w:w="4820" w:type="dxa"/>
          </w:tcPr>
          <w:p w14:paraId="1A2CADDD" w14:textId="77777777" w:rsidR="00286A58" w:rsidRPr="00A44594" w:rsidRDefault="00E749AB" w:rsidP="004F3C0C">
            <w:pPr>
              <w:spacing w:line="240" w:lineRule="auto"/>
              <w:rPr>
                <w:b/>
                <w:color w:val="000000"/>
              </w:rPr>
            </w:pPr>
            <w:r w:rsidRPr="00A44594">
              <w:rPr>
                <w:color w:val="000000"/>
              </w:rPr>
              <w:t>Pfizer Luxembourg SARL filialas Lietuvoje</w:t>
            </w:r>
          </w:p>
        </w:tc>
      </w:tr>
      <w:tr w:rsidR="00286A58" w:rsidRPr="00A44594" w14:paraId="2713D11E" w14:textId="77777777" w:rsidTr="004F3C0C">
        <w:trPr>
          <w:trHeight w:val="20"/>
        </w:trPr>
        <w:tc>
          <w:tcPr>
            <w:tcW w:w="4503" w:type="dxa"/>
          </w:tcPr>
          <w:p w14:paraId="640F0798" w14:textId="4A57D517" w:rsidR="00286A58" w:rsidRPr="00A44594" w:rsidRDefault="00B458DB" w:rsidP="00286A58">
            <w:pPr>
              <w:keepNext/>
              <w:tabs>
                <w:tab w:val="left" w:pos="0"/>
                <w:tab w:val="left" w:pos="3070"/>
              </w:tabs>
              <w:spacing w:line="240" w:lineRule="auto"/>
              <w:rPr>
                <w:b/>
                <w:color w:val="000000"/>
              </w:rPr>
            </w:pPr>
            <w:r w:rsidRPr="00314F50">
              <w:rPr>
                <w:szCs w:val="22"/>
              </w:rPr>
              <w:t>Tél/Tel: +32 (0)2 554 62 11</w:t>
            </w:r>
          </w:p>
        </w:tc>
        <w:tc>
          <w:tcPr>
            <w:tcW w:w="4820" w:type="dxa"/>
          </w:tcPr>
          <w:p w14:paraId="2FA34ED3" w14:textId="77777777" w:rsidR="00286A58" w:rsidRPr="00A44594" w:rsidRDefault="00E749AB" w:rsidP="004F3C0C">
            <w:pPr>
              <w:spacing w:line="240" w:lineRule="auto"/>
              <w:rPr>
                <w:b/>
                <w:color w:val="000000"/>
              </w:rPr>
            </w:pPr>
            <w:r w:rsidRPr="00A44594">
              <w:rPr>
                <w:color w:val="000000"/>
              </w:rPr>
              <w:t>Tel. +3705 2514000</w:t>
            </w:r>
          </w:p>
        </w:tc>
      </w:tr>
      <w:tr w:rsidR="00286A58" w:rsidRPr="00A44594" w14:paraId="475B7DB4" w14:textId="7E80FDC3" w:rsidTr="004F3C0C">
        <w:trPr>
          <w:trHeight w:val="20"/>
        </w:trPr>
        <w:tc>
          <w:tcPr>
            <w:tcW w:w="4503" w:type="dxa"/>
          </w:tcPr>
          <w:p w14:paraId="3999C1BB" w14:textId="7BF4DE54" w:rsidR="00286A58" w:rsidRPr="00A44594" w:rsidRDefault="00286A58" w:rsidP="00286A58">
            <w:pPr>
              <w:tabs>
                <w:tab w:val="left" w:pos="0"/>
              </w:tabs>
              <w:spacing w:line="240" w:lineRule="auto"/>
              <w:rPr>
                <w:strike/>
                <w:color w:val="000000"/>
                <w:szCs w:val="22"/>
              </w:rPr>
            </w:pPr>
          </w:p>
        </w:tc>
        <w:tc>
          <w:tcPr>
            <w:tcW w:w="4820" w:type="dxa"/>
          </w:tcPr>
          <w:p w14:paraId="5AAA03AA" w14:textId="7C024794" w:rsidR="00286A58" w:rsidRPr="00A44594" w:rsidRDefault="00286A58" w:rsidP="00286A58">
            <w:pPr>
              <w:tabs>
                <w:tab w:val="left" w:pos="0"/>
              </w:tabs>
              <w:spacing w:line="240" w:lineRule="auto"/>
              <w:rPr>
                <w:strike/>
                <w:color w:val="000000"/>
                <w:szCs w:val="22"/>
              </w:rPr>
            </w:pPr>
          </w:p>
        </w:tc>
      </w:tr>
      <w:tr w:rsidR="00286A58" w:rsidRPr="00A44594" w14:paraId="775CBC4A" w14:textId="77777777" w:rsidTr="004F3C0C">
        <w:trPr>
          <w:trHeight w:val="20"/>
        </w:trPr>
        <w:tc>
          <w:tcPr>
            <w:tcW w:w="4503" w:type="dxa"/>
          </w:tcPr>
          <w:p w14:paraId="1BF24047" w14:textId="77777777" w:rsidR="00286A58" w:rsidRPr="00A44594" w:rsidRDefault="00286A58" w:rsidP="00286A58">
            <w:pPr>
              <w:keepNext/>
              <w:autoSpaceDE w:val="0"/>
              <w:autoSpaceDN w:val="0"/>
              <w:adjustRightInd w:val="0"/>
              <w:rPr>
                <w:b/>
                <w:bCs/>
                <w:color w:val="000000"/>
                <w:szCs w:val="22"/>
              </w:rPr>
            </w:pPr>
            <w:r w:rsidRPr="00A44594">
              <w:rPr>
                <w:b/>
                <w:color w:val="000000"/>
              </w:rPr>
              <w:t>България</w:t>
            </w:r>
          </w:p>
        </w:tc>
        <w:tc>
          <w:tcPr>
            <w:tcW w:w="4820" w:type="dxa"/>
          </w:tcPr>
          <w:p w14:paraId="3798AE1F" w14:textId="77777777" w:rsidR="00286A58" w:rsidRPr="00A44594" w:rsidRDefault="00286A58" w:rsidP="00286A58">
            <w:pPr>
              <w:keepNext/>
              <w:tabs>
                <w:tab w:val="clear" w:pos="567"/>
              </w:tabs>
              <w:spacing w:line="240" w:lineRule="auto"/>
              <w:rPr>
                <w:b/>
                <w:color w:val="000000"/>
                <w:szCs w:val="22"/>
              </w:rPr>
            </w:pPr>
            <w:r w:rsidRPr="00A44594">
              <w:rPr>
                <w:b/>
                <w:color w:val="000000"/>
              </w:rPr>
              <w:t>Magyarország</w:t>
            </w:r>
          </w:p>
        </w:tc>
      </w:tr>
      <w:tr w:rsidR="00286A58" w:rsidRPr="00A44594" w14:paraId="518AE850" w14:textId="77777777" w:rsidTr="004F3C0C">
        <w:trPr>
          <w:trHeight w:val="20"/>
        </w:trPr>
        <w:tc>
          <w:tcPr>
            <w:tcW w:w="4503" w:type="dxa"/>
          </w:tcPr>
          <w:p w14:paraId="3BB06BB4" w14:textId="77777777" w:rsidR="00286A58" w:rsidRPr="00A44594" w:rsidRDefault="00286A58" w:rsidP="00286A58">
            <w:pPr>
              <w:keepNext/>
              <w:rPr>
                <w:color w:val="000000"/>
                <w:szCs w:val="22"/>
              </w:rPr>
            </w:pPr>
            <w:r w:rsidRPr="00A44594">
              <w:rPr>
                <w:color w:val="000000"/>
              </w:rPr>
              <w:t>Пфайзер Люксембург САРЛ, Клон България</w:t>
            </w:r>
          </w:p>
        </w:tc>
        <w:tc>
          <w:tcPr>
            <w:tcW w:w="4820" w:type="dxa"/>
          </w:tcPr>
          <w:p w14:paraId="7A20A5F0" w14:textId="77777777" w:rsidR="00286A58" w:rsidRPr="00A44594" w:rsidRDefault="00286A58" w:rsidP="00286A58">
            <w:pPr>
              <w:keepNext/>
              <w:tabs>
                <w:tab w:val="left" w:pos="0"/>
                <w:tab w:val="center" w:pos="4153"/>
                <w:tab w:val="right" w:pos="8306"/>
              </w:tabs>
              <w:spacing w:line="240" w:lineRule="auto"/>
              <w:rPr>
                <w:color w:val="000000"/>
                <w:szCs w:val="22"/>
              </w:rPr>
            </w:pPr>
            <w:r w:rsidRPr="00A44594">
              <w:rPr>
                <w:color w:val="000000"/>
              </w:rPr>
              <w:t>Pfizer Kft.</w:t>
            </w:r>
          </w:p>
        </w:tc>
      </w:tr>
      <w:tr w:rsidR="00286A58" w:rsidRPr="00A44594" w14:paraId="071E6923" w14:textId="77777777" w:rsidTr="004F3C0C">
        <w:trPr>
          <w:trHeight w:val="20"/>
        </w:trPr>
        <w:tc>
          <w:tcPr>
            <w:tcW w:w="4503" w:type="dxa"/>
          </w:tcPr>
          <w:p w14:paraId="58FF3647" w14:textId="77777777" w:rsidR="00286A58" w:rsidRPr="00A44594" w:rsidRDefault="00286A58" w:rsidP="00286A58">
            <w:pPr>
              <w:keepNext/>
              <w:rPr>
                <w:color w:val="000000"/>
                <w:szCs w:val="22"/>
              </w:rPr>
            </w:pPr>
            <w:r w:rsidRPr="00A44594">
              <w:rPr>
                <w:color w:val="000000"/>
              </w:rPr>
              <w:t>Тел.: +359 2 970 4333</w:t>
            </w:r>
          </w:p>
        </w:tc>
        <w:tc>
          <w:tcPr>
            <w:tcW w:w="4820" w:type="dxa"/>
          </w:tcPr>
          <w:p w14:paraId="51D22D3D" w14:textId="77777777" w:rsidR="00286A58" w:rsidRPr="00A44594" w:rsidRDefault="00286A58" w:rsidP="00286A58">
            <w:pPr>
              <w:keepNext/>
              <w:tabs>
                <w:tab w:val="left" w:pos="0"/>
              </w:tabs>
              <w:spacing w:line="240" w:lineRule="auto"/>
              <w:rPr>
                <w:color w:val="000000"/>
                <w:szCs w:val="22"/>
              </w:rPr>
            </w:pPr>
            <w:r w:rsidRPr="00A44594">
              <w:rPr>
                <w:color w:val="000000"/>
              </w:rPr>
              <w:t>Tel.: + 36 1 488 37 00</w:t>
            </w:r>
          </w:p>
        </w:tc>
      </w:tr>
      <w:tr w:rsidR="00286A58" w:rsidRPr="00A44594" w14:paraId="00E0BFAC" w14:textId="77777777" w:rsidTr="004F3C0C">
        <w:trPr>
          <w:trHeight w:val="20"/>
        </w:trPr>
        <w:tc>
          <w:tcPr>
            <w:tcW w:w="4503" w:type="dxa"/>
          </w:tcPr>
          <w:p w14:paraId="34B40D60" w14:textId="77777777" w:rsidR="00286A58" w:rsidRPr="00A44594" w:rsidRDefault="00286A58" w:rsidP="00286A58">
            <w:pPr>
              <w:tabs>
                <w:tab w:val="left" w:pos="0"/>
              </w:tabs>
              <w:spacing w:line="240" w:lineRule="auto"/>
              <w:rPr>
                <w:strike/>
                <w:color w:val="000000"/>
                <w:szCs w:val="22"/>
              </w:rPr>
            </w:pPr>
          </w:p>
        </w:tc>
        <w:tc>
          <w:tcPr>
            <w:tcW w:w="4820" w:type="dxa"/>
          </w:tcPr>
          <w:p w14:paraId="7A71F569" w14:textId="77777777" w:rsidR="00286A58" w:rsidRPr="00A44594" w:rsidRDefault="00286A58" w:rsidP="00286A58">
            <w:pPr>
              <w:tabs>
                <w:tab w:val="left" w:pos="0"/>
              </w:tabs>
              <w:spacing w:line="240" w:lineRule="auto"/>
              <w:rPr>
                <w:strike/>
                <w:color w:val="000000"/>
                <w:szCs w:val="22"/>
              </w:rPr>
            </w:pPr>
          </w:p>
        </w:tc>
      </w:tr>
      <w:tr w:rsidR="00286A58" w:rsidRPr="00A44594" w14:paraId="6DA40BDE" w14:textId="77777777" w:rsidTr="004F3C0C">
        <w:trPr>
          <w:trHeight w:val="20"/>
        </w:trPr>
        <w:tc>
          <w:tcPr>
            <w:tcW w:w="4503" w:type="dxa"/>
          </w:tcPr>
          <w:p w14:paraId="4925ED25" w14:textId="77777777" w:rsidR="00286A58" w:rsidRPr="00A44594" w:rsidRDefault="00286A58" w:rsidP="00286A58">
            <w:pPr>
              <w:keepNext/>
              <w:tabs>
                <w:tab w:val="left" w:pos="0"/>
              </w:tabs>
              <w:spacing w:line="240" w:lineRule="auto"/>
              <w:rPr>
                <w:b/>
                <w:color w:val="000000"/>
                <w:szCs w:val="22"/>
              </w:rPr>
            </w:pPr>
            <w:r w:rsidRPr="00A44594">
              <w:rPr>
                <w:b/>
                <w:color w:val="000000"/>
              </w:rPr>
              <w:t>Česká republika</w:t>
            </w:r>
          </w:p>
        </w:tc>
        <w:tc>
          <w:tcPr>
            <w:tcW w:w="4820" w:type="dxa"/>
          </w:tcPr>
          <w:p w14:paraId="4F077F1B" w14:textId="77777777" w:rsidR="00286A58" w:rsidRPr="00A44594" w:rsidRDefault="00286A58" w:rsidP="00286A58">
            <w:pPr>
              <w:tabs>
                <w:tab w:val="left" w:pos="0"/>
              </w:tabs>
              <w:spacing w:line="240" w:lineRule="auto"/>
              <w:rPr>
                <w:strike/>
                <w:color w:val="000000"/>
                <w:szCs w:val="22"/>
              </w:rPr>
            </w:pPr>
            <w:r w:rsidRPr="00A44594">
              <w:rPr>
                <w:b/>
                <w:color w:val="000000"/>
              </w:rPr>
              <w:t>Malta</w:t>
            </w:r>
          </w:p>
        </w:tc>
      </w:tr>
      <w:tr w:rsidR="00286A58" w:rsidRPr="00A44594" w14:paraId="17C96F6F" w14:textId="77777777" w:rsidTr="004F3C0C">
        <w:trPr>
          <w:trHeight w:val="20"/>
        </w:trPr>
        <w:tc>
          <w:tcPr>
            <w:tcW w:w="4503" w:type="dxa"/>
          </w:tcPr>
          <w:p w14:paraId="4968346A" w14:textId="77777777" w:rsidR="00286A58" w:rsidRPr="00A44594" w:rsidRDefault="00286A58" w:rsidP="00286A58">
            <w:pPr>
              <w:tabs>
                <w:tab w:val="left" w:pos="0"/>
              </w:tabs>
              <w:spacing w:line="240" w:lineRule="auto"/>
              <w:rPr>
                <w:b/>
                <w:color w:val="000000"/>
                <w:szCs w:val="22"/>
              </w:rPr>
            </w:pPr>
            <w:r w:rsidRPr="00A44594">
              <w:rPr>
                <w:color w:val="000000"/>
              </w:rPr>
              <w:t>Pfizer, spol. s r.o.</w:t>
            </w:r>
          </w:p>
        </w:tc>
        <w:tc>
          <w:tcPr>
            <w:tcW w:w="4820" w:type="dxa"/>
          </w:tcPr>
          <w:p w14:paraId="3DAFAE95" w14:textId="77777777" w:rsidR="00286A58" w:rsidRPr="00A44594" w:rsidRDefault="00286A58" w:rsidP="00286A58">
            <w:pPr>
              <w:tabs>
                <w:tab w:val="left" w:pos="0"/>
              </w:tabs>
              <w:spacing w:line="240" w:lineRule="auto"/>
              <w:rPr>
                <w:strike/>
                <w:color w:val="000000"/>
                <w:szCs w:val="22"/>
              </w:rPr>
            </w:pPr>
            <w:r w:rsidRPr="00A44594">
              <w:rPr>
                <w:color w:val="000000"/>
              </w:rPr>
              <w:t>Vivian Corporation Ltd.</w:t>
            </w:r>
          </w:p>
        </w:tc>
      </w:tr>
      <w:tr w:rsidR="00286A58" w:rsidRPr="00A44594" w14:paraId="2139DE78" w14:textId="77777777" w:rsidTr="004F3C0C">
        <w:trPr>
          <w:trHeight w:val="20"/>
        </w:trPr>
        <w:tc>
          <w:tcPr>
            <w:tcW w:w="4503" w:type="dxa"/>
          </w:tcPr>
          <w:p w14:paraId="25C4BEFB" w14:textId="77777777" w:rsidR="00286A58" w:rsidRPr="00A44594" w:rsidRDefault="00286A58" w:rsidP="00286A58">
            <w:pPr>
              <w:tabs>
                <w:tab w:val="left" w:pos="0"/>
              </w:tabs>
              <w:spacing w:line="240" w:lineRule="auto"/>
              <w:rPr>
                <w:b/>
                <w:color w:val="000000"/>
                <w:szCs w:val="22"/>
              </w:rPr>
            </w:pPr>
            <w:r w:rsidRPr="00A44594">
              <w:rPr>
                <w:color w:val="000000"/>
              </w:rPr>
              <w:t>Tel: +420 283 004 111</w:t>
            </w:r>
          </w:p>
        </w:tc>
        <w:tc>
          <w:tcPr>
            <w:tcW w:w="4820" w:type="dxa"/>
          </w:tcPr>
          <w:p w14:paraId="07DF6BDE" w14:textId="77777777" w:rsidR="00286A58" w:rsidRPr="00A44594" w:rsidRDefault="00286A58" w:rsidP="00286A58">
            <w:pPr>
              <w:tabs>
                <w:tab w:val="left" w:pos="0"/>
              </w:tabs>
              <w:spacing w:line="240" w:lineRule="auto"/>
              <w:rPr>
                <w:strike/>
                <w:color w:val="000000"/>
                <w:szCs w:val="22"/>
              </w:rPr>
            </w:pPr>
            <w:r w:rsidRPr="00A44594">
              <w:rPr>
                <w:color w:val="000000"/>
              </w:rPr>
              <w:t>Tel : + 35621 344610</w:t>
            </w:r>
          </w:p>
        </w:tc>
      </w:tr>
      <w:tr w:rsidR="00286A58" w:rsidRPr="00A44594" w14:paraId="3EF62319" w14:textId="77777777" w:rsidTr="004F3C0C">
        <w:trPr>
          <w:trHeight w:val="20"/>
        </w:trPr>
        <w:tc>
          <w:tcPr>
            <w:tcW w:w="4503" w:type="dxa"/>
          </w:tcPr>
          <w:p w14:paraId="44186B9F" w14:textId="77777777" w:rsidR="00286A58" w:rsidRPr="00A44594" w:rsidRDefault="00286A58" w:rsidP="00286A58">
            <w:pPr>
              <w:tabs>
                <w:tab w:val="left" w:pos="0"/>
              </w:tabs>
              <w:spacing w:line="240" w:lineRule="auto"/>
              <w:rPr>
                <w:b/>
                <w:color w:val="000000"/>
                <w:szCs w:val="22"/>
              </w:rPr>
            </w:pPr>
          </w:p>
        </w:tc>
        <w:tc>
          <w:tcPr>
            <w:tcW w:w="4820" w:type="dxa"/>
          </w:tcPr>
          <w:p w14:paraId="77E59E48" w14:textId="77777777" w:rsidR="00286A58" w:rsidRPr="00A44594" w:rsidRDefault="00286A58" w:rsidP="00286A58">
            <w:pPr>
              <w:tabs>
                <w:tab w:val="left" w:pos="0"/>
              </w:tabs>
              <w:spacing w:line="240" w:lineRule="auto"/>
              <w:rPr>
                <w:strike/>
                <w:color w:val="000000"/>
                <w:szCs w:val="22"/>
              </w:rPr>
            </w:pPr>
          </w:p>
        </w:tc>
      </w:tr>
      <w:tr w:rsidR="00286A58" w:rsidRPr="00A44594" w14:paraId="27616D4A" w14:textId="77777777" w:rsidTr="004F3C0C">
        <w:trPr>
          <w:trHeight w:val="20"/>
        </w:trPr>
        <w:tc>
          <w:tcPr>
            <w:tcW w:w="4503" w:type="dxa"/>
          </w:tcPr>
          <w:p w14:paraId="03AD4223" w14:textId="77777777" w:rsidR="00286A58" w:rsidRPr="00A44594" w:rsidRDefault="00286A58" w:rsidP="00286A58">
            <w:pPr>
              <w:keepNext/>
              <w:tabs>
                <w:tab w:val="left" w:pos="0"/>
              </w:tabs>
              <w:spacing w:line="240" w:lineRule="auto"/>
              <w:rPr>
                <w:b/>
                <w:color w:val="000000"/>
                <w:szCs w:val="22"/>
              </w:rPr>
            </w:pPr>
            <w:r w:rsidRPr="00A44594">
              <w:rPr>
                <w:b/>
                <w:color w:val="000000"/>
              </w:rPr>
              <w:t>Danmark</w:t>
            </w:r>
          </w:p>
        </w:tc>
        <w:tc>
          <w:tcPr>
            <w:tcW w:w="4820" w:type="dxa"/>
          </w:tcPr>
          <w:p w14:paraId="28CEFA34" w14:textId="77777777" w:rsidR="00286A58" w:rsidRPr="00A44594" w:rsidRDefault="00286A58" w:rsidP="00286A58">
            <w:pPr>
              <w:keepNext/>
              <w:tabs>
                <w:tab w:val="left" w:pos="0"/>
              </w:tabs>
              <w:spacing w:line="240" w:lineRule="auto"/>
              <w:rPr>
                <w:b/>
                <w:color w:val="000000"/>
                <w:szCs w:val="22"/>
              </w:rPr>
            </w:pPr>
            <w:r w:rsidRPr="00A44594">
              <w:rPr>
                <w:b/>
                <w:color w:val="000000"/>
              </w:rPr>
              <w:t>Nederland</w:t>
            </w:r>
          </w:p>
        </w:tc>
      </w:tr>
      <w:tr w:rsidR="00286A58" w:rsidRPr="00A44594" w14:paraId="40682BB4" w14:textId="77777777" w:rsidTr="004F3C0C">
        <w:trPr>
          <w:trHeight w:val="20"/>
        </w:trPr>
        <w:tc>
          <w:tcPr>
            <w:tcW w:w="4503" w:type="dxa"/>
          </w:tcPr>
          <w:p w14:paraId="5FAA85E6" w14:textId="77777777" w:rsidR="00286A58" w:rsidRPr="00A44594" w:rsidRDefault="00286A58" w:rsidP="00286A58">
            <w:pPr>
              <w:keepNext/>
              <w:tabs>
                <w:tab w:val="left" w:pos="0"/>
              </w:tabs>
              <w:spacing w:line="240" w:lineRule="auto"/>
              <w:rPr>
                <w:b/>
                <w:color w:val="000000"/>
                <w:szCs w:val="22"/>
              </w:rPr>
            </w:pPr>
            <w:r w:rsidRPr="00A44594">
              <w:rPr>
                <w:color w:val="000000"/>
              </w:rPr>
              <w:t>Pfizer ApS</w:t>
            </w:r>
          </w:p>
        </w:tc>
        <w:tc>
          <w:tcPr>
            <w:tcW w:w="4820" w:type="dxa"/>
          </w:tcPr>
          <w:p w14:paraId="2BDFB67A" w14:textId="77777777" w:rsidR="00286A58" w:rsidRPr="00A44594" w:rsidRDefault="00286A58" w:rsidP="00286A58">
            <w:pPr>
              <w:tabs>
                <w:tab w:val="left" w:pos="0"/>
              </w:tabs>
              <w:spacing w:line="240" w:lineRule="auto"/>
              <w:rPr>
                <w:b/>
                <w:color w:val="000000"/>
                <w:szCs w:val="22"/>
              </w:rPr>
            </w:pPr>
            <w:r w:rsidRPr="00A44594">
              <w:rPr>
                <w:color w:val="000000"/>
              </w:rPr>
              <w:t>Pfizer bv</w:t>
            </w:r>
          </w:p>
        </w:tc>
      </w:tr>
      <w:tr w:rsidR="00286A58" w:rsidRPr="00A44594" w14:paraId="53BFFD0B" w14:textId="77777777" w:rsidTr="004F3C0C">
        <w:trPr>
          <w:trHeight w:val="20"/>
        </w:trPr>
        <w:tc>
          <w:tcPr>
            <w:tcW w:w="4503" w:type="dxa"/>
          </w:tcPr>
          <w:p w14:paraId="776179DF" w14:textId="57CD5C0D" w:rsidR="00286A58" w:rsidRPr="00A44594" w:rsidRDefault="00286A58" w:rsidP="00286A58">
            <w:pPr>
              <w:keepNext/>
              <w:tabs>
                <w:tab w:val="left" w:pos="0"/>
              </w:tabs>
              <w:spacing w:line="240" w:lineRule="auto"/>
              <w:rPr>
                <w:b/>
                <w:color w:val="000000"/>
                <w:szCs w:val="22"/>
              </w:rPr>
            </w:pPr>
            <w:r w:rsidRPr="00A44594">
              <w:rPr>
                <w:color w:val="000000"/>
              </w:rPr>
              <w:t>Tlf</w:t>
            </w:r>
            <w:r w:rsidR="00B458DB">
              <w:rPr>
                <w:color w:val="000000"/>
              </w:rPr>
              <w:t>.</w:t>
            </w:r>
            <w:r w:rsidRPr="00A44594">
              <w:rPr>
                <w:color w:val="000000"/>
              </w:rPr>
              <w:t>: +45 44 20 11 00</w:t>
            </w:r>
          </w:p>
        </w:tc>
        <w:tc>
          <w:tcPr>
            <w:tcW w:w="4820" w:type="dxa"/>
          </w:tcPr>
          <w:p w14:paraId="718D45E9" w14:textId="77777777" w:rsidR="00286A58" w:rsidRPr="00A44594" w:rsidRDefault="00286A58" w:rsidP="00286A58">
            <w:pPr>
              <w:tabs>
                <w:tab w:val="left" w:pos="0"/>
              </w:tabs>
              <w:spacing w:line="240" w:lineRule="auto"/>
              <w:rPr>
                <w:bCs/>
                <w:color w:val="000000"/>
                <w:szCs w:val="22"/>
                <w:u w:val="single"/>
              </w:rPr>
            </w:pPr>
            <w:r w:rsidRPr="00A44594">
              <w:rPr>
                <w:color w:val="000000"/>
              </w:rPr>
              <w:t>Tel: +31 (0)10 406 43 01</w:t>
            </w:r>
          </w:p>
        </w:tc>
      </w:tr>
      <w:tr w:rsidR="00286A58" w:rsidRPr="00A44594" w14:paraId="58951BF9" w14:textId="77777777" w:rsidTr="004F3C0C">
        <w:trPr>
          <w:trHeight w:val="20"/>
        </w:trPr>
        <w:tc>
          <w:tcPr>
            <w:tcW w:w="4503" w:type="dxa"/>
          </w:tcPr>
          <w:p w14:paraId="075B8383" w14:textId="77777777" w:rsidR="00286A58" w:rsidRPr="00A44594" w:rsidRDefault="00286A58" w:rsidP="00286A58">
            <w:pPr>
              <w:tabs>
                <w:tab w:val="left" w:pos="0"/>
              </w:tabs>
              <w:spacing w:line="240" w:lineRule="auto"/>
              <w:rPr>
                <w:b/>
                <w:color w:val="000000"/>
                <w:szCs w:val="22"/>
              </w:rPr>
            </w:pPr>
          </w:p>
        </w:tc>
        <w:tc>
          <w:tcPr>
            <w:tcW w:w="4820" w:type="dxa"/>
          </w:tcPr>
          <w:p w14:paraId="5CD0FD5F" w14:textId="77777777" w:rsidR="00286A58" w:rsidRPr="00A44594" w:rsidRDefault="00286A58" w:rsidP="00286A58">
            <w:pPr>
              <w:tabs>
                <w:tab w:val="left" w:pos="0"/>
              </w:tabs>
              <w:spacing w:line="240" w:lineRule="auto"/>
              <w:rPr>
                <w:b/>
                <w:color w:val="000000"/>
                <w:szCs w:val="22"/>
              </w:rPr>
            </w:pPr>
          </w:p>
        </w:tc>
      </w:tr>
      <w:tr w:rsidR="00286A58" w:rsidRPr="00A44594" w14:paraId="13A235E5" w14:textId="77777777" w:rsidTr="004F3C0C">
        <w:trPr>
          <w:trHeight w:val="20"/>
        </w:trPr>
        <w:tc>
          <w:tcPr>
            <w:tcW w:w="4503" w:type="dxa"/>
          </w:tcPr>
          <w:p w14:paraId="6B5EFFF6" w14:textId="77777777" w:rsidR="00286A58" w:rsidRPr="00A44594" w:rsidRDefault="00286A58" w:rsidP="00286A58">
            <w:pPr>
              <w:rPr>
                <w:b/>
                <w:bCs/>
                <w:color w:val="000000"/>
              </w:rPr>
            </w:pPr>
            <w:r w:rsidRPr="00A44594">
              <w:rPr>
                <w:b/>
                <w:color w:val="000000"/>
              </w:rPr>
              <w:t>Deutschland</w:t>
            </w:r>
          </w:p>
        </w:tc>
        <w:tc>
          <w:tcPr>
            <w:tcW w:w="4820" w:type="dxa"/>
          </w:tcPr>
          <w:p w14:paraId="368E7EC6" w14:textId="77777777" w:rsidR="00286A58" w:rsidRPr="00A44594" w:rsidRDefault="00286A58" w:rsidP="00286A58">
            <w:pPr>
              <w:tabs>
                <w:tab w:val="clear" w:pos="567"/>
              </w:tabs>
              <w:spacing w:line="240" w:lineRule="auto"/>
              <w:rPr>
                <w:b/>
                <w:color w:val="000000"/>
                <w:szCs w:val="22"/>
              </w:rPr>
            </w:pPr>
            <w:r w:rsidRPr="00A44594">
              <w:rPr>
                <w:b/>
                <w:snapToGrid w:val="0"/>
                <w:color w:val="000000"/>
              </w:rPr>
              <w:t>Norge</w:t>
            </w:r>
          </w:p>
        </w:tc>
      </w:tr>
      <w:tr w:rsidR="00286A58" w:rsidRPr="00A44594" w14:paraId="6FDE233D" w14:textId="77777777" w:rsidTr="004F3C0C">
        <w:trPr>
          <w:trHeight w:val="20"/>
        </w:trPr>
        <w:tc>
          <w:tcPr>
            <w:tcW w:w="4503" w:type="dxa"/>
          </w:tcPr>
          <w:p w14:paraId="50FA3C00" w14:textId="5263A79D" w:rsidR="00286A58" w:rsidRPr="00A44594" w:rsidRDefault="00E769E7" w:rsidP="00286A58">
            <w:pPr>
              <w:rPr>
                <w:color w:val="000000"/>
              </w:rPr>
            </w:pPr>
            <w:r w:rsidRPr="00B6193B">
              <w:rPr>
                <w:lang w:val="de-DE"/>
              </w:rPr>
              <w:t>PFIZER PHARMA</w:t>
            </w:r>
            <w:r w:rsidR="00286A58" w:rsidRPr="00A44594">
              <w:rPr>
                <w:color w:val="000000"/>
              </w:rPr>
              <w:t xml:space="preserve"> GmbH</w:t>
            </w:r>
          </w:p>
        </w:tc>
        <w:tc>
          <w:tcPr>
            <w:tcW w:w="4820" w:type="dxa"/>
          </w:tcPr>
          <w:p w14:paraId="2ADCB37A" w14:textId="77777777" w:rsidR="00286A58" w:rsidRPr="00A44594" w:rsidRDefault="00286A58" w:rsidP="00286A58">
            <w:pPr>
              <w:tabs>
                <w:tab w:val="left" w:pos="0"/>
              </w:tabs>
              <w:spacing w:line="240" w:lineRule="auto"/>
              <w:rPr>
                <w:b/>
                <w:color w:val="000000"/>
                <w:szCs w:val="22"/>
              </w:rPr>
            </w:pPr>
            <w:r w:rsidRPr="00A44594">
              <w:rPr>
                <w:color w:val="000000"/>
              </w:rPr>
              <w:t>Pfizer AS</w:t>
            </w:r>
          </w:p>
        </w:tc>
      </w:tr>
      <w:tr w:rsidR="00286A58" w:rsidRPr="00A44594" w14:paraId="4B875BE9" w14:textId="77777777" w:rsidTr="004F3C0C">
        <w:trPr>
          <w:trHeight w:val="20"/>
        </w:trPr>
        <w:tc>
          <w:tcPr>
            <w:tcW w:w="4503" w:type="dxa"/>
          </w:tcPr>
          <w:p w14:paraId="2A8275C8" w14:textId="589AC618" w:rsidR="00286A58" w:rsidRPr="00A44594" w:rsidRDefault="00286A58" w:rsidP="00286A58">
            <w:pPr>
              <w:rPr>
                <w:color w:val="000000"/>
              </w:rPr>
            </w:pPr>
            <w:r w:rsidRPr="00A44594">
              <w:rPr>
                <w:color w:val="000000"/>
              </w:rPr>
              <w:t>Tel: +49 (0)30 550055-51000</w:t>
            </w:r>
          </w:p>
        </w:tc>
        <w:tc>
          <w:tcPr>
            <w:tcW w:w="4820" w:type="dxa"/>
          </w:tcPr>
          <w:p w14:paraId="69ED3140" w14:textId="77777777" w:rsidR="00286A58" w:rsidRPr="00A44594" w:rsidRDefault="00286A58" w:rsidP="00286A58">
            <w:pPr>
              <w:tabs>
                <w:tab w:val="left" w:pos="0"/>
              </w:tabs>
              <w:spacing w:line="240" w:lineRule="auto"/>
              <w:rPr>
                <w:b/>
                <w:color w:val="000000"/>
                <w:szCs w:val="22"/>
              </w:rPr>
            </w:pPr>
            <w:r w:rsidRPr="00A44594">
              <w:rPr>
                <w:color w:val="000000"/>
              </w:rPr>
              <w:t>Tlf: +47 67 52 61 00</w:t>
            </w:r>
          </w:p>
        </w:tc>
      </w:tr>
      <w:tr w:rsidR="00D55D6C" w:rsidRPr="00A44594" w14:paraId="28FA7A08" w14:textId="77777777" w:rsidTr="004F3C0C">
        <w:trPr>
          <w:trHeight w:val="20"/>
        </w:trPr>
        <w:tc>
          <w:tcPr>
            <w:tcW w:w="4503" w:type="dxa"/>
          </w:tcPr>
          <w:p w14:paraId="40AC4248" w14:textId="77777777" w:rsidR="00D55D6C" w:rsidRPr="00A44594" w:rsidRDefault="00D55D6C" w:rsidP="00286A58">
            <w:pPr>
              <w:rPr>
                <w:color w:val="000000"/>
              </w:rPr>
            </w:pPr>
          </w:p>
        </w:tc>
        <w:tc>
          <w:tcPr>
            <w:tcW w:w="4820" w:type="dxa"/>
          </w:tcPr>
          <w:p w14:paraId="2B77AB7C" w14:textId="77777777" w:rsidR="00D55D6C" w:rsidRPr="00A44594" w:rsidRDefault="00D55D6C" w:rsidP="00286A58">
            <w:pPr>
              <w:tabs>
                <w:tab w:val="left" w:pos="0"/>
              </w:tabs>
              <w:spacing w:line="240" w:lineRule="auto"/>
              <w:rPr>
                <w:color w:val="000000"/>
              </w:rPr>
            </w:pPr>
          </w:p>
        </w:tc>
      </w:tr>
      <w:tr w:rsidR="00286A58" w:rsidRPr="00A44594" w14:paraId="59ED1AC0" w14:textId="77777777" w:rsidTr="004F3C0C">
        <w:trPr>
          <w:trHeight w:val="20"/>
        </w:trPr>
        <w:tc>
          <w:tcPr>
            <w:tcW w:w="4503" w:type="dxa"/>
          </w:tcPr>
          <w:p w14:paraId="22DDD68F" w14:textId="77777777" w:rsidR="00286A58" w:rsidRPr="00A44594" w:rsidRDefault="00286A58" w:rsidP="00286A58">
            <w:pPr>
              <w:keepNext/>
              <w:keepLines/>
              <w:tabs>
                <w:tab w:val="left" w:pos="0"/>
              </w:tabs>
              <w:spacing w:line="240" w:lineRule="auto"/>
              <w:rPr>
                <w:b/>
                <w:color w:val="000000"/>
                <w:szCs w:val="22"/>
              </w:rPr>
            </w:pPr>
            <w:r w:rsidRPr="00A44594">
              <w:rPr>
                <w:b/>
                <w:color w:val="000000"/>
              </w:rPr>
              <w:t>Eesti</w:t>
            </w:r>
          </w:p>
        </w:tc>
        <w:tc>
          <w:tcPr>
            <w:tcW w:w="4820" w:type="dxa"/>
          </w:tcPr>
          <w:p w14:paraId="337CE86B" w14:textId="77777777" w:rsidR="00286A58" w:rsidRPr="00A44594" w:rsidRDefault="00286A58" w:rsidP="00286A58">
            <w:pPr>
              <w:keepNext/>
              <w:keepLines/>
              <w:tabs>
                <w:tab w:val="left" w:pos="0"/>
              </w:tabs>
              <w:spacing w:line="240" w:lineRule="auto"/>
              <w:rPr>
                <w:b/>
                <w:color w:val="000000"/>
                <w:szCs w:val="22"/>
              </w:rPr>
            </w:pPr>
            <w:r w:rsidRPr="00A44594">
              <w:rPr>
                <w:b/>
                <w:color w:val="000000"/>
              </w:rPr>
              <w:t>Österreich</w:t>
            </w:r>
          </w:p>
        </w:tc>
      </w:tr>
      <w:tr w:rsidR="00286A58" w:rsidRPr="00A44594" w14:paraId="5EB085F7" w14:textId="77777777" w:rsidTr="004F3C0C">
        <w:trPr>
          <w:trHeight w:val="20"/>
        </w:trPr>
        <w:tc>
          <w:tcPr>
            <w:tcW w:w="4503" w:type="dxa"/>
          </w:tcPr>
          <w:p w14:paraId="78281555" w14:textId="77777777" w:rsidR="00286A58" w:rsidRPr="00A44594" w:rsidRDefault="00286A58" w:rsidP="00286A58">
            <w:pPr>
              <w:keepNext/>
              <w:keepLines/>
              <w:tabs>
                <w:tab w:val="left" w:pos="0"/>
              </w:tabs>
              <w:spacing w:line="240" w:lineRule="auto"/>
              <w:rPr>
                <w:color w:val="000000"/>
                <w:szCs w:val="22"/>
              </w:rPr>
            </w:pPr>
            <w:r w:rsidRPr="00A44594">
              <w:rPr>
                <w:color w:val="000000"/>
              </w:rPr>
              <w:t>Pfizer Luxembourg SARL Eesti filiaal</w:t>
            </w:r>
          </w:p>
        </w:tc>
        <w:tc>
          <w:tcPr>
            <w:tcW w:w="4820" w:type="dxa"/>
          </w:tcPr>
          <w:p w14:paraId="34C75910" w14:textId="77777777" w:rsidR="00286A58" w:rsidRPr="00A44594" w:rsidRDefault="00286A58" w:rsidP="00286A58">
            <w:pPr>
              <w:keepNext/>
              <w:keepLines/>
              <w:tabs>
                <w:tab w:val="left" w:pos="0"/>
              </w:tabs>
              <w:spacing w:line="240" w:lineRule="auto"/>
              <w:rPr>
                <w:color w:val="000000"/>
                <w:szCs w:val="22"/>
              </w:rPr>
            </w:pPr>
            <w:r w:rsidRPr="00A44594">
              <w:rPr>
                <w:color w:val="000000"/>
              </w:rPr>
              <w:t>Pfizer Corporation Austria Ges.m.b.H.</w:t>
            </w:r>
          </w:p>
        </w:tc>
      </w:tr>
      <w:tr w:rsidR="00286A58" w:rsidRPr="00A44594" w14:paraId="76FA331E" w14:textId="77777777" w:rsidTr="004F3C0C">
        <w:trPr>
          <w:trHeight w:val="20"/>
        </w:trPr>
        <w:tc>
          <w:tcPr>
            <w:tcW w:w="4503" w:type="dxa"/>
          </w:tcPr>
          <w:p w14:paraId="351035B0" w14:textId="77777777" w:rsidR="00286A58" w:rsidRPr="00A44594" w:rsidRDefault="00286A58" w:rsidP="00286A58">
            <w:pPr>
              <w:tabs>
                <w:tab w:val="left" w:pos="0"/>
              </w:tabs>
              <w:spacing w:line="240" w:lineRule="auto"/>
              <w:rPr>
                <w:strike/>
                <w:color w:val="000000"/>
                <w:szCs w:val="22"/>
              </w:rPr>
            </w:pPr>
            <w:r w:rsidRPr="00A44594">
              <w:rPr>
                <w:color w:val="000000"/>
              </w:rPr>
              <w:t>Tel: +372 666 7500</w:t>
            </w:r>
          </w:p>
        </w:tc>
        <w:tc>
          <w:tcPr>
            <w:tcW w:w="4820" w:type="dxa"/>
          </w:tcPr>
          <w:p w14:paraId="49E87C6D" w14:textId="77777777" w:rsidR="00286A58" w:rsidRPr="00A44594" w:rsidRDefault="00286A58" w:rsidP="00286A58">
            <w:pPr>
              <w:tabs>
                <w:tab w:val="left" w:pos="0"/>
              </w:tabs>
              <w:spacing w:line="240" w:lineRule="auto"/>
              <w:rPr>
                <w:color w:val="000000"/>
                <w:szCs w:val="22"/>
              </w:rPr>
            </w:pPr>
            <w:r w:rsidRPr="00A44594">
              <w:rPr>
                <w:color w:val="000000"/>
              </w:rPr>
              <w:t>Tel: +43 (0)1 521 15-0</w:t>
            </w:r>
          </w:p>
        </w:tc>
      </w:tr>
      <w:tr w:rsidR="00286A58" w:rsidRPr="00A44594" w14:paraId="76BBFE39" w14:textId="77777777" w:rsidTr="004F3C0C">
        <w:trPr>
          <w:trHeight w:val="20"/>
        </w:trPr>
        <w:tc>
          <w:tcPr>
            <w:tcW w:w="4503" w:type="dxa"/>
          </w:tcPr>
          <w:p w14:paraId="7787F7B6" w14:textId="77777777" w:rsidR="00286A58" w:rsidRPr="00A44594" w:rsidRDefault="00286A58" w:rsidP="00286A58">
            <w:pPr>
              <w:tabs>
                <w:tab w:val="left" w:pos="0"/>
              </w:tabs>
              <w:spacing w:line="240" w:lineRule="auto"/>
              <w:rPr>
                <w:color w:val="000000"/>
                <w:szCs w:val="22"/>
              </w:rPr>
            </w:pPr>
          </w:p>
        </w:tc>
        <w:tc>
          <w:tcPr>
            <w:tcW w:w="4820" w:type="dxa"/>
          </w:tcPr>
          <w:p w14:paraId="3636FE06" w14:textId="77777777" w:rsidR="00286A58" w:rsidRPr="00A44594" w:rsidRDefault="00286A58" w:rsidP="00286A58">
            <w:pPr>
              <w:tabs>
                <w:tab w:val="left" w:pos="0"/>
              </w:tabs>
              <w:spacing w:line="240" w:lineRule="auto"/>
              <w:rPr>
                <w:b/>
                <w:color w:val="000000"/>
                <w:szCs w:val="22"/>
              </w:rPr>
            </w:pPr>
          </w:p>
        </w:tc>
      </w:tr>
      <w:tr w:rsidR="00286A58" w:rsidRPr="00A44594" w14:paraId="67B16C59" w14:textId="77777777" w:rsidTr="004F3C0C">
        <w:trPr>
          <w:trHeight w:val="20"/>
        </w:trPr>
        <w:tc>
          <w:tcPr>
            <w:tcW w:w="4503" w:type="dxa"/>
          </w:tcPr>
          <w:p w14:paraId="2514CCF1" w14:textId="77777777" w:rsidR="00286A58" w:rsidRPr="00A44594" w:rsidRDefault="00286A58" w:rsidP="00286A58">
            <w:pPr>
              <w:rPr>
                <w:b/>
                <w:color w:val="000000"/>
                <w:szCs w:val="22"/>
              </w:rPr>
            </w:pPr>
            <w:r w:rsidRPr="00A44594">
              <w:rPr>
                <w:b/>
                <w:color w:val="000000"/>
              </w:rPr>
              <w:t>Ελλάδα</w:t>
            </w:r>
          </w:p>
        </w:tc>
        <w:tc>
          <w:tcPr>
            <w:tcW w:w="4820" w:type="dxa"/>
          </w:tcPr>
          <w:p w14:paraId="2A06F352" w14:textId="77777777" w:rsidR="00286A58" w:rsidRPr="00A44594" w:rsidRDefault="00286A58" w:rsidP="00286A58">
            <w:pPr>
              <w:spacing w:line="240" w:lineRule="auto"/>
              <w:rPr>
                <w:color w:val="000000"/>
                <w:szCs w:val="22"/>
              </w:rPr>
            </w:pPr>
            <w:r w:rsidRPr="00A44594">
              <w:rPr>
                <w:b/>
                <w:color w:val="000000"/>
              </w:rPr>
              <w:t>Polska</w:t>
            </w:r>
          </w:p>
        </w:tc>
      </w:tr>
      <w:tr w:rsidR="00286A58" w:rsidRPr="00A44594" w14:paraId="32804D69" w14:textId="77777777" w:rsidTr="004F3C0C">
        <w:trPr>
          <w:trHeight w:val="20"/>
        </w:trPr>
        <w:tc>
          <w:tcPr>
            <w:tcW w:w="4503" w:type="dxa"/>
          </w:tcPr>
          <w:p w14:paraId="1C969130" w14:textId="6869D1CC" w:rsidR="00286A58" w:rsidRPr="00A44594" w:rsidRDefault="00286A58" w:rsidP="00286A58">
            <w:pPr>
              <w:rPr>
                <w:color w:val="000000"/>
                <w:szCs w:val="22"/>
              </w:rPr>
            </w:pPr>
            <w:r w:rsidRPr="00A44594">
              <w:rPr>
                <w:color w:val="000000"/>
              </w:rPr>
              <w:t xml:space="preserve">PFIZER ΕΛΛΑΣ A.E. </w:t>
            </w:r>
          </w:p>
        </w:tc>
        <w:tc>
          <w:tcPr>
            <w:tcW w:w="4820" w:type="dxa"/>
          </w:tcPr>
          <w:p w14:paraId="574CA5C5" w14:textId="6BCDCC06" w:rsidR="00286A58" w:rsidRPr="00A44594" w:rsidRDefault="00286A58" w:rsidP="00286A58">
            <w:pPr>
              <w:spacing w:line="240" w:lineRule="auto"/>
              <w:rPr>
                <w:snapToGrid w:val="0"/>
                <w:color w:val="000000"/>
                <w:szCs w:val="22"/>
              </w:rPr>
            </w:pPr>
            <w:r w:rsidRPr="00A44594">
              <w:rPr>
                <w:color w:val="000000"/>
              </w:rPr>
              <w:t xml:space="preserve">Pfizer Polska Sp. z o.o.,                                                         </w:t>
            </w:r>
          </w:p>
        </w:tc>
      </w:tr>
      <w:tr w:rsidR="00D55D6C" w:rsidRPr="00A44594" w14:paraId="77C7C6F2" w14:textId="77777777" w:rsidTr="004F3C0C">
        <w:trPr>
          <w:trHeight w:val="20"/>
        </w:trPr>
        <w:tc>
          <w:tcPr>
            <w:tcW w:w="4503" w:type="dxa"/>
          </w:tcPr>
          <w:p w14:paraId="0DB5863E" w14:textId="61F8B5AD" w:rsidR="00D55D6C" w:rsidRPr="00A44594" w:rsidRDefault="00D55D6C" w:rsidP="00286A58">
            <w:pPr>
              <w:rPr>
                <w:color w:val="000000"/>
              </w:rPr>
            </w:pPr>
            <w:r w:rsidRPr="00A44594">
              <w:rPr>
                <w:color w:val="000000"/>
              </w:rPr>
              <w:t>Τηλ.: +30 210 67 85 800</w:t>
            </w:r>
          </w:p>
        </w:tc>
        <w:tc>
          <w:tcPr>
            <w:tcW w:w="4820" w:type="dxa"/>
          </w:tcPr>
          <w:p w14:paraId="07EBAFE6" w14:textId="60364D29" w:rsidR="00D55D6C" w:rsidRPr="00A44594" w:rsidRDefault="00D55D6C" w:rsidP="00286A58">
            <w:pPr>
              <w:spacing w:line="240" w:lineRule="auto"/>
              <w:rPr>
                <w:color w:val="000000"/>
              </w:rPr>
            </w:pPr>
            <w:r w:rsidRPr="00A44594">
              <w:rPr>
                <w:color w:val="000000"/>
              </w:rPr>
              <w:t>Tel.: +48 22 335 61 00</w:t>
            </w:r>
          </w:p>
        </w:tc>
      </w:tr>
      <w:tr w:rsidR="00286A58" w:rsidRPr="00A44594" w14:paraId="334B8599" w14:textId="77777777" w:rsidTr="00B43CA9">
        <w:trPr>
          <w:trHeight w:val="63"/>
        </w:trPr>
        <w:tc>
          <w:tcPr>
            <w:tcW w:w="4503" w:type="dxa"/>
          </w:tcPr>
          <w:p w14:paraId="7F267C9F" w14:textId="77777777" w:rsidR="00286A58" w:rsidRPr="00A44594" w:rsidRDefault="00286A58" w:rsidP="00286A58">
            <w:pPr>
              <w:rPr>
                <w:color w:val="000000"/>
                <w:szCs w:val="22"/>
              </w:rPr>
            </w:pPr>
          </w:p>
        </w:tc>
        <w:tc>
          <w:tcPr>
            <w:tcW w:w="4820" w:type="dxa"/>
          </w:tcPr>
          <w:p w14:paraId="0287EAE8" w14:textId="77777777" w:rsidR="00286A58" w:rsidRPr="00A44594" w:rsidRDefault="00286A58" w:rsidP="00286A58">
            <w:pPr>
              <w:spacing w:line="240" w:lineRule="auto"/>
              <w:rPr>
                <w:color w:val="000000"/>
                <w:szCs w:val="22"/>
              </w:rPr>
            </w:pPr>
          </w:p>
        </w:tc>
      </w:tr>
      <w:tr w:rsidR="00286A58" w:rsidRPr="00A44594" w14:paraId="4D3824DF" w14:textId="77777777" w:rsidTr="004F3C0C">
        <w:trPr>
          <w:trHeight w:val="20"/>
        </w:trPr>
        <w:tc>
          <w:tcPr>
            <w:tcW w:w="4503" w:type="dxa"/>
          </w:tcPr>
          <w:p w14:paraId="735104B7" w14:textId="77777777" w:rsidR="00286A58" w:rsidRPr="00A44594" w:rsidRDefault="00286A58" w:rsidP="00286A58">
            <w:pPr>
              <w:tabs>
                <w:tab w:val="left" w:pos="0"/>
                <w:tab w:val="center" w:pos="4153"/>
                <w:tab w:val="right" w:pos="8306"/>
              </w:tabs>
              <w:spacing w:line="240" w:lineRule="auto"/>
              <w:rPr>
                <w:snapToGrid w:val="0"/>
                <w:color w:val="000000"/>
                <w:szCs w:val="22"/>
              </w:rPr>
            </w:pPr>
            <w:r w:rsidRPr="00A44594">
              <w:rPr>
                <w:b/>
                <w:color w:val="000000"/>
              </w:rPr>
              <w:t>España</w:t>
            </w:r>
          </w:p>
        </w:tc>
        <w:tc>
          <w:tcPr>
            <w:tcW w:w="4820" w:type="dxa"/>
          </w:tcPr>
          <w:p w14:paraId="062ED1ED" w14:textId="77777777" w:rsidR="00286A58" w:rsidRPr="00A44594" w:rsidRDefault="00286A58" w:rsidP="00286A58">
            <w:pPr>
              <w:spacing w:line="240" w:lineRule="auto"/>
              <w:rPr>
                <w:color w:val="000000"/>
                <w:szCs w:val="22"/>
              </w:rPr>
            </w:pPr>
            <w:r w:rsidRPr="00A44594">
              <w:rPr>
                <w:b/>
                <w:color w:val="000000"/>
              </w:rPr>
              <w:t>Portugal</w:t>
            </w:r>
          </w:p>
        </w:tc>
      </w:tr>
      <w:tr w:rsidR="00286A58" w:rsidRPr="00A44594" w14:paraId="4B330B5B" w14:textId="77777777" w:rsidTr="004F3C0C">
        <w:trPr>
          <w:trHeight w:val="20"/>
        </w:trPr>
        <w:tc>
          <w:tcPr>
            <w:tcW w:w="4503" w:type="dxa"/>
          </w:tcPr>
          <w:p w14:paraId="7DEB6C8E" w14:textId="77777777" w:rsidR="00286A58" w:rsidRPr="00A44594" w:rsidRDefault="00286A58" w:rsidP="00286A58">
            <w:pPr>
              <w:keepNext/>
              <w:keepLines/>
              <w:tabs>
                <w:tab w:val="left" w:pos="0"/>
              </w:tabs>
              <w:spacing w:line="240" w:lineRule="auto"/>
              <w:rPr>
                <w:b/>
                <w:color w:val="000000"/>
                <w:szCs w:val="22"/>
              </w:rPr>
            </w:pPr>
            <w:r w:rsidRPr="00A44594">
              <w:rPr>
                <w:color w:val="000000"/>
              </w:rPr>
              <w:t>Pfizer, S.L.</w:t>
            </w:r>
          </w:p>
        </w:tc>
        <w:tc>
          <w:tcPr>
            <w:tcW w:w="4820" w:type="dxa"/>
          </w:tcPr>
          <w:p w14:paraId="4BB072DB" w14:textId="77777777" w:rsidR="00286A58" w:rsidRPr="00A44594" w:rsidRDefault="00286A58" w:rsidP="00286A58">
            <w:pPr>
              <w:keepNext/>
              <w:keepLines/>
              <w:spacing w:line="240" w:lineRule="auto"/>
              <w:rPr>
                <w:b/>
                <w:snapToGrid w:val="0"/>
                <w:color w:val="000000"/>
                <w:szCs w:val="22"/>
              </w:rPr>
            </w:pPr>
            <w:r w:rsidRPr="00A44594">
              <w:rPr>
                <w:color w:val="000000"/>
              </w:rPr>
              <w:t>Laboratórios Pfizer, Lda.</w:t>
            </w:r>
          </w:p>
        </w:tc>
      </w:tr>
      <w:tr w:rsidR="00286A58" w:rsidRPr="00A44594" w14:paraId="68045B6C" w14:textId="77777777" w:rsidTr="004F3C0C">
        <w:trPr>
          <w:trHeight w:val="20"/>
        </w:trPr>
        <w:tc>
          <w:tcPr>
            <w:tcW w:w="4503" w:type="dxa"/>
          </w:tcPr>
          <w:p w14:paraId="00478D0F" w14:textId="77777777" w:rsidR="00286A58" w:rsidRPr="00A44594" w:rsidRDefault="00286A58" w:rsidP="00286A58">
            <w:pPr>
              <w:keepNext/>
              <w:keepLines/>
              <w:tabs>
                <w:tab w:val="left" w:pos="0"/>
              </w:tabs>
              <w:spacing w:line="240" w:lineRule="auto"/>
              <w:rPr>
                <w:color w:val="000000"/>
                <w:szCs w:val="22"/>
              </w:rPr>
            </w:pPr>
            <w:r w:rsidRPr="00A44594">
              <w:rPr>
                <w:color w:val="000000"/>
              </w:rPr>
              <w:t>Tel: +34 91 490 99 00</w:t>
            </w:r>
          </w:p>
        </w:tc>
        <w:tc>
          <w:tcPr>
            <w:tcW w:w="4820" w:type="dxa"/>
          </w:tcPr>
          <w:p w14:paraId="53FB3A9C" w14:textId="77777777" w:rsidR="00286A58" w:rsidRPr="00A44594" w:rsidRDefault="00286A58" w:rsidP="00286A58">
            <w:pPr>
              <w:keepNext/>
              <w:keepLines/>
              <w:tabs>
                <w:tab w:val="left" w:pos="0"/>
              </w:tabs>
              <w:spacing w:line="240" w:lineRule="auto"/>
              <w:rPr>
                <w:snapToGrid w:val="0"/>
                <w:color w:val="000000"/>
                <w:szCs w:val="22"/>
              </w:rPr>
            </w:pPr>
            <w:r w:rsidRPr="00A44594">
              <w:rPr>
                <w:color w:val="000000"/>
              </w:rPr>
              <w:t>Tel: +351 21 423 5500</w:t>
            </w:r>
          </w:p>
        </w:tc>
      </w:tr>
      <w:tr w:rsidR="00286A58" w:rsidRPr="00A44594" w14:paraId="3323D585" w14:textId="77777777" w:rsidTr="004F3C0C">
        <w:trPr>
          <w:trHeight w:val="20"/>
        </w:trPr>
        <w:tc>
          <w:tcPr>
            <w:tcW w:w="4503" w:type="dxa"/>
          </w:tcPr>
          <w:p w14:paraId="0A3423EA" w14:textId="77777777" w:rsidR="00286A58" w:rsidRPr="00A44594" w:rsidRDefault="00286A58" w:rsidP="00286A58">
            <w:pPr>
              <w:tabs>
                <w:tab w:val="left" w:pos="0"/>
              </w:tabs>
              <w:spacing w:line="240" w:lineRule="auto"/>
              <w:rPr>
                <w:strike/>
                <w:color w:val="000000"/>
                <w:szCs w:val="22"/>
              </w:rPr>
            </w:pPr>
          </w:p>
        </w:tc>
        <w:tc>
          <w:tcPr>
            <w:tcW w:w="4820" w:type="dxa"/>
          </w:tcPr>
          <w:p w14:paraId="0D528E25" w14:textId="77777777" w:rsidR="00286A58" w:rsidRPr="00A44594" w:rsidRDefault="00286A58" w:rsidP="00286A58">
            <w:pPr>
              <w:tabs>
                <w:tab w:val="left" w:pos="0"/>
              </w:tabs>
              <w:spacing w:line="240" w:lineRule="auto"/>
              <w:rPr>
                <w:color w:val="000000"/>
                <w:szCs w:val="22"/>
              </w:rPr>
            </w:pPr>
          </w:p>
        </w:tc>
      </w:tr>
      <w:tr w:rsidR="00286A58" w:rsidRPr="00A44594" w14:paraId="704B7DD0" w14:textId="77777777" w:rsidTr="004F3C0C">
        <w:trPr>
          <w:trHeight w:val="20"/>
        </w:trPr>
        <w:tc>
          <w:tcPr>
            <w:tcW w:w="4503" w:type="dxa"/>
          </w:tcPr>
          <w:p w14:paraId="00C30C03" w14:textId="77777777" w:rsidR="00286A58" w:rsidRPr="00A44594" w:rsidRDefault="00286A58" w:rsidP="00286A58">
            <w:pPr>
              <w:keepNext/>
              <w:tabs>
                <w:tab w:val="left" w:pos="0"/>
              </w:tabs>
              <w:spacing w:line="240" w:lineRule="auto"/>
              <w:rPr>
                <w:b/>
                <w:color w:val="000000"/>
                <w:szCs w:val="22"/>
              </w:rPr>
            </w:pPr>
            <w:r w:rsidRPr="00A44594">
              <w:rPr>
                <w:b/>
                <w:color w:val="000000"/>
              </w:rPr>
              <w:t>France</w:t>
            </w:r>
          </w:p>
        </w:tc>
        <w:tc>
          <w:tcPr>
            <w:tcW w:w="4820" w:type="dxa"/>
          </w:tcPr>
          <w:p w14:paraId="55B08783" w14:textId="77777777" w:rsidR="00286A58" w:rsidRPr="00A44594" w:rsidRDefault="00286A58" w:rsidP="00286A58">
            <w:pPr>
              <w:keepNext/>
              <w:tabs>
                <w:tab w:val="clear" w:pos="567"/>
              </w:tabs>
              <w:spacing w:line="240" w:lineRule="auto"/>
              <w:rPr>
                <w:b/>
                <w:color w:val="000000"/>
                <w:szCs w:val="22"/>
              </w:rPr>
            </w:pPr>
            <w:r w:rsidRPr="00A44594">
              <w:rPr>
                <w:b/>
                <w:color w:val="000000"/>
              </w:rPr>
              <w:t>România</w:t>
            </w:r>
          </w:p>
        </w:tc>
      </w:tr>
      <w:tr w:rsidR="00286A58" w:rsidRPr="00A44594" w14:paraId="6A240DB3" w14:textId="77777777" w:rsidTr="004F3C0C">
        <w:trPr>
          <w:trHeight w:val="20"/>
        </w:trPr>
        <w:tc>
          <w:tcPr>
            <w:tcW w:w="4503" w:type="dxa"/>
          </w:tcPr>
          <w:p w14:paraId="1B2675F9" w14:textId="77777777" w:rsidR="00286A58" w:rsidRPr="00A44594" w:rsidRDefault="00286A58" w:rsidP="00286A58">
            <w:pPr>
              <w:keepNext/>
              <w:tabs>
                <w:tab w:val="left" w:pos="0"/>
              </w:tabs>
              <w:spacing w:line="240" w:lineRule="auto"/>
              <w:rPr>
                <w:color w:val="000000"/>
                <w:szCs w:val="22"/>
              </w:rPr>
            </w:pPr>
            <w:r w:rsidRPr="00A44594">
              <w:rPr>
                <w:color w:val="000000"/>
              </w:rPr>
              <w:t xml:space="preserve">Pfizer </w:t>
            </w:r>
          </w:p>
        </w:tc>
        <w:tc>
          <w:tcPr>
            <w:tcW w:w="4820" w:type="dxa"/>
          </w:tcPr>
          <w:p w14:paraId="2D888A08" w14:textId="77777777" w:rsidR="00286A58" w:rsidRPr="00A44594" w:rsidRDefault="00286A58" w:rsidP="00286A58">
            <w:pPr>
              <w:tabs>
                <w:tab w:val="left" w:pos="0"/>
              </w:tabs>
              <w:spacing w:line="240" w:lineRule="auto"/>
              <w:rPr>
                <w:b/>
                <w:color w:val="000000"/>
                <w:szCs w:val="22"/>
              </w:rPr>
            </w:pPr>
            <w:r w:rsidRPr="00A44594">
              <w:rPr>
                <w:color w:val="000000"/>
              </w:rPr>
              <w:t>Pfizer Romania S.R.L.</w:t>
            </w:r>
          </w:p>
        </w:tc>
      </w:tr>
      <w:tr w:rsidR="00286A58" w:rsidRPr="00A44594" w14:paraId="7A5E33E8" w14:textId="77777777" w:rsidTr="004F3C0C">
        <w:trPr>
          <w:trHeight w:val="20"/>
        </w:trPr>
        <w:tc>
          <w:tcPr>
            <w:tcW w:w="4503" w:type="dxa"/>
          </w:tcPr>
          <w:p w14:paraId="042E8018" w14:textId="77777777" w:rsidR="00286A58" w:rsidRPr="00A44594" w:rsidRDefault="00286A58" w:rsidP="00286A58">
            <w:pPr>
              <w:tabs>
                <w:tab w:val="left" w:pos="0"/>
              </w:tabs>
              <w:spacing w:line="240" w:lineRule="auto"/>
              <w:rPr>
                <w:color w:val="000000"/>
                <w:szCs w:val="22"/>
              </w:rPr>
            </w:pPr>
            <w:r w:rsidRPr="00A44594">
              <w:rPr>
                <w:color w:val="000000"/>
              </w:rPr>
              <w:t>Tél: +33 (0)1 58 07 34 40</w:t>
            </w:r>
          </w:p>
        </w:tc>
        <w:tc>
          <w:tcPr>
            <w:tcW w:w="4820" w:type="dxa"/>
          </w:tcPr>
          <w:p w14:paraId="06F4DA0F" w14:textId="77777777" w:rsidR="00286A58" w:rsidRPr="00A44594" w:rsidRDefault="00286A58" w:rsidP="00286A58">
            <w:pPr>
              <w:tabs>
                <w:tab w:val="left" w:pos="0"/>
              </w:tabs>
              <w:spacing w:line="240" w:lineRule="auto"/>
              <w:rPr>
                <w:b/>
                <w:color w:val="000000"/>
                <w:szCs w:val="22"/>
              </w:rPr>
            </w:pPr>
            <w:r w:rsidRPr="00A44594">
              <w:rPr>
                <w:color w:val="000000"/>
              </w:rPr>
              <w:t>Tel: +40 21 207 28 00</w:t>
            </w:r>
          </w:p>
        </w:tc>
      </w:tr>
      <w:tr w:rsidR="00286A58" w:rsidRPr="00A44594" w14:paraId="65D88486" w14:textId="77777777" w:rsidTr="004F3C0C">
        <w:trPr>
          <w:trHeight w:val="20"/>
        </w:trPr>
        <w:tc>
          <w:tcPr>
            <w:tcW w:w="4503" w:type="dxa"/>
          </w:tcPr>
          <w:p w14:paraId="0AFA4FE8" w14:textId="77777777" w:rsidR="00286A58" w:rsidRPr="00A44594" w:rsidRDefault="00286A58" w:rsidP="00286A58">
            <w:pPr>
              <w:tabs>
                <w:tab w:val="left" w:pos="0"/>
              </w:tabs>
              <w:spacing w:line="240" w:lineRule="auto"/>
              <w:rPr>
                <w:b/>
                <w:bCs/>
                <w:color w:val="000000"/>
                <w:szCs w:val="22"/>
              </w:rPr>
            </w:pPr>
          </w:p>
        </w:tc>
        <w:tc>
          <w:tcPr>
            <w:tcW w:w="4820" w:type="dxa"/>
          </w:tcPr>
          <w:p w14:paraId="3FD83E3D" w14:textId="77777777" w:rsidR="00286A58" w:rsidRPr="00A44594" w:rsidRDefault="00286A58" w:rsidP="00286A58">
            <w:pPr>
              <w:tabs>
                <w:tab w:val="left" w:pos="0"/>
              </w:tabs>
              <w:spacing w:line="240" w:lineRule="auto"/>
              <w:rPr>
                <w:b/>
                <w:color w:val="000000"/>
                <w:szCs w:val="22"/>
              </w:rPr>
            </w:pPr>
          </w:p>
        </w:tc>
      </w:tr>
      <w:tr w:rsidR="00286A58" w:rsidRPr="00A44594" w14:paraId="5D9E0105" w14:textId="77777777" w:rsidTr="004F3C0C">
        <w:trPr>
          <w:trHeight w:val="20"/>
        </w:trPr>
        <w:tc>
          <w:tcPr>
            <w:tcW w:w="4503" w:type="dxa"/>
          </w:tcPr>
          <w:p w14:paraId="3E60E4C4" w14:textId="77777777" w:rsidR="00286A58" w:rsidRPr="00A44594" w:rsidRDefault="00286A58" w:rsidP="00286A58">
            <w:pPr>
              <w:keepNext/>
              <w:keepLines/>
              <w:widowControl w:val="0"/>
              <w:tabs>
                <w:tab w:val="left" w:pos="0"/>
              </w:tabs>
              <w:spacing w:line="240" w:lineRule="auto"/>
              <w:rPr>
                <w:b/>
                <w:bCs/>
                <w:color w:val="000000"/>
                <w:szCs w:val="22"/>
              </w:rPr>
            </w:pPr>
            <w:r w:rsidRPr="00A44594">
              <w:rPr>
                <w:b/>
                <w:color w:val="000000"/>
              </w:rPr>
              <w:t>Hrvatska</w:t>
            </w:r>
          </w:p>
        </w:tc>
        <w:tc>
          <w:tcPr>
            <w:tcW w:w="4820" w:type="dxa"/>
          </w:tcPr>
          <w:p w14:paraId="2635161C" w14:textId="77777777" w:rsidR="00286A58" w:rsidRPr="00A44594" w:rsidRDefault="00286A58" w:rsidP="00286A58">
            <w:pPr>
              <w:keepNext/>
              <w:keepLines/>
              <w:widowControl w:val="0"/>
              <w:tabs>
                <w:tab w:val="left" w:pos="-720"/>
                <w:tab w:val="left" w:pos="4536"/>
              </w:tabs>
              <w:rPr>
                <w:b/>
                <w:color w:val="000000"/>
                <w:szCs w:val="22"/>
              </w:rPr>
            </w:pPr>
            <w:r w:rsidRPr="00A44594">
              <w:rPr>
                <w:b/>
                <w:color w:val="000000"/>
              </w:rPr>
              <w:t>Slovenija</w:t>
            </w:r>
          </w:p>
        </w:tc>
      </w:tr>
      <w:tr w:rsidR="00286A58" w:rsidRPr="00A44594" w14:paraId="12DCBBDF" w14:textId="77777777" w:rsidTr="004F3C0C">
        <w:trPr>
          <w:trHeight w:val="20"/>
        </w:trPr>
        <w:tc>
          <w:tcPr>
            <w:tcW w:w="4503" w:type="dxa"/>
          </w:tcPr>
          <w:p w14:paraId="1199F649" w14:textId="77777777" w:rsidR="00286A58" w:rsidRPr="00A44594" w:rsidRDefault="00286A58" w:rsidP="00286A58">
            <w:pPr>
              <w:keepNext/>
              <w:keepLines/>
              <w:widowControl w:val="0"/>
              <w:tabs>
                <w:tab w:val="left" w:pos="0"/>
              </w:tabs>
              <w:spacing w:line="240" w:lineRule="auto"/>
              <w:rPr>
                <w:b/>
                <w:bCs/>
                <w:color w:val="000000"/>
                <w:szCs w:val="22"/>
              </w:rPr>
            </w:pPr>
            <w:r w:rsidRPr="00A44594">
              <w:rPr>
                <w:color w:val="000000"/>
              </w:rPr>
              <w:t xml:space="preserve">Pfizer Croatia d.o.o. </w:t>
            </w:r>
            <w:r w:rsidRPr="00A44594">
              <w:rPr>
                <w:color w:val="000000"/>
              </w:rPr>
              <w:br/>
              <w:t>Tel: + 385 1 3908 777</w:t>
            </w:r>
          </w:p>
        </w:tc>
        <w:tc>
          <w:tcPr>
            <w:tcW w:w="4820" w:type="dxa"/>
          </w:tcPr>
          <w:p w14:paraId="5A89FD59" w14:textId="77777777" w:rsidR="00286A58" w:rsidRPr="00A44594" w:rsidRDefault="00286A58" w:rsidP="00286A58">
            <w:pPr>
              <w:keepNext/>
              <w:tabs>
                <w:tab w:val="left" w:pos="0"/>
              </w:tabs>
              <w:spacing w:line="240" w:lineRule="auto"/>
              <w:rPr>
                <w:color w:val="000000"/>
                <w:szCs w:val="22"/>
              </w:rPr>
            </w:pPr>
            <w:r w:rsidRPr="00A44594">
              <w:rPr>
                <w:color w:val="000000"/>
              </w:rPr>
              <w:t>Pfizer Luxembourg SARL</w:t>
            </w:r>
          </w:p>
          <w:p w14:paraId="7AC92D53" w14:textId="77777777" w:rsidR="00286A58" w:rsidRPr="00A44594" w:rsidRDefault="00286A58" w:rsidP="00286A58">
            <w:pPr>
              <w:keepNext/>
              <w:keepLines/>
              <w:widowControl w:val="0"/>
              <w:rPr>
                <w:color w:val="000000"/>
                <w:szCs w:val="22"/>
              </w:rPr>
            </w:pPr>
            <w:r w:rsidRPr="00A44594">
              <w:rPr>
                <w:color w:val="000000"/>
              </w:rPr>
              <w:t>Pfizer, podružnica za svetovanje s področja farmacevtske dejavnosti, Ljubljana</w:t>
            </w:r>
          </w:p>
        </w:tc>
      </w:tr>
      <w:tr w:rsidR="00286A58" w:rsidRPr="00A44594" w14:paraId="086B47C6" w14:textId="77777777" w:rsidTr="004F3C0C">
        <w:trPr>
          <w:trHeight w:val="20"/>
        </w:trPr>
        <w:tc>
          <w:tcPr>
            <w:tcW w:w="4503" w:type="dxa"/>
          </w:tcPr>
          <w:p w14:paraId="39201116" w14:textId="77777777" w:rsidR="00286A58" w:rsidRPr="00A44594" w:rsidRDefault="00286A58" w:rsidP="00286A58">
            <w:pPr>
              <w:keepNext/>
              <w:keepLines/>
              <w:widowControl w:val="0"/>
              <w:tabs>
                <w:tab w:val="left" w:pos="0"/>
              </w:tabs>
              <w:spacing w:line="240" w:lineRule="auto"/>
              <w:rPr>
                <w:b/>
                <w:bCs/>
                <w:color w:val="000000"/>
                <w:szCs w:val="22"/>
              </w:rPr>
            </w:pPr>
          </w:p>
        </w:tc>
        <w:tc>
          <w:tcPr>
            <w:tcW w:w="4820" w:type="dxa"/>
          </w:tcPr>
          <w:p w14:paraId="1E3C3FE0" w14:textId="77777777" w:rsidR="00286A58" w:rsidRPr="00A44594" w:rsidRDefault="00286A58" w:rsidP="00286A58">
            <w:pPr>
              <w:keepNext/>
              <w:keepLines/>
              <w:widowControl w:val="0"/>
              <w:rPr>
                <w:color w:val="000000"/>
                <w:szCs w:val="22"/>
              </w:rPr>
            </w:pPr>
            <w:r w:rsidRPr="00A44594">
              <w:rPr>
                <w:color w:val="000000"/>
              </w:rPr>
              <w:t>Tel</w:t>
            </w:r>
            <w:r w:rsidR="00E749AB" w:rsidRPr="00A44594">
              <w:rPr>
                <w:color w:val="000000"/>
              </w:rPr>
              <w:t>.</w:t>
            </w:r>
            <w:r w:rsidRPr="00A44594">
              <w:rPr>
                <w:color w:val="000000"/>
              </w:rPr>
              <w:t>: + 386 (0) 1 52 11 400</w:t>
            </w:r>
          </w:p>
        </w:tc>
      </w:tr>
      <w:tr w:rsidR="00286A58" w:rsidRPr="00A44594" w14:paraId="4512C93D" w14:textId="77777777" w:rsidTr="004F3C0C">
        <w:trPr>
          <w:trHeight w:val="20"/>
        </w:trPr>
        <w:tc>
          <w:tcPr>
            <w:tcW w:w="4503" w:type="dxa"/>
          </w:tcPr>
          <w:p w14:paraId="16AD30C7" w14:textId="77777777" w:rsidR="00286A58" w:rsidRPr="00A44594" w:rsidRDefault="00286A58" w:rsidP="00286A58">
            <w:pPr>
              <w:tabs>
                <w:tab w:val="left" w:pos="0"/>
              </w:tabs>
              <w:spacing w:line="240" w:lineRule="auto"/>
              <w:rPr>
                <w:b/>
                <w:bCs/>
                <w:color w:val="000000"/>
                <w:szCs w:val="22"/>
              </w:rPr>
            </w:pPr>
          </w:p>
        </w:tc>
        <w:tc>
          <w:tcPr>
            <w:tcW w:w="4820" w:type="dxa"/>
          </w:tcPr>
          <w:p w14:paraId="0D34FE77" w14:textId="77777777" w:rsidR="00286A58" w:rsidRPr="00A44594" w:rsidRDefault="00286A58" w:rsidP="00286A58">
            <w:pPr>
              <w:tabs>
                <w:tab w:val="left" w:pos="0"/>
              </w:tabs>
              <w:spacing w:line="240" w:lineRule="auto"/>
              <w:rPr>
                <w:b/>
                <w:color w:val="000000"/>
                <w:szCs w:val="22"/>
              </w:rPr>
            </w:pPr>
          </w:p>
        </w:tc>
      </w:tr>
      <w:tr w:rsidR="00286A58" w:rsidRPr="00A44594" w14:paraId="4B74CE55" w14:textId="77777777" w:rsidTr="004F3C0C">
        <w:trPr>
          <w:trHeight w:val="20"/>
        </w:trPr>
        <w:tc>
          <w:tcPr>
            <w:tcW w:w="4503" w:type="dxa"/>
          </w:tcPr>
          <w:p w14:paraId="7CBEF0DD" w14:textId="77777777" w:rsidR="00286A58" w:rsidRPr="00A44594" w:rsidRDefault="00286A58" w:rsidP="00286A58">
            <w:pPr>
              <w:keepNext/>
              <w:tabs>
                <w:tab w:val="left" w:pos="0"/>
              </w:tabs>
              <w:spacing w:line="240" w:lineRule="auto"/>
              <w:rPr>
                <w:b/>
                <w:color w:val="000000"/>
                <w:szCs w:val="22"/>
              </w:rPr>
            </w:pPr>
            <w:r w:rsidRPr="00A44594">
              <w:rPr>
                <w:b/>
                <w:color w:val="000000"/>
              </w:rPr>
              <w:lastRenderedPageBreak/>
              <w:t>Ireland</w:t>
            </w:r>
          </w:p>
        </w:tc>
        <w:tc>
          <w:tcPr>
            <w:tcW w:w="4820" w:type="dxa"/>
          </w:tcPr>
          <w:p w14:paraId="442B47F8" w14:textId="77777777" w:rsidR="00286A58" w:rsidRPr="00A44594" w:rsidRDefault="00286A58" w:rsidP="00286A58">
            <w:pPr>
              <w:keepNext/>
              <w:spacing w:line="240" w:lineRule="auto"/>
              <w:rPr>
                <w:b/>
                <w:color w:val="000000"/>
                <w:szCs w:val="22"/>
              </w:rPr>
            </w:pPr>
            <w:r w:rsidRPr="00A44594">
              <w:rPr>
                <w:b/>
                <w:color w:val="000000"/>
              </w:rPr>
              <w:t>Slovenská republika</w:t>
            </w:r>
          </w:p>
        </w:tc>
      </w:tr>
      <w:tr w:rsidR="00286A58" w:rsidRPr="00A44594" w14:paraId="12B6F505" w14:textId="77777777" w:rsidTr="004F3C0C">
        <w:trPr>
          <w:trHeight w:val="20"/>
        </w:trPr>
        <w:tc>
          <w:tcPr>
            <w:tcW w:w="4503" w:type="dxa"/>
          </w:tcPr>
          <w:p w14:paraId="39BA7CA6" w14:textId="4B769F50" w:rsidR="00286A58" w:rsidRPr="00F6643B" w:rsidRDefault="00286A58" w:rsidP="00286A58">
            <w:pPr>
              <w:keepNext/>
              <w:tabs>
                <w:tab w:val="left" w:pos="0"/>
              </w:tabs>
              <w:spacing w:line="240" w:lineRule="auto"/>
              <w:rPr>
                <w:color w:val="000000"/>
              </w:rPr>
            </w:pPr>
            <w:r w:rsidRPr="00A44594">
              <w:rPr>
                <w:color w:val="000000"/>
              </w:rPr>
              <w:t>Pfizer Healthcare Ireland</w:t>
            </w:r>
            <w:r w:rsidR="00E769E7">
              <w:rPr>
                <w:color w:val="000000"/>
              </w:rPr>
              <w:t xml:space="preserve"> </w:t>
            </w:r>
            <w:r w:rsidR="00E769E7">
              <w:rPr>
                <w:szCs w:val="22"/>
              </w:rPr>
              <w:t>Unlimited Company</w:t>
            </w:r>
          </w:p>
        </w:tc>
        <w:tc>
          <w:tcPr>
            <w:tcW w:w="4820" w:type="dxa"/>
          </w:tcPr>
          <w:p w14:paraId="424CADDE" w14:textId="18F2B363" w:rsidR="00286A58" w:rsidRPr="00A44594" w:rsidRDefault="00286A58" w:rsidP="00286A58">
            <w:pPr>
              <w:keepNext/>
              <w:tabs>
                <w:tab w:val="left" w:pos="0"/>
              </w:tabs>
              <w:spacing w:line="240" w:lineRule="auto"/>
              <w:rPr>
                <w:b/>
                <w:color w:val="000000"/>
                <w:szCs w:val="22"/>
              </w:rPr>
            </w:pPr>
            <w:r w:rsidRPr="00A44594">
              <w:rPr>
                <w:color w:val="000000"/>
              </w:rPr>
              <w:t xml:space="preserve">Pfizer Luxembourg SARL, organizačná zložka </w:t>
            </w:r>
          </w:p>
        </w:tc>
      </w:tr>
      <w:tr w:rsidR="00F6643B" w:rsidRPr="00A44594" w14:paraId="3510FBB9" w14:textId="77777777" w:rsidTr="004F3C0C">
        <w:trPr>
          <w:trHeight w:val="20"/>
        </w:trPr>
        <w:tc>
          <w:tcPr>
            <w:tcW w:w="4503" w:type="dxa"/>
          </w:tcPr>
          <w:p w14:paraId="46D270B9" w14:textId="77777777" w:rsidR="00F6643B" w:rsidRPr="00A44594" w:rsidRDefault="00F6643B" w:rsidP="00F6643B">
            <w:pPr>
              <w:keepNext/>
              <w:tabs>
                <w:tab w:val="left" w:pos="0"/>
              </w:tabs>
              <w:spacing w:line="240" w:lineRule="auto"/>
              <w:rPr>
                <w:color w:val="000000"/>
              </w:rPr>
            </w:pPr>
            <w:r w:rsidRPr="00A44594">
              <w:rPr>
                <w:color w:val="000000"/>
              </w:rPr>
              <w:t xml:space="preserve">Tel: </w:t>
            </w:r>
            <w:r>
              <w:rPr>
                <w:color w:val="000000"/>
              </w:rPr>
              <w:t>+</w:t>
            </w:r>
            <w:r w:rsidRPr="00A44594">
              <w:rPr>
                <w:color w:val="000000"/>
              </w:rPr>
              <w:t>1800 633 363 (toll free)</w:t>
            </w:r>
          </w:p>
          <w:p w14:paraId="6E3C11A8" w14:textId="123B3F87" w:rsidR="00F6643B" w:rsidRPr="00A44594" w:rsidRDefault="00F6643B" w:rsidP="00F6643B">
            <w:pPr>
              <w:keepNext/>
              <w:tabs>
                <w:tab w:val="left" w:pos="0"/>
              </w:tabs>
              <w:spacing w:line="240" w:lineRule="auto"/>
              <w:rPr>
                <w:color w:val="000000"/>
              </w:rPr>
            </w:pPr>
            <w:r w:rsidRPr="006B0070">
              <w:rPr>
                <w:szCs w:val="22"/>
              </w:rPr>
              <w:t>Tel:</w:t>
            </w:r>
            <w:r>
              <w:rPr>
                <w:szCs w:val="22"/>
              </w:rPr>
              <w:t xml:space="preserve"> </w:t>
            </w:r>
            <w:r w:rsidRPr="00A44594">
              <w:rPr>
                <w:color w:val="000000"/>
              </w:rPr>
              <w:t>+44 (0)1304 616161</w:t>
            </w:r>
          </w:p>
        </w:tc>
        <w:tc>
          <w:tcPr>
            <w:tcW w:w="4820" w:type="dxa"/>
          </w:tcPr>
          <w:p w14:paraId="117E4B07" w14:textId="44F28F15" w:rsidR="00F6643B" w:rsidRPr="00A44594" w:rsidRDefault="00F6643B" w:rsidP="00286A58">
            <w:pPr>
              <w:keepNext/>
              <w:tabs>
                <w:tab w:val="left" w:pos="0"/>
              </w:tabs>
              <w:spacing w:line="240" w:lineRule="auto"/>
              <w:rPr>
                <w:color w:val="000000"/>
              </w:rPr>
            </w:pPr>
            <w:r w:rsidRPr="00A44594">
              <w:rPr>
                <w:color w:val="000000"/>
              </w:rPr>
              <w:t>Tel: +421-2-3355 5500</w:t>
            </w:r>
          </w:p>
        </w:tc>
      </w:tr>
      <w:tr w:rsidR="00286A58" w:rsidRPr="00A44594" w14:paraId="104A625A" w14:textId="77777777" w:rsidTr="004F3C0C">
        <w:trPr>
          <w:trHeight w:val="20"/>
        </w:trPr>
        <w:tc>
          <w:tcPr>
            <w:tcW w:w="4503" w:type="dxa"/>
          </w:tcPr>
          <w:p w14:paraId="0FE26C5A" w14:textId="77777777" w:rsidR="00286A58" w:rsidRPr="00A44594" w:rsidRDefault="00286A58" w:rsidP="00286A58">
            <w:pPr>
              <w:keepNext/>
              <w:tabs>
                <w:tab w:val="left" w:pos="0"/>
              </w:tabs>
              <w:spacing w:line="240" w:lineRule="auto"/>
              <w:rPr>
                <w:color w:val="000000"/>
                <w:szCs w:val="22"/>
              </w:rPr>
            </w:pPr>
          </w:p>
        </w:tc>
        <w:tc>
          <w:tcPr>
            <w:tcW w:w="4820" w:type="dxa"/>
          </w:tcPr>
          <w:p w14:paraId="7C6380A0" w14:textId="77777777" w:rsidR="00286A58" w:rsidRPr="00A44594" w:rsidRDefault="00286A58" w:rsidP="00286A58">
            <w:pPr>
              <w:keepNext/>
              <w:tabs>
                <w:tab w:val="left" w:pos="0"/>
              </w:tabs>
              <w:spacing w:line="240" w:lineRule="auto"/>
              <w:rPr>
                <w:color w:val="000000"/>
                <w:szCs w:val="22"/>
              </w:rPr>
            </w:pPr>
            <w:r w:rsidRPr="00A44594">
              <w:rPr>
                <w:color w:val="000000"/>
              </w:rPr>
              <w:t xml:space="preserve">  </w:t>
            </w:r>
          </w:p>
        </w:tc>
      </w:tr>
      <w:tr w:rsidR="00286A58" w:rsidRPr="00A44594" w14:paraId="6951683E" w14:textId="77777777" w:rsidTr="004F3C0C">
        <w:trPr>
          <w:trHeight w:val="20"/>
        </w:trPr>
        <w:tc>
          <w:tcPr>
            <w:tcW w:w="4503" w:type="dxa"/>
          </w:tcPr>
          <w:p w14:paraId="10ABE3A6" w14:textId="77777777" w:rsidR="00286A58" w:rsidRPr="00A44594" w:rsidRDefault="00286A58" w:rsidP="00286A58">
            <w:pPr>
              <w:rPr>
                <w:b/>
                <w:color w:val="000000"/>
                <w:szCs w:val="22"/>
              </w:rPr>
            </w:pPr>
            <w:r w:rsidRPr="00A44594">
              <w:rPr>
                <w:b/>
                <w:color w:val="000000"/>
              </w:rPr>
              <w:t>Ísland</w:t>
            </w:r>
          </w:p>
        </w:tc>
        <w:tc>
          <w:tcPr>
            <w:tcW w:w="4820" w:type="dxa"/>
          </w:tcPr>
          <w:p w14:paraId="2D491FB0" w14:textId="77777777" w:rsidR="00286A58" w:rsidRPr="00A44594" w:rsidRDefault="00286A58" w:rsidP="00286A58">
            <w:pPr>
              <w:tabs>
                <w:tab w:val="left" w:pos="0"/>
              </w:tabs>
              <w:spacing w:line="240" w:lineRule="auto"/>
              <w:rPr>
                <w:b/>
                <w:color w:val="000000"/>
                <w:szCs w:val="22"/>
              </w:rPr>
            </w:pPr>
            <w:r w:rsidRPr="00A44594">
              <w:rPr>
                <w:b/>
                <w:color w:val="000000"/>
              </w:rPr>
              <w:t>Suomi/Finland</w:t>
            </w:r>
          </w:p>
        </w:tc>
      </w:tr>
      <w:tr w:rsidR="00286A58" w:rsidRPr="00A44594" w14:paraId="32974C01" w14:textId="77777777" w:rsidTr="004F3C0C">
        <w:trPr>
          <w:trHeight w:val="20"/>
        </w:trPr>
        <w:tc>
          <w:tcPr>
            <w:tcW w:w="4503" w:type="dxa"/>
          </w:tcPr>
          <w:p w14:paraId="73191366" w14:textId="77777777" w:rsidR="00286A58" w:rsidRPr="00A44594" w:rsidRDefault="00286A58" w:rsidP="00286A58">
            <w:pPr>
              <w:tabs>
                <w:tab w:val="clear" w:pos="567"/>
                <w:tab w:val="left" w:pos="0"/>
              </w:tabs>
              <w:spacing w:line="240" w:lineRule="auto"/>
              <w:rPr>
                <w:snapToGrid w:val="0"/>
                <w:color w:val="000000"/>
                <w:szCs w:val="22"/>
              </w:rPr>
            </w:pPr>
            <w:r w:rsidRPr="00A44594">
              <w:rPr>
                <w:color w:val="000000"/>
              </w:rPr>
              <w:t>Icepharma hf.</w:t>
            </w:r>
          </w:p>
        </w:tc>
        <w:tc>
          <w:tcPr>
            <w:tcW w:w="4820" w:type="dxa"/>
          </w:tcPr>
          <w:p w14:paraId="240A1A15" w14:textId="77777777" w:rsidR="00286A58" w:rsidRPr="00A44594" w:rsidRDefault="00286A58" w:rsidP="00286A58">
            <w:pPr>
              <w:tabs>
                <w:tab w:val="clear" w:pos="567"/>
                <w:tab w:val="left" w:pos="720"/>
              </w:tabs>
              <w:autoSpaceDE w:val="0"/>
              <w:autoSpaceDN w:val="0"/>
              <w:adjustRightInd w:val="0"/>
              <w:spacing w:line="240" w:lineRule="auto"/>
              <w:rPr>
                <w:b/>
                <w:color w:val="000000"/>
                <w:szCs w:val="22"/>
              </w:rPr>
            </w:pPr>
            <w:r w:rsidRPr="00A44594">
              <w:rPr>
                <w:color w:val="000000"/>
              </w:rPr>
              <w:t>Pfizer Oy</w:t>
            </w:r>
          </w:p>
        </w:tc>
      </w:tr>
      <w:tr w:rsidR="00286A58" w:rsidRPr="00A44594" w14:paraId="58A38DA2" w14:textId="77777777" w:rsidTr="004F3C0C">
        <w:trPr>
          <w:trHeight w:val="20"/>
        </w:trPr>
        <w:tc>
          <w:tcPr>
            <w:tcW w:w="4503" w:type="dxa"/>
          </w:tcPr>
          <w:p w14:paraId="714B9AED" w14:textId="77777777" w:rsidR="00286A58" w:rsidRPr="00A44594" w:rsidRDefault="00286A58" w:rsidP="00286A58">
            <w:pPr>
              <w:tabs>
                <w:tab w:val="left" w:pos="0"/>
              </w:tabs>
              <w:spacing w:line="240" w:lineRule="auto"/>
              <w:rPr>
                <w:color w:val="000000"/>
                <w:szCs w:val="22"/>
              </w:rPr>
            </w:pPr>
            <w:r w:rsidRPr="00A44594">
              <w:rPr>
                <w:color w:val="000000"/>
              </w:rPr>
              <w:t xml:space="preserve">Sími: + 354 540 8000 </w:t>
            </w:r>
          </w:p>
        </w:tc>
        <w:tc>
          <w:tcPr>
            <w:tcW w:w="4820" w:type="dxa"/>
          </w:tcPr>
          <w:p w14:paraId="7C836AC2" w14:textId="77777777" w:rsidR="00286A58" w:rsidRPr="00A44594" w:rsidRDefault="00286A58" w:rsidP="00286A58">
            <w:pPr>
              <w:tabs>
                <w:tab w:val="left" w:pos="0"/>
              </w:tabs>
              <w:spacing w:line="240" w:lineRule="auto"/>
              <w:rPr>
                <w:b/>
                <w:color w:val="000000"/>
                <w:szCs w:val="22"/>
              </w:rPr>
            </w:pPr>
            <w:r w:rsidRPr="00A44594">
              <w:rPr>
                <w:color w:val="000000"/>
              </w:rPr>
              <w:t>Puh/Tel: +358 (0)9 430 040</w:t>
            </w:r>
          </w:p>
        </w:tc>
      </w:tr>
      <w:tr w:rsidR="00286A58" w:rsidRPr="00A44594" w14:paraId="493209D4" w14:textId="77777777" w:rsidTr="004F3C0C">
        <w:trPr>
          <w:trHeight w:val="20"/>
        </w:trPr>
        <w:tc>
          <w:tcPr>
            <w:tcW w:w="4503" w:type="dxa"/>
          </w:tcPr>
          <w:p w14:paraId="157D751E" w14:textId="77777777" w:rsidR="00286A58" w:rsidRPr="00A44594" w:rsidRDefault="00286A58" w:rsidP="00286A58">
            <w:pPr>
              <w:tabs>
                <w:tab w:val="left" w:pos="0"/>
                <w:tab w:val="center" w:pos="4153"/>
                <w:tab w:val="right" w:pos="8306"/>
              </w:tabs>
              <w:spacing w:line="240" w:lineRule="auto"/>
              <w:rPr>
                <w:snapToGrid w:val="0"/>
                <w:color w:val="000000"/>
                <w:szCs w:val="22"/>
              </w:rPr>
            </w:pPr>
          </w:p>
        </w:tc>
        <w:tc>
          <w:tcPr>
            <w:tcW w:w="4820" w:type="dxa"/>
          </w:tcPr>
          <w:p w14:paraId="0902BDA5" w14:textId="77777777" w:rsidR="00286A58" w:rsidRPr="00A44594" w:rsidRDefault="00286A58" w:rsidP="00286A58">
            <w:pPr>
              <w:tabs>
                <w:tab w:val="left" w:pos="0"/>
              </w:tabs>
              <w:spacing w:line="240" w:lineRule="auto"/>
              <w:rPr>
                <w:b/>
                <w:color w:val="000000"/>
                <w:szCs w:val="22"/>
              </w:rPr>
            </w:pPr>
          </w:p>
        </w:tc>
      </w:tr>
      <w:tr w:rsidR="00286A58" w:rsidRPr="00A44594" w14:paraId="39C7A1A0" w14:textId="77777777" w:rsidTr="004F3C0C">
        <w:trPr>
          <w:trHeight w:val="20"/>
        </w:trPr>
        <w:tc>
          <w:tcPr>
            <w:tcW w:w="4503" w:type="dxa"/>
          </w:tcPr>
          <w:p w14:paraId="1FAFEE46" w14:textId="77777777" w:rsidR="00286A58" w:rsidRPr="00A44594" w:rsidRDefault="00286A58" w:rsidP="00286A58">
            <w:pPr>
              <w:keepNext/>
              <w:tabs>
                <w:tab w:val="left" w:pos="0"/>
              </w:tabs>
              <w:spacing w:line="240" w:lineRule="auto"/>
              <w:rPr>
                <w:b/>
                <w:color w:val="000000"/>
                <w:szCs w:val="22"/>
              </w:rPr>
            </w:pPr>
            <w:r w:rsidRPr="00A44594">
              <w:rPr>
                <w:b/>
                <w:color w:val="000000"/>
              </w:rPr>
              <w:t>Italia</w:t>
            </w:r>
          </w:p>
        </w:tc>
        <w:tc>
          <w:tcPr>
            <w:tcW w:w="4820" w:type="dxa"/>
          </w:tcPr>
          <w:p w14:paraId="3B54A841" w14:textId="77777777" w:rsidR="00286A58" w:rsidRPr="00A44594" w:rsidRDefault="00286A58" w:rsidP="00286A58">
            <w:pPr>
              <w:keepNext/>
              <w:tabs>
                <w:tab w:val="left" w:pos="0"/>
              </w:tabs>
              <w:spacing w:line="240" w:lineRule="auto"/>
              <w:rPr>
                <w:b/>
                <w:color w:val="000000"/>
                <w:szCs w:val="22"/>
              </w:rPr>
            </w:pPr>
            <w:r w:rsidRPr="00A44594">
              <w:rPr>
                <w:b/>
                <w:color w:val="000000"/>
              </w:rPr>
              <w:t>Sverige</w:t>
            </w:r>
          </w:p>
        </w:tc>
      </w:tr>
      <w:tr w:rsidR="00286A58" w:rsidRPr="00A44594" w14:paraId="662D8E1A" w14:textId="77777777" w:rsidTr="004F3C0C">
        <w:trPr>
          <w:trHeight w:val="20"/>
        </w:trPr>
        <w:tc>
          <w:tcPr>
            <w:tcW w:w="4503" w:type="dxa"/>
          </w:tcPr>
          <w:p w14:paraId="3A905310" w14:textId="4144BB9F" w:rsidR="00286A58" w:rsidRPr="00A44594" w:rsidRDefault="00286A58" w:rsidP="00286A58">
            <w:pPr>
              <w:keepNext/>
              <w:tabs>
                <w:tab w:val="left" w:pos="0"/>
              </w:tabs>
              <w:spacing w:line="240" w:lineRule="auto"/>
              <w:rPr>
                <w:color w:val="000000"/>
                <w:szCs w:val="22"/>
              </w:rPr>
            </w:pPr>
            <w:r w:rsidRPr="00A44594">
              <w:rPr>
                <w:color w:val="000000"/>
              </w:rPr>
              <w:t xml:space="preserve">Pfizer S.r.l. </w:t>
            </w:r>
          </w:p>
        </w:tc>
        <w:tc>
          <w:tcPr>
            <w:tcW w:w="4820" w:type="dxa"/>
          </w:tcPr>
          <w:p w14:paraId="27E70EBF" w14:textId="2BF524D4" w:rsidR="00286A58" w:rsidRPr="00A44594" w:rsidRDefault="00286A58" w:rsidP="00F6643B">
            <w:pPr>
              <w:keepNext/>
              <w:tabs>
                <w:tab w:val="left" w:pos="0"/>
              </w:tabs>
              <w:spacing w:line="240" w:lineRule="auto"/>
              <w:rPr>
                <w:color w:val="000000"/>
                <w:szCs w:val="22"/>
              </w:rPr>
            </w:pPr>
            <w:r w:rsidRPr="00A44594">
              <w:rPr>
                <w:color w:val="000000"/>
              </w:rPr>
              <w:t>Pfizer AB</w:t>
            </w:r>
          </w:p>
        </w:tc>
      </w:tr>
      <w:tr w:rsidR="00F6643B" w:rsidRPr="00A44594" w14:paraId="081A3E97" w14:textId="77777777" w:rsidTr="004F3C0C">
        <w:trPr>
          <w:trHeight w:val="20"/>
        </w:trPr>
        <w:tc>
          <w:tcPr>
            <w:tcW w:w="4503" w:type="dxa"/>
          </w:tcPr>
          <w:p w14:paraId="2E95D35D" w14:textId="16F15C92" w:rsidR="00F6643B" w:rsidRPr="00A44594" w:rsidRDefault="00F6643B" w:rsidP="00286A58">
            <w:pPr>
              <w:keepNext/>
              <w:tabs>
                <w:tab w:val="left" w:pos="0"/>
              </w:tabs>
              <w:spacing w:line="240" w:lineRule="auto"/>
              <w:rPr>
                <w:color w:val="000000"/>
              </w:rPr>
            </w:pPr>
            <w:r w:rsidRPr="00A44594">
              <w:rPr>
                <w:color w:val="000000"/>
              </w:rPr>
              <w:t>Tel: +39 06 33 18 21</w:t>
            </w:r>
          </w:p>
        </w:tc>
        <w:tc>
          <w:tcPr>
            <w:tcW w:w="4820" w:type="dxa"/>
          </w:tcPr>
          <w:p w14:paraId="44DA5C78" w14:textId="2D0BDE70" w:rsidR="00F6643B" w:rsidRPr="00A44594" w:rsidRDefault="00F6643B" w:rsidP="00286A58">
            <w:pPr>
              <w:keepNext/>
              <w:tabs>
                <w:tab w:val="left" w:pos="0"/>
              </w:tabs>
              <w:spacing w:line="240" w:lineRule="auto"/>
              <w:rPr>
                <w:color w:val="000000"/>
              </w:rPr>
            </w:pPr>
            <w:r w:rsidRPr="00A44594">
              <w:rPr>
                <w:color w:val="000000"/>
              </w:rPr>
              <w:t>Tel: + 46 (0)8 550 520 00</w:t>
            </w:r>
          </w:p>
        </w:tc>
      </w:tr>
      <w:tr w:rsidR="00286A58" w:rsidRPr="00A44594" w14:paraId="004BA4D8" w14:textId="77777777" w:rsidTr="004F3C0C">
        <w:trPr>
          <w:trHeight w:val="20"/>
        </w:trPr>
        <w:tc>
          <w:tcPr>
            <w:tcW w:w="4503" w:type="dxa"/>
          </w:tcPr>
          <w:p w14:paraId="7CB157AE" w14:textId="77777777" w:rsidR="00286A58" w:rsidRPr="00A44594" w:rsidRDefault="00286A58" w:rsidP="00286A58">
            <w:pPr>
              <w:tabs>
                <w:tab w:val="left" w:pos="0"/>
              </w:tabs>
              <w:spacing w:line="240" w:lineRule="auto"/>
              <w:rPr>
                <w:strike/>
                <w:color w:val="000000"/>
                <w:szCs w:val="22"/>
              </w:rPr>
            </w:pPr>
          </w:p>
        </w:tc>
        <w:tc>
          <w:tcPr>
            <w:tcW w:w="4820" w:type="dxa"/>
          </w:tcPr>
          <w:p w14:paraId="3A7D9F0E" w14:textId="77777777" w:rsidR="00286A58" w:rsidRPr="00A44594" w:rsidRDefault="00286A58" w:rsidP="00286A58">
            <w:pPr>
              <w:tabs>
                <w:tab w:val="left" w:pos="0"/>
              </w:tabs>
              <w:spacing w:line="240" w:lineRule="auto"/>
              <w:rPr>
                <w:strike/>
                <w:color w:val="000000"/>
                <w:szCs w:val="22"/>
              </w:rPr>
            </w:pPr>
            <w:r w:rsidRPr="00A44594">
              <w:rPr>
                <w:color w:val="000000"/>
              </w:rPr>
              <w:t xml:space="preserve">  </w:t>
            </w:r>
          </w:p>
        </w:tc>
      </w:tr>
      <w:tr w:rsidR="00286A58" w:rsidRPr="00A44594" w14:paraId="1C289176" w14:textId="77777777" w:rsidTr="004F3C0C">
        <w:trPr>
          <w:trHeight w:val="20"/>
        </w:trPr>
        <w:tc>
          <w:tcPr>
            <w:tcW w:w="4503" w:type="dxa"/>
          </w:tcPr>
          <w:p w14:paraId="70FFB441" w14:textId="77777777" w:rsidR="00286A58" w:rsidRPr="00A44594" w:rsidRDefault="00286A58" w:rsidP="00286A58">
            <w:pPr>
              <w:keepNext/>
              <w:tabs>
                <w:tab w:val="left" w:pos="0"/>
              </w:tabs>
              <w:spacing w:line="240" w:lineRule="auto"/>
              <w:rPr>
                <w:b/>
                <w:color w:val="000000"/>
                <w:szCs w:val="22"/>
              </w:rPr>
            </w:pPr>
            <w:r w:rsidRPr="00A44594">
              <w:rPr>
                <w:b/>
                <w:color w:val="000000"/>
              </w:rPr>
              <w:t>Κύπρος</w:t>
            </w:r>
          </w:p>
        </w:tc>
        <w:tc>
          <w:tcPr>
            <w:tcW w:w="4820" w:type="dxa"/>
          </w:tcPr>
          <w:p w14:paraId="1CB30DE3" w14:textId="3A4AF53F" w:rsidR="00286A58" w:rsidRPr="00A44594" w:rsidRDefault="00286A58" w:rsidP="00286A58">
            <w:pPr>
              <w:keepNext/>
              <w:tabs>
                <w:tab w:val="left" w:pos="0"/>
              </w:tabs>
              <w:spacing w:line="240" w:lineRule="auto"/>
              <w:rPr>
                <w:b/>
                <w:color w:val="000000"/>
                <w:szCs w:val="22"/>
              </w:rPr>
            </w:pPr>
          </w:p>
        </w:tc>
      </w:tr>
      <w:tr w:rsidR="00286A58" w:rsidRPr="00A44594" w14:paraId="53E8ED96" w14:textId="77777777" w:rsidTr="004F3C0C">
        <w:trPr>
          <w:trHeight w:val="20"/>
        </w:trPr>
        <w:tc>
          <w:tcPr>
            <w:tcW w:w="4503" w:type="dxa"/>
          </w:tcPr>
          <w:p w14:paraId="7536B04E" w14:textId="6E5494A5" w:rsidR="00286A58" w:rsidRPr="00A44594" w:rsidRDefault="00286A58" w:rsidP="00F6643B">
            <w:pPr>
              <w:keepNext/>
              <w:rPr>
                <w:color w:val="000000"/>
                <w:szCs w:val="22"/>
              </w:rPr>
            </w:pPr>
            <w:r w:rsidRPr="00A44594">
              <w:rPr>
                <w:color w:val="000000"/>
              </w:rPr>
              <w:t>PFIZER ΕΛΛΑΣ Α.Ε. (CYPRUS BRANCH)</w:t>
            </w:r>
          </w:p>
        </w:tc>
        <w:tc>
          <w:tcPr>
            <w:tcW w:w="4820" w:type="dxa"/>
          </w:tcPr>
          <w:p w14:paraId="4E169898" w14:textId="68AF32EC" w:rsidR="00286A58" w:rsidRPr="00A44594" w:rsidRDefault="00286A58" w:rsidP="00286A58">
            <w:pPr>
              <w:keepNext/>
              <w:tabs>
                <w:tab w:val="left" w:pos="0"/>
              </w:tabs>
              <w:spacing w:line="240" w:lineRule="auto"/>
              <w:rPr>
                <w:color w:val="000000"/>
                <w:szCs w:val="22"/>
              </w:rPr>
            </w:pPr>
          </w:p>
        </w:tc>
      </w:tr>
      <w:tr w:rsidR="00F6643B" w:rsidRPr="00A44594" w14:paraId="49FA40BD" w14:textId="77777777" w:rsidTr="004F3C0C">
        <w:trPr>
          <w:trHeight w:val="20"/>
        </w:trPr>
        <w:tc>
          <w:tcPr>
            <w:tcW w:w="4503" w:type="dxa"/>
          </w:tcPr>
          <w:p w14:paraId="1ACBD065" w14:textId="11389964" w:rsidR="00F6643B" w:rsidRPr="00F6643B" w:rsidRDefault="00F6643B" w:rsidP="00F6643B">
            <w:pPr>
              <w:keepNext/>
              <w:rPr>
                <w:bCs/>
                <w:color w:val="000000"/>
                <w:szCs w:val="22"/>
              </w:rPr>
            </w:pPr>
            <w:r w:rsidRPr="00A44594">
              <w:rPr>
                <w:color w:val="000000"/>
              </w:rPr>
              <w:t>Τηλ: +357 22 817690</w:t>
            </w:r>
          </w:p>
        </w:tc>
        <w:tc>
          <w:tcPr>
            <w:tcW w:w="4820" w:type="dxa"/>
          </w:tcPr>
          <w:p w14:paraId="18066FC3" w14:textId="77777777" w:rsidR="00F6643B" w:rsidRPr="00A44594" w:rsidDel="00E769E7" w:rsidRDefault="00F6643B" w:rsidP="00286A58">
            <w:pPr>
              <w:keepNext/>
              <w:tabs>
                <w:tab w:val="left" w:pos="0"/>
              </w:tabs>
              <w:spacing w:line="240" w:lineRule="auto"/>
              <w:rPr>
                <w:color w:val="000000"/>
              </w:rPr>
            </w:pPr>
          </w:p>
        </w:tc>
      </w:tr>
      <w:tr w:rsidR="00F6643B" w:rsidRPr="00A44594" w14:paraId="33337C32" w14:textId="77777777" w:rsidTr="004F3C0C">
        <w:trPr>
          <w:trHeight w:val="20"/>
        </w:trPr>
        <w:tc>
          <w:tcPr>
            <w:tcW w:w="4503" w:type="dxa"/>
          </w:tcPr>
          <w:p w14:paraId="708C8FDF" w14:textId="77777777" w:rsidR="00F6643B" w:rsidRPr="00A44594" w:rsidRDefault="00F6643B" w:rsidP="00F6643B">
            <w:pPr>
              <w:keepNext/>
              <w:rPr>
                <w:color w:val="000000"/>
              </w:rPr>
            </w:pPr>
          </w:p>
        </w:tc>
        <w:tc>
          <w:tcPr>
            <w:tcW w:w="4820" w:type="dxa"/>
          </w:tcPr>
          <w:p w14:paraId="5B785A77" w14:textId="77777777" w:rsidR="00F6643B" w:rsidRPr="00A44594" w:rsidDel="00E769E7" w:rsidRDefault="00F6643B" w:rsidP="00286A58">
            <w:pPr>
              <w:keepNext/>
              <w:tabs>
                <w:tab w:val="left" w:pos="0"/>
              </w:tabs>
              <w:spacing w:line="240" w:lineRule="auto"/>
              <w:rPr>
                <w:color w:val="000000"/>
              </w:rPr>
            </w:pPr>
          </w:p>
        </w:tc>
      </w:tr>
      <w:tr w:rsidR="00286A58" w:rsidRPr="00A44594" w14:paraId="06580874" w14:textId="77777777" w:rsidTr="004F3C0C">
        <w:trPr>
          <w:trHeight w:val="20"/>
        </w:trPr>
        <w:tc>
          <w:tcPr>
            <w:tcW w:w="4503" w:type="dxa"/>
          </w:tcPr>
          <w:p w14:paraId="29EF82B0" w14:textId="77777777" w:rsidR="00286A58" w:rsidRPr="00A44594" w:rsidRDefault="00286A58" w:rsidP="00286A58">
            <w:pPr>
              <w:keepNext/>
              <w:tabs>
                <w:tab w:val="left" w:pos="0"/>
              </w:tabs>
              <w:spacing w:line="240" w:lineRule="auto"/>
              <w:rPr>
                <w:color w:val="000000"/>
                <w:szCs w:val="22"/>
              </w:rPr>
            </w:pPr>
            <w:r w:rsidRPr="00A44594">
              <w:rPr>
                <w:b/>
                <w:color w:val="000000"/>
              </w:rPr>
              <w:t>Latvija</w:t>
            </w:r>
          </w:p>
        </w:tc>
        <w:tc>
          <w:tcPr>
            <w:tcW w:w="4820" w:type="dxa"/>
          </w:tcPr>
          <w:p w14:paraId="647562B1" w14:textId="77777777" w:rsidR="00286A58" w:rsidRPr="00A44594" w:rsidRDefault="00286A58" w:rsidP="00286A58">
            <w:pPr>
              <w:keepNext/>
              <w:tabs>
                <w:tab w:val="left" w:pos="0"/>
              </w:tabs>
              <w:spacing w:line="240" w:lineRule="auto"/>
              <w:rPr>
                <w:color w:val="000000"/>
                <w:szCs w:val="22"/>
              </w:rPr>
            </w:pPr>
          </w:p>
        </w:tc>
      </w:tr>
      <w:tr w:rsidR="00286A58" w:rsidRPr="00A44594" w14:paraId="02ED1509" w14:textId="77777777" w:rsidTr="004F3C0C">
        <w:trPr>
          <w:trHeight w:val="20"/>
        </w:trPr>
        <w:tc>
          <w:tcPr>
            <w:tcW w:w="4503" w:type="dxa"/>
          </w:tcPr>
          <w:p w14:paraId="7A49100C" w14:textId="77777777" w:rsidR="00286A58" w:rsidRPr="00A44594" w:rsidRDefault="00286A58" w:rsidP="00286A58">
            <w:pPr>
              <w:keepNext/>
              <w:rPr>
                <w:b/>
                <w:color w:val="000000"/>
                <w:szCs w:val="22"/>
              </w:rPr>
            </w:pPr>
            <w:r w:rsidRPr="00A44594">
              <w:rPr>
                <w:color w:val="000000"/>
              </w:rPr>
              <w:t>Pfizer Luxembourg SARL filiāle Latvijā</w:t>
            </w:r>
          </w:p>
        </w:tc>
        <w:tc>
          <w:tcPr>
            <w:tcW w:w="4820" w:type="dxa"/>
          </w:tcPr>
          <w:p w14:paraId="5FF98841" w14:textId="77777777" w:rsidR="00286A58" w:rsidRPr="00A44594" w:rsidRDefault="00286A58" w:rsidP="00286A58">
            <w:pPr>
              <w:keepNext/>
              <w:tabs>
                <w:tab w:val="left" w:pos="0"/>
              </w:tabs>
              <w:spacing w:line="240" w:lineRule="auto"/>
              <w:rPr>
                <w:color w:val="000000"/>
                <w:szCs w:val="22"/>
              </w:rPr>
            </w:pPr>
          </w:p>
        </w:tc>
      </w:tr>
      <w:tr w:rsidR="00286A58" w:rsidRPr="00A44594" w14:paraId="3ED72A44" w14:textId="77777777" w:rsidTr="004F3C0C">
        <w:trPr>
          <w:trHeight w:val="20"/>
        </w:trPr>
        <w:tc>
          <w:tcPr>
            <w:tcW w:w="4503" w:type="dxa"/>
          </w:tcPr>
          <w:p w14:paraId="5C4CB191" w14:textId="77777777" w:rsidR="00286A58" w:rsidRPr="00A44594" w:rsidRDefault="00286A58" w:rsidP="00286A58">
            <w:pPr>
              <w:keepNext/>
              <w:tabs>
                <w:tab w:val="left" w:pos="0"/>
              </w:tabs>
              <w:spacing w:line="240" w:lineRule="auto"/>
              <w:rPr>
                <w:color w:val="000000"/>
                <w:szCs w:val="22"/>
              </w:rPr>
            </w:pPr>
            <w:r w:rsidRPr="00A44594">
              <w:rPr>
                <w:color w:val="000000"/>
              </w:rPr>
              <w:t>Tel</w:t>
            </w:r>
            <w:r w:rsidR="00E749AB" w:rsidRPr="00A44594">
              <w:rPr>
                <w:color w:val="000000"/>
              </w:rPr>
              <w:t>.</w:t>
            </w:r>
            <w:r w:rsidRPr="00A44594">
              <w:rPr>
                <w:color w:val="000000"/>
              </w:rPr>
              <w:t>: +371 670 35 775</w:t>
            </w:r>
          </w:p>
        </w:tc>
        <w:tc>
          <w:tcPr>
            <w:tcW w:w="4820" w:type="dxa"/>
          </w:tcPr>
          <w:p w14:paraId="0544E378" w14:textId="77777777" w:rsidR="00286A58" w:rsidRPr="00A44594" w:rsidRDefault="00286A58" w:rsidP="00286A58">
            <w:pPr>
              <w:keepNext/>
              <w:tabs>
                <w:tab w:val="left" w:pos="0"/>
              </w:tabs>
              <w:spacing w:line="240" w:lineRule="auto"/>
              <w:rPr>
                <w:strike/>
                <w:color w:val="000000"/>
                <w:szCs w:val="22"/>
              </w:rPr>
            </w:pPr>
          </w:p>
        </w:tc>
      </w:tr>
    </w:tbl>
    <w:p w14:paraId="5F7D4AF8" w14:textId="77777777" w:rsidR="009F4FFD" w:rsidRPr="00A44594" w:rsidRDefault="009F4FFD" w:rsidP="009F4FFD">
      <w:pPr>
        <w:spacing w:line="240" w:lineRule="auto"/>
        <w:rPr>
          <w:color w:val="000000"/>
          <w:szCs w:val="22"/>
        </w:rPr>
      </w:pPr>
    </w:p>
    <w:p w14:paraId="64B1E4E2" w14:textId="77777777" w:rsidR="009F4FFD" w:rsidRPr="00A44594" w:rsidRDefault="009F4FFD" w:rsidP="009F4FFD">
      <w:pPr>
        <w:keepNext/>
        <w:numPr>
          <w:ilvl w:val="12"/>
          <w:numId w:val="0"/>
        </w:numPr>
        <w:tabs>
          <w:tab w:val="clear" w:pos="567"/>
        </w:tabs>
        <w:spacing w:line="240" w:lineRule="auto"/>
        <w:outlineLvl w:val="0"/>
        <w:rPr>
          <w:color w:val="000000"/>
          <w:szCs w:val="22"/>
        </w:rPr>
      </w:pPr>
      <w:r w:rsidRPr="00A44594">
        <w:rPr>
          <w:b/>
          <w:color w:val="000000"/>
        </w:rPr>
        <w:t xml:space="preserve">Дата на последно преразглеждане на листовката </w:t>
      </w:r>
    </w:p>
    <w:p w14:paraId="17A6954F" w14:textId="77777777" w:rsidR="009F4FFD" w:rsidRPr="00A44594" w:rsidRDefault="009F4FFD" w:rsidP="009F4FFD">
      <w:pPr>
        <w:numPr>
          <w:ilvl w:val="12"/>
          <w:numId w:val="0"/>
        </w:numPr>
        <w:spacing w:line="240" w:lineRule="auto"/>
        <w:rPr>
          <w:i/>
          <w:color w:val="000000"/>
          <w:szCs w:val="22"/>
        </w:rPr>
      </w:pPr>
    </w:p>
    <w:p w14:paraId="6CBABE0E" w14:textId="77777777" w:rsidR="009F4FFD" w:rsidRPr="00A44594" w:rsidRDefault="009F4FFD" w:rsidP="009F4FFD">
      <w:pPr>
        <w:numPr>
          <w:ilvl w:val="12"/>
          <w:numId w:val="0"/>
        </w:numPr>
        <w:tabs>
          <w:tab w:val="clear" w:pos="567"/>
        </w:tabs>
        <w:spacing w:line="240" w:lineRule="auto"/>
        <w:rPr>
          <w:b/>
          <w:color w:val="000000"/>
        </w:rPr>
      </w:pPr>
      <w:r w:rsidRPr="00A44594">
        <w:rPr>
          <w:b/>
          <w:color w:val="000000"/>
        </w:rPr>
        <w:t>Други източници на информация</w:t>
      </w:r>
    </w:p>
    <w:p w14:paraId="531A0E6E" w14:textId="77777777" w:rsidR="009F4FFD" w:rsidRPr="00A44594" w:rsidRDefault="009F4FFD" w:rsidP="009F4FFD">
      <w:pPr>
        <w:numPr>
          <w:ilvl w:val="12"/>
          <w:numId w:val="0"/>
        </w:numPr>
        <w:tabs>
          <w:tab w:val="clear" w:pos="567"/>
        </w:tabs>
        <w:spacing w:line="240" w:lineRule="auto"/>
        <w:rPr>
          <w:color w:val="000000"/>
        </w:rPr>
      </w:pPr>
    </w:p>
    <w:p w14:paraId="29A868CE" w14:textId="48EE9D6D" w:rsidR="00F80166" w:rsidRPr="00A44594" w:rsidRDefault="009F4FFD" w:rsidP="006E6C36">
      <w:pPr>
        <w:numPr>
          <w:ilvl w:val="12"/>
          <w:numId w:val="0"/>
        </w:numPr>
        <w:tabs>
          <w:tab w:val="clear" w:pos="567"/>
        </w:tabs>
        <w:spacing w:line="240" w:lineRule="auto"/>
        <w:rPr>
          <w:color w:val="000000"/>
          <w:szCs w:val="22"/>
        </w:rPr>
      </w:pPr>
      <w:r w:rsidRPr="00A44594">
        <w:rPr>
          <w:color w:val="000000"/>
        </w:rPr>
        <w:t>Подробна информация за това лекарство е предоставена на уебсайта на Европейската агенция по лекарствата:</w:t>
      </w:r>
      <w:r w:rsidR="008A7034">
        <w:rPr>
          <w:color w:val="000000"/>
        </w:rPr>
        <w:t xml:space="preserve"> </w:t>
      </w:r>
      <w:hyperlink w:history="1"/>
      <w:hyperlink r:id="rId22" w:history="1">
        <w:r w:rsidR="00B458DB" w:rsidRPr="002E7EFC">
          <w:rPr>
            <w:rStyle w:val="Hyperlink"/>
          </w:rPr>
          <w:t>https://www.ema.europa.eu</w:t>
        </w:r>
      </w:hyperlink>
      <w:r w:rsidRPr="00A44594">
        <w:rPr>
          <w:color w:val="000000"/>
        </w:rPr>
        <w:t>.</w:t>
      </w:r>
    </w:p>
    <w:p w14:paraId="3CC96E51" w14:textId="77777777" w:rsidR="00750BC6" w:rsidRPr="00A44594" w:rsidRDefault="004F442D" w:rsidP="006652C1">
      <w:pPr>
        <w:tabs>
          <w:tab w:val="clear" w:pos="567"/>
        </w:tabs>
        <w:spacing w:line="240" w:lineRule="auto"/>
        <w:jc w:val="center"/>
        <w:rPr>
          <w:i/>
          <w:color w:val="000000"/>
          <w:szCs w:val="22"/>
        </w:rPr>
      </w:pPr>
      <w:r w:rsidRPr="00A44594">
        <w:rPr>
          <w:b/>
          <w:color w:val="000000"/>
        </w:rPr>
        <w:br w:type="page"/>
      </w:r>
      <w:r w:rsidR="00750BC6" w:rsidRPr="00A44594">
        <w:rPr>
          <w:b/>
          <w:color w:val="000000"/>
        </w:rPr>
        <w:lastRenderedPageBreak/>
        <w:t>Листовка: информация за пациента</w:t>
      </w:r>
    </w:p>
    <w:p w14:paraId="1699FE35" w14:textId="77777777" w:rsidR="00750BC6" w:rsidRPr="00A44594" w:rsidRDefault="00750BC6" w:rsidP="00750BC6">
      <w:pPr>
        <w:numPr>
          <w:ilvl w:val="12"/>
          <w:numId w:val="0"/>
        </w:numPr>
        <w:tabs>
          <w:tab w:val="clear" w:pos="567"/>
          <w:tab w:val="left" w:pos="2834"/>
          <w:tab w:val="center" w:pos="4536"/>
        </w:tabs>
        <w:spacing w:line="240" w:lineRule="auto"/>
        <w:jc w:val="center"/>
        <w:rPr>
          <w:b/>
          <w:color w:val="000000"/>
        </w:rPr>
      </w:pPr>
      <w:r w:rsidRPr="00A44594">
        <w:rPr>
          <w:b/>
          <w:color w:val="000000"/>
        </w:rPr>
        <w:t>XELJANZ 1 mg/</w:t>
      </w:r>
      <w:r w:rsidRPr="00A44594">
        <w:rPr>
          <w:b/>
          <w:bCs/>
          <w:color w:val="000000"/>
        </w:rPr>
        <w:t>ml перорален разтвор</w:t>
      </w:r>
    </w:p>
    <w:p w14:paraId="2CB9F67F" w14:textId="77777777" w:rsidR="00750BC6" w:rsidRPr="00A44594" w:rsidRDefault="00750BC6" w:rsidP="00750BC6">
      <w:pPr>
        <w:numPr>
          <w:ilvl w:val="12"/>
          <w:numId w:val="0"/>
        </w:numPr>
        <w:tabs>
          <w:tab w:val="clear" w:pos="567"/>
        </w:tabs>
        <w:spacing w:line="240" w:lineRule="auto"/>
        <w:jc w:val="center"/>
        <w:rPr>
          <w:color w:val="000000"/>
          <w:szCs w:val="22"/>
        </w:rPr>
      </w:pPr>
      <w:r w:rsidRPr="00A44594">
        <w:rPr>
          <w:color w:val="000000"/>
        </w:rPr>
        <w:t>тофацитиниб (tofacitinib)</w:t>
      </w:r>
    </w:p>
    <w:p w14:paraId="7532254C" w14:textId="77777777" w:rsidR="003E1E54" w:rsidRPr="00A44594" w:rsidRDefault="003E1E54" w:rsidP="003E1E54">
      <w:pPr>
        <w:numPr>
          <w:ilvl w:val="12"/>
          <w:numId w:val="0"/>
        </w:numPr>
        <w:tabs>
          <w:tab w:val="clear" w:pos="567"/>
        </w:tabs>
        <w:spacing w:line="240" w:lineRule="auto"/>
        <w:jc w:val="center"/>
        <w:rPr>
          <w:color w:val="000000"/>
          <w:szCs w:val="22"/>
        </w:rPr>
      </w:pPr>
    </w:p>
    <w:p w14:paraId="1FCDD989" w14:textId="77777777" w:rsidR="00750BC6" w:rsidRPr="00A44594" w:rsidRDefault="00750BC6" w:rsidP="00750BC6">
      <w:pPr>
        <w:tabs>
          <w:tab w:val="clear" w:pos="567"/>
        </w:tabs>
        <w:spacing w:line="240" w:lineRule="auto"/>
        <w:ind w:right="-2"/>
        <w:rPr>
          <w:color w:val="000000"/>
          <w:szCs w:val="22"/>
        </w:rPr>
      </w:pPr>
      <w:r w:rsidRPr="00A44594">
        <w:rPr>
          <w:b/>
          <w:color w:val="000000"/>
        </w:rPr>
        <w:t>Прочетете внимателно цялата листовка, преди да започнете да приемате това лекарство, тъй като тя съдържа важна за Вас информация.</w:t>
      </w:r>
    </w:p>
    <w:p w14:paraId="371F193D" w14:textId="77777777" w:rsidR="00750BC6" w:rsidRPr="00A44594" w:rsidRDefault="00750BC6" w:rsidP="00750BC6">
      <w:pPr>
        <w:numPr>
          <w:ilvl w:val="0"/>
          <w:numId w:val="26"/>
        </w:numPr>
        <w:tabs>
          <w:tab w:val="clear" w:pos="567"/>
        </w:tabs>
        <w:spacing w:line="240" w:lineRule="auto"/>
        <w:ind w:left="567" w:right="-2" w:hanging="567"/>
        <w:rPr>
          <w:color w:val="000000"/>
          <w:szCs w:val="22"/>
        </w:rPr>
      </w:pPr>
      <w:r w:rsidRPr="00A44594">
        <w:rPr>
          <w:color w:val="000000"/>
        </w:rPr>
        <w:t>Запазете тази листовка. Може да се наложи да я прочетете отново.</w:t>
      </w:r>
    </w:p>
    <w:p w14:paraId="3F18030A" w14:textId="77777777" w:rsidR="00750BC6" w:rsidRPr="00A44594" w:rsidRDefault="00750BC6" w:rsidP="00750BC6">
      <w:pPr>
        <w:numPr>
          <w:ilvl w:val="0"/>
          <w:numId w:val="26"/>
        </w:numPr>
        <w:tabs>
          <w:tab w:val="clear" w:pos="567"/>
        </w:tabs>
        <w:spacing w:line="240" w:lineRule="auto"/>
        <w:ind w:left="567" w:right="-2" w:hanging="567"/>
        <w:rPr>
          <w:color w:val="000000"/>
          <w:szCs w:val="22"/>
        </w:rPr>
      </w:pPr>
      <w:r w:rsidRPr="00A44594">
        <w:rPr>
          <w:color w:val="000000"/>
        </w:rPr>
        <w:t>Ако имате някакви допълнителни въпроси, попитайте Вашия лекар или фармацевт.</w:t>
      </w:r>
    </w:p>
    <w:p w14:paraId="17397439" w14:textId="77777777" w:rsidR="00750BC6" w:rsidRPr="00A44594" w:rsidRDefault="00750BC6" w:rsidP="00750BC6">
      <w:pPr>
        <w:numPr>
          <w:ilvl w:val="0"/>
          <w:numId w:val="26"/>
        </w:numPr>
        <w:tabs>
          <w:tab w:val="clear" w:pos="567"/>
        </w:tabs>
        <w:spacing w:line="240" w:lineRule="auto"/>
        <w:ind w:left="567" w:right="-2" w:hanging="567"/>
        <w:rPr>
          <w:color w:val="000000"/>
          <w:szCs w:val="22"/>
        </w:rPr>
      </w:pPr>
      <w:r w:rsidRPr="00A44594">
        <w:rPr>
          <w:color w:val="000000"/>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122C5D2A" w14:textId="77777777" w:rsidR="00750BC6" w:rsidRPr="00A44594" w:rsidRDefault="00750BC6" w:rsidP="00750BC6">
      <w:pPr>
        <w:numPr>
          <w:ilvl w:val="0"/>
          <w:numId w:val="26"/>
        </w:numPr>
        <w:tabs>
          <w:tab w:val="clear" w:pos="567"/>
        </w:tabs>
        <w:spacing w:line="240" w:lineRule="auto"/>
        <w:ind w:left="567" w:right="-2" w:hanging="567"/>
        <w:rPr>
          <w:color w:val="000000"/>
          <w:szCs w:val="22"/>
        </w:rPr>
      </w:pPr>
      <w:r w:rsidRPr="00A44594">
        <w:rPr>
          <w:color w:val="000000"/>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4AFEDF69" w14:textId="77777777" w:rsidR="003E1E54" w:rsidRPr="00A44594" w:rsidRDefault="003E1E54" w:rsidP="003E1E54">
      <w:pPr>
        <w:tabs>
          <w:tab w:val="clear" w:pos="567"/>
        </w:tabs>
        <w:spacing w:line="240" w:lineRule="auto"/>
        <w:ind w:right="-2"/>
        <w:rPr>
          <w:color w:val="000000"/>
          <w:szCs w:val="22"/>
        </w:rPr>
      </w:pPr>
    </w:p>
    <w:p w14:paraId="2ECDA01A" w14:textId="77777777" w:rsidR="00750BC6" w:rsidRPr="00A44594" w:rsidRDefault="00750BC6" w:rsidP="00750BC6">
      <w:pPr>
        <w:tabs>
          <w:tab w:val="clear" w:pos="567"/>
        </w:tabs>
        <w:spacing w:line="240" w:lineRule="auto"/>
        <w:ind w:right="-2"/>
        <w:rPr>
          <w:color w:val="000000"/>
          <w:szCs w:val="22"/>
        </w:rPr>
      </w:pPr>
      <w:r w:rsidRPr="00A44594">
        <w:rPr>
          <w:color w:val="000000"/>
        </w:rPr>
        <w:t>В допълнение към тази листовка Вашият лекар ще Ви предостави сигнална карта за пациента, съдържаща важна информация за безопасността, с която трябва да сте запознати, преди да Ви бъде приложен XELJANZ, както и по време на лечението с XELJANZ. Винаги носете с Вас сигналната карта за пациента.</w:t>
      </w:r>
    </w:p>
    <w:p w14:paraId="2183E0EF" w14:textId="77777777" w:rsidR="00750BC6" w:rsidRPr="00A44594" w:rsidRDefault="00750BC6" w:rsidP="00750BC6">
      <w:pPr>
        <w:numPr>
          <w:ilvl w:val="12"/>
          <w:numId w:val="0"/>
        </w:numPr>
        <w:tabs>
          <w:tab w:val="clear" w:pos="567"/>
        </w:tabs>
        <w:spacing w:line="240" w:lineRule="auto"/>
        <w:ind w:right="-2"/>
        <w:rPr>
          <w:color w:val="000000"/>
          <w:szCs w:val="22"/>
        </w:rPr>
      </w:pPr>
    </w:p>
    <w:p w14:paraId="5B590258" w14:textId="77777777" w:rsidR="00750BC6" w:rsidRPr="00A44594" w:rsidRDefault="00750BC6" w:rsidP="00750BC6">
      <w:pPr>
        <w:keepNext/>
        <w:numPr>
          <w:ilvl w:val="12"/>
          <w:numId w:val="0"/>
        </w:numPr>
        <w:tabs>
          <w:tab w:val="clear" w:pos="567"/>
        </w:tabs>
        <w:spacing w:line="240" w:lineRule="auto"/>
        <w:ind w:right="-2"/>
        <w:outlineLvl w:val="0"/>
        <w:rPr>
          <w:color w:val="000000"/>
          <w:szCs w:val="22"/>
        </w:rPr>
      </w:pPr>
      <w:r w:rsidRPr="00A44594">
        <w:rPr>
          <w:b/>
          <w:color w:val="000000"/>
        </w:rPr>
        <w:t>Какво съдържа тази листовка</w:t>
      </w:r>
    </w:p>
    <w:p w14:paraId="00BBDBCA" w14:textId="77777777" w:rsidR="00750BC6" w:rsidRPr="00A44594" w:rsidRDefault="00750BC6" w:rsidP="00750BC6">
      <w:pPr>
        <w:numPr>
          <w:ilvl w:val="12"/>
          <w:numId w:val="0"/>
        </w:numPr>
        <w:tabs>
          <w:tab w:val="clear" w:pos="567"/>
        </w:tabs>
        <w:spacing w:line="240" w:lineRule="auto"/>
        <w:ind w:left="567" w:right="-29" w:hanging="567"/>
        <w:rPr>
          <w:color w:val="000000"/>
          <w:szCs w:val="22"/>
        </w:rPr>
      </w:pPr>
      <w:r w:rsidRPr="00A44594">
        <w:rPr>
          <w:color w:val="000000"/>
        </w:rPr>
        <w:t>1.</w:t>
      </w:r>
      <w:r w:rsidRPr="00A44594">
        <w:rPr>
          <w:color w:val="000000"/>
        </w:rPr>
        <w:tab/>
        <w:t>Какво представлява XELJANZ и за какво се използва</w:t>
      </w:r>
    </w:p>
    <w:p w14:paraId="41EB847D" w14:textId="77777777" w:rsidR="00750BC6" w:rsidRPr="00A44594" w:rsidRDefault="00750BC6" w:rsidP="00750BC6">
      <w:pPr>
        <w:numPr>
          <w:ilvl w:val="12"/>
          <w:numId w:val="0"/>
        </w:numPr>
        <w:tabs>
          <w:tab w:val="clear" w:pos="567"/>
        </w:tabs>
        <w:spacing w:line="240" w:lineRule="auto"/>
        <w:ind w:left="567" w:right="-29" w:hanging="567"/>
        <w:rPr>
          <w:color w:val="000000"/>
          <w:szCs w:val="22"/>
        </w:rPr>
      </w:pPr>
      <w:r w:rsidRPr="00A44594">
        <w:rPr>
          <w:color w:val="000000"/>
        </w:rPr>
        <w:t>2.</w:t>
      </w:r>
      <w:r w:rsidRPr="00A44594">
        <w:rPr>
          <w:color w:val="000000"/>
        </w:rPr>
        <w:tab/>
        <w:t>Какво трябва да знаете, преди да приемете XELJANZ</w:t>
      </w:r>
    </w:p>
    <w:p w14:paraId="03467A6B" w14:textId="77777777" w:rsidR="00750BC6" w:rsidRPr="00A44594" w:rsidRDefault="00750BC6" w:rsidP="00750BC6">
      <w:pPr>
        <w:numPr>
          <w:ilvl w:val="12"/>
          <w:numId w:val="0"/>
        </w:numPr>
        <w:tabs>
          <w:tab w:val="clear" w:pos="567"/>
        </w:tabs>
        <w:spacing w:line="240" w:lineRule="auto"/>
        <w:ind w:left="567" w:right="-29" w:hanging="567"/>
        <w:rPr>
          <w:color w:val="000000"/>
          <w:szCs w:val="22"/>
        </w:rPr>
      </w:pPr>
      <w:r w:rsidRPr="00A44594">
        <w:rPr>
          <w:color w:val="000000"/>
        </w:rPr>
        <w:t>3.</w:t>
      </w:r>
      <w:r w:rsidRPr="00A44594">
        <w:rPr>
          <w:color w:val="000000"/>
        </w:rPr>
        <w:tab/>
        <w:t xml:space="preserve">Как да приемате </w:t>
      </w:r>
      <w:bookmarkStart w:id="57" w:name="_Hlk75967651"/>
      <w:r w:rsidRPr="00A44594">
        <w:rPr>
          <w:color w:val="000000"/>
        </w:rPr>
        <w:t>XELJANZ</w:t>
      </w:r>
      <w:bookmarkEnd w:id="57"/>
    </w:p>
    <w:p w14:paraId="41D312FE" w14:textId="77777777" w:rsidR="00E87546" w:rsidRPr="00A44594" w:rsidRDefault="00750BC6" w:rsidP="00E87546">
      <w:pPr>
        <w:numPr>
          <w:ilvl w:val="12"/>
          <w:numId w:val="0"/>
        </w:numPr>
        <w:tabs>
          <w:tab w:val="clear" w:pos="567"/>
        </w:tabs>
        <w:spacing w:line="240" w:lineRule="auto"/>
        <w:ind w:left="567" w:right="-29" w:hanging="567"/>
        <w:rPr>
          <w:color w:val="000000"/>
        </w:rPr>
      </w:pPr>
      <w:r w:rsidRPr="00A44594">
        <w:rPr>
          <w:color w:val="000000"/>
        </w:rPr>
        <w:t>4.</w:t>
      </w:r>
      <w:r w:rsidRPr="00A44594">
        <w:rPr>
          <w:color w:val="000000"/>
        </w:rPr>
        <w:tab/>
        <w:t>Възможни нежелани реакции</w:t>
      </w:r>
    </w:p>
    <w:p w14:paraId="598C75FD" w14:textId="77777777" w:rsidR="00E87546" w:rsidRPr="00A44594" w:rsidRDefault="00E87546" w:rsidP="00E87546">
      <w:pPr>
        <w:numPr>
          <w:ilvl w:val="12"/>
          <w:numId w:val="0"/>
        </w:numPr>
        <w:tabs>
          <w:tab w:val="clear" w:pos="567"/>
        </w:tabs>
        <w:spacing w:line="240" w:lineRule="auto"/>
        <w:ind w:right="-2"/>
        <w:rPr>
          <w:color w:val="000000"/>
        </w:rPr>
      </w:pPr>
      <w:r w:rsidRPr="00A44594">
        <w:rPr>
          <w:color w:val="000000"/>
        </w:rPr>
        <w:t>5.</w:t>
      </w:r>
      <w:r w:rsidRPr="00A44594">
        <w:rPr>
          <w:color w:val="000000"/>
        </w:rPr>
        <w:tab/>
        <w:t>Как да съхранявате XELJANZ</w:t>
      </w:r>
    </w:p>
    <w:p w14:paraId="7C9741F9" w14:textId="77777777" w:rsidR="00E87546" w:rsidRPr="00A44594" w:rsidRDefault="00750BC6" w:rsidP="00750BC6">
      <w:pPr>
        <w:numPr>
          <w:ilvl w:val="12"/>
          <w:numId w:val="0"/>
        </w:numPr>
        <w:tabs>
          <w:tab w:val="clear" w:pos="567"/>
        </w:tabs>
        <w:spacing w:line="240" w:lineRule="auto"/>
        <w:ind w:right="-2"/>
        <w:rPr>
          <w:color w:val="000000"/>
        </w:rPr>
      </w:pPr>
      <w:bookmarkStart w:id="58" w:name="_Hlk75967629"/>
      <w:r w:rsidRPr="00A44594">
        <w:rPr>
          <w:color w:val="000000"/>
        </w:rPr>
        <w:t>6.</w:t>
      </w:r>
      <w:r w:rsidRPr="00A44594">
        <w:rPr>
          <w:color w:val="000000"/>
        </w:rPr>
        <w:tab/>
        <w:t>Съдържание на опаковката и допълнителна информация</w:t>
      </w:r>
    </w:p>
    <w:bookmarkEnd w:id="58"/>
    <w:p w14:paraId="51CAF035" w14:textId="77777777" w:rsidR="00E87546" w:rsidRPr="00A44594" w:rsidRDefault="00E87546" w:rsidP="00E87546">
      <w:pPr>
        <w:numPr>
          <w:ilvl w:val="12"/>
          <w:numId w:val="0"/>
        </w:numPr>
        <w:tabs>
          <w:tab w:val="clear" w:pos="567"/>
        </w:tabs>
        <w:spacing w:line="240" w:lineRule="auto"/>
        <w:ind w:right="-2"/>
        <w:rPr>
          <w:color w:val="000000"/>
        </w:rPr>
      </w:pPr>
      <w:r w:rsidRPr="00A44594">
        <w:rPr>
          <w:color w:val="000000"/>
        </w:rPr>
        <w:t>7.</w:t>
      </w:r>
      <w:r w:rsidRPr="00A44594">
        <w:rPr>
          <w:color w:val="000000"/>
        </w:rPr>
        <w:tab/>
      </w:r>
      <w:r w:rsidR="00AD27F8" w:rsidRPr="00A44594">
        <w:rPr>
          <w:color w:val="000000"/>
        </w:rPr>
        <w:t>Указания</w:t>
      </w:r>
      <w:r w:rsidRPr="00A44594">
        <w:rPr>
          <w:color w:val="000000"/>
        </w:rPr>
        <w:t xml:space="preserve"> за употреба на X</w:t>
      </w:r>
      <w:r w:rsidR="008D64D9" w:rsidRPr="00A44594">
        <w:rPr>
          <w:color w:val="000000"/>
        </w:rPr>
        <w:t>ELJANZ</w:t>
      </w:r>
      <w:r w:rsidRPr="00A44594">
        <w:rPr>
          <w:color w:val="000000"/>
        </w:rPr>
        <w:t xml:space="preserve"> перорален разтвор</w:t>
      </w:r>
    </w:p>
    <w:p w14:paraId="716DF9BE" w14:textId="77777777" w:rsidR="003E1E54" w:rsidRPr="00A44594" w:rsidRDefault="003E1E54" w:rsidP="003E1E54">
      <w:pPr>
        <w:numPr>
          <w:ilvl w:val="12"/>
          <w:numId w:val="0"/>
        </w:numPr>
        <w:tabs>
          <w:tab w:val="clear" w:pos="567"/>
        </w:tabs>
        <w:spacing w:line="240" w:lineRule="auto"/>
        <w:ind w:right="-2"/>
        <w:rPr>
          <w:color w:val="000000"/>
          <w:szCs w:val="22"/>
        </w:rPr>
      </w:pPr>
    </w:p>
    <w:p w14:paraId="2312DBB8" w14:textId="77777777" w:rsidR="003E1E54" w:rsidRPr="00A44594" w:rsidRDefault="003E1E54" w:rsidP="003E1E54">
      <w:pPr>
        <w:numPr>
          <w:ilvl w:val="12"/>
          <w:numId w:val="0"/>
        </w:numPr>
        <w:tabs>
          <w:tab w:val="clear" w:pos="567"/>
        </w:tabs>
        <w:spacing w:line="240" w:lineRule="auto"/>
        <w:ind w:right="-2"/>
        <w:rPr>
          <w:color w:val="000000"/>
          <w:szCs w:val="22"/>
        </w:rPr>
      </w:pPr>
    </w:p>
    <w:p w14:paraId="2583F8B0" w14:textId="77777777" w:rsidR="003E1E54" w:rsidRPr="00A44594" w:rsidRDefault="00750BC6" w:rsidP="006652C1">
      <w:pPr>
        <w:tabs>
          <w:tab w:val="clear" w:pos="567"/>
          <w:tab w:val="left" w:pos="0"/>
        </w:tabs>
        <w:spacing w:line="240" w:lineRule="auto"/>
        <w:ind w:right="-2"/>
        <w:rPr>
          <w:b/>
          <w:color w:val="000000"/>
          <w:szCs w:val="22"/>
        </w:rPr>
      </w:pPr>
      <w:r w:rsidRPr="00A44594">
        <w:rPr>
          <w:b/>
          <w:color w:val="000000"/>
        </w:rPr>
        <w:t>1.</w:t>
      </w:r>
      <w:r w:rsidRPr="00A44594">
        <w:rPr>
          <w:b/>
          <w:color w:val="000000"/>
        </w:rPr>
        <w:tab/>
      </w:r>
      <w:r w:rsidR="00310C52" w:rsidRPr="00A44594">
        <w:rPr>
          <w:b/>
          <w:color w:val="000000"/>
        </w:rPr>
        <w:t>Какво представлява XELJANZ и за какво се използва</w:t>
      </w:r>
    </w:p>
    <w:p w14:paraId="52E83F6B" w14:textId="77777777" w:rsidR="003E1E54" w:rsidRPr="00A44594" w:rsidRDefault="003E1E54" w:rsidP="003E1E54">
      <w:pPr>
        <w:numPr>
          <w:ilvl w:val="12"/>
          <w:numId w:val="0"/>
        </w:numPr>
        <w:ind w:right="-2"/>
        <w:rPr>
          <w:color w:val="000000"/>
          <w:szCs w:val="22"/>
        </w:rPr>
      </w:pPr>
    </w:p>
    <w:p w14:paraId="32D5D0A7" w14:textId="77777777" w:rsidR="00750BC6" w:rsidRPr="00A44594" w:rsidRDefault="00750BC6" w:rsidP="006652C1">
      <w:pPr>
        <w:pStyle w:val="Paragraph"/>
        <w:spacing w:after="0"/>
        <w:rPr>
          <w:color w:val="000000"/>
          <w:sz w:val="22"/>
          <w:szCs w:val="20"/>
        </w:rPr>
      </w:pPr>
      <w:r w:rsidRPr="00A44594">
        <w:rPr>
          <w:color w:val="000000"/>
          <w:sz w:val="22"/>
          <w:szCs w:val="22"/>
        </w:rPr>
        <w:t>XELJANZ 1 mg/ml перорален разтвор е лекарство, което съдържа активното вещество тофацитиниб.</w:t>
      </w:r>
      <w:r w:rsidRPr="00A44594">
        <w:rPr>
          <w:color w:val="000000"/>
          <w:sz w:val="22"/>
          <w:szCs w:val="22"/>
        </w:rPr>
        <w:br/>
      </w:r>
      <w:r w:rsidRPr="00A44594">
        <w:rPr>
          <w:color w:val="000000"/>
          <w:sz w:val="22"/>
          <w:szCs w:val="22"/>
        </w:rPr>
        <w:br/>
      </w:r>
      <w:r w:rsidRPr="00A44594">
        <w:rPr>
          <w:color w:val="000000"/>
          <w:sz w:val="22"/>
          <w:szCs w:val="20"/>
        </w:rPr>
        <w:t xml:space="preserve">XELJANZ 1 mg/ml перорален разтвор се използва за лечение на активен полиартикуларен ювенилен идиопатичен артрит – </w:t>
      </w:r>
      <w:r w:rsidR="00AD27F8" w:rsidRPr="00A44594">
        <w:rPr>
          <w:color w:val="000000"/>
          <w:sz w:val="22"/>
          <w:szCs w:val="22"/>
        </w:rPr>
        <w:t>продължително протичащо</w:t>
      </w:r>
      <w:r w:rsidRPr="00A44594">
        <w:rPr>
          <w:color w:val="000000"/>
          <w:sz w:val="22"/>
          <w:szCs w:val="20"/>
        </w:rPr>
        <w:t xml:space="preserve"> заболяване, което причинява </w:t>
      </w:r>
      <w:r w:rsidR="00F424A9" w:rsidRPr="00A44594">
        <w:rPr>
          <w:color w:val="000000"/>
          <w:sz w:val="22"/>
          <w:szCs w:val="22"/>
        </w:rPr>
        <w:t>основно</w:t>
      </w:r>
      <w:r w:rsidRPr="00A44594">
        <w:rPr>
          <w:color w:val="000000"/>
          <w:sz w:val="22"/>
          <w:szCs w:val="20"/>
        </w:rPr>
        <w:t xml:space="preserve"> болка и </w:t>
      </w:r>
      <w:r w:rsidR="00F424A9" w:rsidRPr="00A44594">
        <w:rPr>
          <w:color w:val="000000"/>
          <w:sz w:val="22"/>
          <w:szCs w:val="22"/>
        </w:rPr>
        <w:t>подуване</w:t>
      </w:r>
      <w:r w:rsidRPr="00A44594">
        <w:rPr>
          <w:color w:val="000000"/>
          <w:sz w:val="22"/>
          <w:szCs w:val="20"/>
        </w:rPr>
        <w:t xml:space="preserve"> на ставите</w:t>
      </w:r>
      <w:r w:rsidR="00816D01" w:rsidRPr="00A44594">
        <w:rPr>
          <w:color w:val="000000"/>
          <w:sz w:val="22"/>
          <w:szCs w:val="22"/>
        </w:rPr>
        <w:t>,</w:t>
      </w:r>
      <w:r w:rsidRPr="00A44594">
        <w:rPr>
          <w:color w:val="000000"/>
          <w:sz w:val="22"/>
          <w:szCs w:val="22"/>
        </w:rPr>
        <w:t xml:space="preserve"> </w:t>
      </w:r>
      <w:r w:rsidRPr="00A44594">
        <w:rPr>
          <w:color w:val="000000"/>
          <w:sz w:val="22"/>
          <w:szCs w:val="20"/>
        </w:rPr>
        <w:t>при пациенти на възраст 2 и повече години.</w:t>
      </w:r>
    </w:p>
    <w:p w14:paraId="4FB255E8" w14:textId="77777777" w:rsidR="00750BC6" w:rsidRPr="00A44594" w:rsidRDefault="00750BC6" w:rsidP="00750BC6">
      <w:pPr>
        <w:pStyle w:val="Normale"/>
        <w:keepLines/>
        <w:tabs>
          <w:tab w:val="clear" w:pos="567"/>
        </w:tabs>
        <w:spacing w:line="240" w:lineRule="auto"/>
        <w:rPr>
          <w:color w:val="000000"/>
          <w:szCs w:val="22"/>
        </w:rPr>
      </w:pPr>
    </w:p>
    <w:p w14:paraId="07968AD0" w14:textId="77777777" w:rsidR="00750BC6" w:rsidRPr="00A44594" w:rsidRDefault="00750BC6" w:rsidP="00750BC6">
      <w:pPr>
        <w:pStyle w:val="Normale"/>
        <w:spacing w:line="240" w:lineRule="auto"/>
        <w:rPr>
          <w:color w:val="000000"/>
        </w:rPr>
      </w:pPr>
      <w:r w:rsidRPr="00A44594">
        <w:rPr>
          <w:color w:val="000000"/>
        </w:rPr>
        <w:t>XELJANZ 1 mg/ml перорален разтвор също така се използва за лечение на ювенилен псориатичен артрит –представлява възпалително заболяване на ставите, често придружавано от псориазис, при пациенти на възраст 2 и повече години.</w:t>
      </w:r>
    </w:p>
    <w:p w14:paraId="355805C2" w14:textId="77777777" w:rsidR="00750BC6" w:rsidRPr="00A44594" w:rsidRDefault="00750BC6" w:rsidP="00750BC6">
      <w:pPr>
        <w:pStyle w:val="Normale"/>
        <w:spacing w:line="240" w:lineRule="auto"/>
        <w:rPr>
          <w:color w:val="000000"/>
        </w:rPr>
      </w:pPr>
    </w:p>
    <w:p w14:paraId="0CE1C629" w14:textId="77777777" w:rsidR="00750BC6" w:rsidRPr="00A44594" w:rsidRDefault="00750BC6" w:rsidP="00750BC6">
      <w:pPr>
        <w:pStyle w:val="Paragraph"/>
        <w:spacing w:after="0"/>
        <w:rPr>
          <w:color w:val="000000"/>
          <w:sz w:val="22"/>
        </w:rPr>
      </w:pPr>
      <w:r w:rsidRPr="00A44594">
        <w:rPr>
          <w:color w:val="000000"/>
          <w:sz w:val="22"/>
          <w:szCs w:val="22"/>
        </w:rPr>
        <w:t xml:space="preserve">XELJANZ 1 mg/ml перорален разтвор </w:t>
      </w:r>
      <w:r w:rsidRPr="00A44594">
        <w:rPr>
          <w:color w:val="000000"/>
          <w:sz w:val="22"/>
        </w:rPr>
        <w:t xml:space="preserve">може да се използва заедно с метотрексат, когато предходното лечение за полиартикуларен ювенилен идиопатичен артрит или ювенилен псориатичен артрит не е достатъчно или не е било понесено добре. XELJANZ </w:t>
      </w:r>
      <w:r w:rsidR="00310C52" w:rsidRPr="00A44594">
        <w:rPr>
          <w:color w:val="000000"/>
          <w:sz w:val="22"/>
        </w:rPr>
        <w:t>1</w:t>
      </w:r>
      <w:r w:rsidR="004F442D" w:rsidRPr="00A44594">
        <w:rPr>
          <w:color w:val="000000"/>
          <w:sz w:val="22"/>
          <w:szCs w:val="22"/>
        </w:rPr>
        <w:t xml:space="preserve"> mg/ml перорален разтвор</w:t>
      </w:r>
      <w:r w:rsidR="004F442D" w:rsidRPr="00A44594">
        <w:rPr>
          <w:color w:val="000000"/>
          <w:sz w:val="22"/>
        </w:rPr>
        <w:t xml:space="preserve"> </w:t>
      </w:r>
      <w:r w:rsidRPr="00A44594">
        <w:rPr>
          <w:color w:val="000000"/>
          <w:sz w:val="22"/>
        </w:rPr>
        <w:t xml:space="preserve">може също да се приема самостоятелно в случаите, когато лечението с метотрексат не се понася </w:t>
      </w:r>
      <w:r w:rsidR="00254901" w:rsidRPr="00A44594">
        <w:rPr>
          <w:color w:val="000000"/>
          <w:sz w:val="22"/>
        </w:rPr>
        <w:t xml:space="preserve">добре </w:t>
      </w:r>
      <w:r w:rsidRPr="00A44594">
        <w:rPr>
          <w:color w:val="000000"/>
          <w:sz w:val="22"/>
        </w:rPr>
        <w:t>или то не е препоръчително.</w:t>
      </w:r>
    </w:p>
    <w:p w14:paraId="4C7BCED6" w14:textId="77777777" w:rsidR="00750BC6" w:rsidRPr="00A44594" w:rsidRDefault="00750BC6" w:rsidP="00750BC6">
      <w:pPr>
        <w:pStyle w:val="Paragraph"/>
        <w:spacing w:after="0"/>
        <w:rPr>
          <w:color w:val="000000"/>
          <w:sz w:val="22"/>
        </w:rPr>
      </w:pPr>
    </w:p>
    <w:p w14:paraId="44BACD92" w14:textId="77777777" w:rsidR="003E1E54" w:rsidRPr="00A44594" w:rsidRDefault="003E1E54" w:rsidP="003E1E54">
      <w:pPr>
        <w:pStyle w:val="Paragraph"/>
        <w:spacing w:after="0"/>
        <w:rPr>
          <w:color w:val="000000"/>
          <w:sz w:val="22"/>
          <w:szCs w:val="22"/>
        </w:rPr>
      </w:pPr>
    </w:p>
    <w:p w14:paraId="4D6D2E1C" w14:textId="77777777" w:rsidR="00C13DE7" w:rsidRPr="00A44594" w:rsidRDefault="00C13DE7" w:rsidP="00C13DE7">
      <w:pPr>
        <w:keepNext/>
        <w:tabs>
          <w:tab w:val="clear" w:pos="567"/>
          <w:tab w:val="left" w:pos="0"/>
        </w:tabs>
        <w:spacing w:line="240" w:lineRule="auto"/>
        <w:ind w:right="-2"/>
        <w:rPr>
          <w:i/>
          <w:color w:val="000000"/>
          <w:szCs w:val="22"/>
        </w:rPr>
      </w:pPr>
      <w:r w:rsidRPr="00A44594">
        <w:rPr>
          <w:b/>
          <w:color w:val="000000"/>
        </w:rPr>
        <w:t>2.</w:t>
      </w:r>
      <w:r w:rsidRPr="00A44594">
        <w:rPr>
          <w:b/>
          <w:color w:val="000000"/>
        </w:rPr>
        <w:tab/>
        <w:t>Какво трябва да знаете, преди да приемете XELJANZ</w:t>
      </w:r>
    </w:p>
    <w:p w14:paraId="708EBA5E" w14:textId="77777777" w:rsidR="00C13DE7" w:rsidRPr="00A44594" w:rsidRDefault="00C13DE7" w:rsidP="00C13DE7">
      <w:pPr>
        <w:keepNext/>
        <w:tabs>
          <w:tab w:val="clear" w:pos="567"/>
        </w:tabs>
        <w:spacing w:line="240" w:lineRule="auto"/>
        <w:ind w:left="570" w:right="-2"/>
        <w:rPr>
          <w:i/>
          <w:color w:val="000000"/>
          <w:szCs w:val="22"/>
        </w:rPr>
      </w:pPr>
    </w:p>
    <w:p w14:paraId="2E908BF4" w14:textId="77777777" w:rsidR="00C13DE7" w:rsidRPr="00A44594" w:rsidRDefault="00C13DE7" w:rsidP="00C13DE7">
      <w:pPr>
        <w:keepNext/>
        <w:numPr>
          <w:ilvl w:val="12"/>
          <w:numId w:val="0"/>
        </w:numPr>
        <w:tabs>
          <w:tab w:val="clear" w:pos="567"/>
        </w:tabs>
        <w:spacing w:line="240" w:lineRule="auto"/>
        <w:outlineLvl w:val="0"/>
        <w:rPr>
          <w:color w:val="000000"/>
          <w:szCs w:val="22"/>
        </w:rPr>
      </w:pPr>
      <w:r w:rsidRPr="00A44594">
        <w:rPr>
          <w:b/>
          <w:color w:val="000000"/>
        </w:rPr>
        <w:t>Не приемайте XELJANZ</w:t>
      </w:r>
    </w:p>
    <w:p w14:paraId="7A55E761" w14:textId="77777777" w:rsidR="00C13DE7" w:rsidRPr="00A44594" w:rsidRDefault="00C13DE7" w:rsidP="00C13DE7">
      <w:pPr>
        <w:numPr>
          <w:ilvl w:val="12"/>
          <w:numId w:val="0"/>
        </w:numPr>
        <w:tabs>
          <w:tab w:val="clear" w:pos="567"/>
        </w:tabs>
        <w:spacing w:line="240" w:lineRule="auto"/>
        <w:ind w:left="567" w:hanging="567"/>
        <w:rPr>
          <w:color w:val="000000"/>
          <w:szCs w:val="22"/>
        </w:rPr>
      </w:pPr>
      <w:r w:rsidRPr="00A44594">
        <w:rPr>
          <w:color w:val="000000"/>
        </w:rPr>
        <w:t>-</w:t>
      </w:r>
      <w:r w:rsidRPr="00A44594">
        <w:rPr>
          <w:color w:val="000000"/>
        </w:rPr>
        <w:tab/>
        <w:t>ако сте алергични към тофацитиниб или към някоя от останалите съставки на това лекарство (изброени в точка 6)</w:t>
      </w:r>
    </w:p>
    <w:p w14:paraId="4C9A68FA" w14:textId="77777777" w:rsidR="00C13DE7" w:rsidRPr="00A44594" w:rsidRDefault="00C13DE7" w:rsidP="00C13DE7">
      <w:pPr>
        <w:numPr>
          <w:ilvl w:val="12"/>
          <w:numId w:val="0"/>
        </w:numPr>
        <w:tabs>
          <w:tab w:val="clear" w:pos="567"/>
        </w:tabs>
        <w:spacing w:line="240" w:lineRule="auto"/>
        <w:ind w:left="567" w:hanging="567"/>
        <w:rPr>
          <w:color w:val="000000"/>
          <w:szCs w:val="22"/>
        </w:rPr>
      </w:pPr>
      <w:r w:rsidRPr="00A44594">
        <w:rPr>
          <w:color w:val="000000"/>
        </w:rPr>
        <w:t>-</w:t>
      </w:r>
      <w:r w:rsidRPr="00A44594">
        <w:rPr>
          <w:color w:val="000000"/>
        </w:rPr>
        <w:tab/>
        <w:t>ако имате тежка инфекция, като например инфекция на кръвта или активна туберкулоза</w:t>
      </w:r>
    </w:p>
    <w:p w14:paraId="5ABA18A8" w14:textId="77777777" w:rsidR="00C13DE7" w:rsidRPr="00A44594" w:rsidRDefault="00C13DE7" w:rsidP="00C13DE7">
      <w:pPr>
        <w:numPr>
          <w:ilvl w:val="12"/>
          <w:numId w:val="0"/>
        </w:numPr>
        <w:tabs>
          <w:tab w:val="clear" w:pos="567"/>
        </w:tabs>
        <w:spacing w:line="240" w:lineRule="auto"/>
        <w:ind w:left="567" w:hanging="567"/>
        <w:rPr>
          <w:color w:val="000000"/>
        </w:rPr>
      </w:pPr>
      <w:r w:rsidRPr="00A44594">
        <w:rPr>
          <w:color w:val="000000"/>
        </w:rPr>
        <w:t>-</w:t>
      </w:r>
      <w:r w:rsidRPr="00A44594">
        <w:rPr>
          <w:color w:val="000000"/>
        </w:rPr>
        <w:tab/>
        <w:t xml:space="preserve">ако сте информирани, че имате тежки чернодробни проблеми, включително цироза (белези по черния дроб) </w:t>
      </w:r>
    </w:p>
    <w:p w14:paraId="3050DD11" w14:textId="77777777" w:rsidR="00C13DE7" w:rsidRPr="00A44594" w:rsidRDefault="00C13DE7" w:rsidP="00C13DE7">
      <w:pPr>
        <w:numPr>
          <w:ilvl w:val="12"/>
          <w:numId w:val="0"/>
        </w:numPr>
        <w:tabs>
          <w:tab w:val="clear" w:pos="567"/>
        </w:tabs>
        <w:spacing w:line="240" w:lineRule="auto"/>
        <w:ind w:left="567" w:hanging="567"/>
        <w:rPr>
          <w:color w:val="000000"/>
          <w:szCs w:val="22"/>
        </w:rPr>
      </w:pPr>
      <w:r w:rsidRPr="00A44594">
        <w:rPr>
          <w:color w:val="000000"/>
        </w:rPr>
        <w:lastRenderedPageBreak/>
        <w:t>-</w:t>
      </w:r>
      <w:r w:rsidRPr="00A44594">
        <w:rPr>
          <w:color w:val="000000"/>
        </w:rPr>
        <w:tab/>
        <w:t>ако сте бременна или кърмите</w:t>
      </w:r>
    </w:p>
    <w:p w14:paraId="293DAE91" w14:textId="77777777" w:rsidR="00C13DE7" w:rsidRPr="00A44594" w:rsidRDefault="00C13DE7" w:rsidP="00C13DE7">
      <w:pPr>
        <w:numPr>
          <w:ilvl w:val="12"/>
          <w:numId w:val="0"/>
        </w:numPr>
        <w:tabs>
          <w:tab w:val="clear" w:pos="567"/>
        </w:tabs>
        <w:spacing w:line="240" w:lineRule="auto"/>
        <w:rPr>
          <w:color w:val="000000"/>
          <w:szCs w:val="22"/>
          <w:highlight w:val="cyan"/>
        </w:rPr>
      </w:pPr>
    </w:p>
    <w:p w14:paraId="3E5EBEE7" w14:textId="77777777" w:rsidR="00C13DE7" w:rsidRPr="00A44594" w:rsidRDefault="00C13DE7" w:rsidP="00C13DE7">
      <w:pPr>
        <w:numPr>
          <w:ilvl w:val="12"/>
          <w:numId w:val="0"/>
        </w:numPr>
        <w:tabs>
          <w:tab w:val="clear" w:pos="567"/>
        </w:tabs>
        <w:spacing w:line="240" w:lineRule="auto"/>
        <w:rPr>
          <w:color w:val="000000"/>
          <w:szCs w:val="22"/>
        </w:rPr>
      </w:pPr>
      <w:r w:rsidRPr="00A44594">
        <w:rPr>
          <w:color w:val="000000"/>
          <w:szCs w:val="22"/>
        </w:rPr>
        <w:t>Ако не сте сигурни за каквато и да е част от горепосочената информация, свържете се с Вашия лекар.</w:t>
      </w:r>
    </w:p>
    <w:p w14:paraId="53CE6FAB" w14:textId="77777777" w:rsidR="00466916" w:rsidRPr="00A44594" w:rsidRDefault="00466916" w:rsidP="00C13DE7">
      <w:pPr>
        <w:numPr>
          <w:ilvl w:val="12"/>
          <w:numId w:val="0"/>
        </w:numPr>
        <w:tabs>
          <w:tab w:val="clear" w:pos="567"/>
        </w:tabs>
        <w:spacing w:line="240" w:lineRule="auto"/>
        <w:rPr>
          <w:color w:val="000000"/>
          <w:szCs w:val="22"/>
        </w:rPr>
      </w:pPr>
    </w:p>
    <w:p w14:paraId="319EE576" w14:textId="77777777" w:rsidR="00C13DE7" w:rsidRPr="00A44594" w:rsidRDefault="00C13DE7" w:rsidP="00C13DE7">
      <w:pPr>
        <w:keepNext/>
        <w:numPr>
          <w:ilvl w:val="12"/>
          <w:numId w:val="0"/>
        </w:numPr>
        <w:tabs>
          <w:tab w:val="clear" w:pos="567"/>
        </w:tabs>
        <w:spacing w:line="240" w:lineRule="auto"/>
        <w:outlineLvl w:val="0"/>
        <w:rPr>
          <w:b/>
          <w:color w:val="000000"/>
        </w:rPr>
      </w:pPr>
      <w:r w:rsidRPr="00A44594">
        <w:rPr>
          <w:b/>
          <w:color w:val="000000"/>
        </w:rPr>
        <w:t>Предупреждения и предпазни мерки</w:t>
      </w:r>
    </w:p>
    <w:p w14:paraId="37D5C0C0" w14:textId="77777777" w:rsidR="00C13DE7" w:rsidRPr="00A44594" w:rsidRDefault="00C13DE7" w:rsidP="00C13DE7">
      <w:pPr>
        <w:keepNext/>
        <w:numPr>
          <w:ilvl w:val="12"/>
          <w:numId w:val="0"/>
        </w:numPr>
        <w:tabs>
          <w:tab w:val="clear" w:pos="567"/>
        </w:tabs>
        <w:spacing w:line="240" w:lineRule="auto"/>
        <w:ind w:right="-2"/>
        <w:outlineLvl w:val="0"/>
        <w:rPr>
          <w:b/>
          <w:color w:val="000000"/>
          <w:szCs w:val="22"/>
        </w:rPr>
      </w:pPr>
      <w:r w:rsidRPr="005325B6">
        <w:rPr>
          <w:b/>
          <w:bCs/>
          <w:color w:val="000000"/>
        </w:rPr>
        <w:t>Говорете с Вашия лекар или фармацевт, преди да приемете XELJANZ</w:t>
      </w:r>
      <w:r w:rsidRPr="00A44594">
        <w:rPr>
          <w:color w:val="000000"/>
        </w:rPr>
        <w:t>:</w:t>
      </w:r>
    </w:p>
    <w:p w14:paraId="1E505A46" w14:textId="1698AFB1" w:rsidR="00C13DE7" w:rsidRPr="002E7EFC" w:rsidRDefault="00C13DE7" w:rsidP="005325B6">
      <w:pPr>
        <w:pStyle w:val="ListParagraph"/>
        <w:numPr>
          <w:ilvl w:val="0"/>
          <w:numId w:val="99"/>
        </w:numPr>
        <w:ind w:left="357" w:hanging="357"/>
        <w:rPr>
          <w:color w:val="000000"/>
        </w:rPr>
      </w:pPr>
      <w:r w:rsidRPr="005325B6">
        <w:rPr>
          <w:rFonts w:ascii="Times New Roman" w:hAnsi="Times New Roman"/>
          <w:color w:val="000000"/>
        </w:rPr>
        <w:t xml:space="preserve">ако мислите, че имате инфекция или </w:t>
      </w:r>
      <w:r w:rsidRPr="005325B6">
        <w:rPr>
          <w:rFonts w:ascii="Times New Roman" w:hAnsi="Times New Roman"/>
          <w:b/>
          <w:bCs/>
          <w:color w:val="000000"/>
        </w:rPr>
        <w:t>симптоми на инфекция</w:t>
      </w:r>
      <w:r w:rsidRPr="005325B6">
        <w:rPr>
          <w:rFonts w:ascii="Times New Roman" w:hAnsi="Times New Roman"/>
          <w:color w:val="000000"/>
        </w:rPr>
        <w:t>, като повишена температура, изпотяване, втрисане, мускулни болки, кашлица, задух, нови храчки или промени в храчките, загуба на тегло, топла или зачервена или болезнена кожа, или рани по тялото, трудно или болезнено преглъщане, диария или стомашна болка, парене при уриниране или по-често от нормалното уриниране, усещане за силна умора</w:t>
      </w:r>
    </w:p>
    <w:p w14:paraId="0BA3DEB7" w14:textId="7A98C787" w:rsidR="00C13DE7" w:rsidRPr="002E7EFC" w:rsidRDefault="00C13DE7" w:rsidP="005325B6">
      <w:pPr>
        <w:pStyle w:val="ListParagraph"/>
        <w:numPr>
          <w:ilvl w:val="0"/>
          <w:numId w:val="99"/>
        </w:numPr>
        <w:tabs>
          <w:tab w:val="left" w:pos="720"/>
        </w:tabs>
        <w:ind w:left="357" w:right="-2" w:hanging="357"/>
        <w:rPr>
          <w:color w:val="000000"/>
        </w:rPr>
      </w:pPr>
      <w:r w:rsidRPr="005325B6">
        <w:rPr>
          <w:rFonts w:ascii="Times New Roman" w:hAnsi="Times New Roman"/>
          <w:color w:val="000000"/>
        </w:rPr>
        <w:t xml:space="preserve">ако имате някакво </w:t>
      </w:r>
      <w:r w:rsidRPr="005325B6">
        <w:rPr>
          <w:rFonts w:ascii="Times New Roman" w:hAnsi="Times New Roman"/>
          <w:b/>
          <w:bCs/>
          <w:color w:val="000000"/>
        </w:rPr>
        <w:t>заболяване, което увеличава вероятността от инфекция</w:t>
      </w:r>
      <w:r w:rsidRPr="005325B6">
        <w:rPr>
          <w:rFonts w:ascii="Times New Roman" w:hAnsi="Times New Roman"/>
          <w:color w:val="000000"/>
        </w:rPr>
        <w:t xml:space="preserve"> (напр. диабет, ХИВ/СПИН или слаба имунна система)</w:t>
      </w:r>
    </w:p>
    <w:p w14:paraId="28A3B732" w14:textId="522B8904" w:rsidR="00C13DE7" w:rsidRPr="002E7EFC" w:rsidRDefault="00C13DE7" w:rsidP="005325B6">
      <w:pPr>
        <w:pStyle w:val="ListParagraph"/>
        <w:numPr>
          <w:ilvl w:val="0"/>
          <w:numId w:val="99"/>
        </w:numPr>
        <w:ind w:left="357" w:hanging="357"/>
        <w:rPr>
          <w:color w:val="000000"/>
        </w:rPr>
      </w:pPr>
      <w:r w:rsidRPr="005325B6">
        <w:rPr>
          <w:rFonts w:ascii="Times New Roman" w:hAnsi="Times New Roman"/>
          <w:color w:val="000000"/>
        </w:rPr>
        <w:t xml:space="preserve">ако имате </w:t>
      </w:r>
      <w:r w:rsidRPr="005325B6">
        <w:rPr>
          <w:rFonts w:ascii="Times New Roman" w:hAnsi="Times New Roman"/>
          <w:b/>
          <w:bCs/>
          <w:color w:val="000000"/>
        </w:rPr>
        <w:t>някакъв вид инфекция</w:t>
      </w:r>
      <w:r w:rsidRPr="005325B6">
        <w:rPr>
          <w:rFonts w:ascii="Times New Roman" w:hAnsi="Times New Roman"/>
          <w:color w:val="000000"/>
        </w:rPr>
        <w:t>, лекувате се от каквато и да е инфекция или имате инфекции, които непрекъснато се възобновяват. Уведомете незабавно Вашия лекар, ако не се чувствате добре. XELJANZ може да намали способността на организма Ви да се бори с инфекции и може да влоши съществуващи инфекции или да увеличи вероятността да получите нова инфекция</w:t>
      </w:r>
    </w:p>
    <w:p w14:paraId="2BB7D328" w14:textId="6B344BC5" w:rsidR="00C13DE7" w:rsidRPr="002E7EFC" w:rsidRDefault="00C13DE7" w:rsidP="005325B6">
      <w:pPr>
        <w:pStyle w:val="ListParagraph"/>
        <w:numPr>
          <w:ilvl w:val="0"/>
          <w:numId w:val="99"/>
        </w:numPr>
        <w:ind w:left="357" w:hanging="357"/>
        <w:rPr>
          <w:color w:val="000000"/>
        </w:rPr>
      </w:pPr>
      <w:r w:rsidRPr="005325B6">
        <w:rPr>
          <w:rFonts w:ascii="Times New Roman" w:hAnsi="Times New Roman"/>
          <w:color w:val="000000"/>
        </w:rPr>
        <w:t xml:space="preserve">ако в момента боледувате или сте боледували от </w:t>
      </w:r>
      <w:r w:rsidRPr="005325B6">
        <w:rPr>
          <w:rFonts w:ascii="Times New Roman" w:hAnsi="Times New Roman"/>
          <w:b/>
          <w:bCs/>
          <w:color w:val="000000"/>
        </w:rPr>
        <w:t>туберкулоза</w:t>
      </w:r>
      <w:r w:rsidRPr="005325B6">
        <w:rPr>
          <w:rFonts w:ascii="Times New Roman" w:hAnsi="Times New Roman"/>
          <w:color w:val="000000"/>
        </w:rPr>
        <w:t>, или сте били в близък контакт с лице с туберкулоза. Вашият лекар ще Ви изследва за туберкулоза преди да започнете лечение с XELJANZ и може да проведе и повторно изследване по време на лечението</w:t>
      </w:r>
    </w:p>
    <w:p w14:paraId="462C5EC7" w14:textId="504BC54B" w:rsidR="00C13DE7" w:rsidRPr="002E7EFC" w:rsidRDefault="00C13DE7" w:rsidP="005325B6">
      <w:pPr>
        <w:pStyle w:val="ListParagraph"/>
        <w:numPr>
          <w:ilvl w:val="0"/>
          <w:numId w:val="99"/>
        </w:numPr>
        <w:ind w:left="357" w:hanging="357"/>
        <w:rPr>
          <w:color w:val="000000"/>
        </w:rPr>
      </w:pPr>
      <w:r w:rsidRPr="005325B6">
        <w:rPr>
          <w:rFonts w:ascii="Times New Roman" w:hAnsi="Times New Roman"/>
          <w:color w:val="000000"/>
        </w:rPr>
        <w:t xml:space="preserve">ако имате някакво </w:t>
      </w:r>
      <w:r w:rsidRPr="005325B6">
        <w:rPr>
          <w:rFonts w:ascii="Times New Roman" w:hAnsi="Times New Roman"/>
          <w:b/>
          <w:bCs/>
          <w:color w:val="000000"/>
        </w:rPr>
        <w:t>хронично белодробно заболяване</w:t>
      </w:r>
    </w:p>
    <w:p w14:paraId="2F3CC971" w14:textId="05DCAA7D" w:rsidR="00C13DE7" w:rsidRPr="002E7EFC" w:rsidRDefault="00C13DE7" w:rsidP="005325B6">
      <w:pPr>
        <w:pStyle w:val="ListParagraph"/>
        <w:numPr>
          <w:ilvl w:val="0"/>
          <w:numId w:val="99"/>
        </w:numPr>
        <w:ind w:left="357" w:hanging="357"/>
        <w:rPr>
          <w:color w:val="000000"/>
        </w:rPr>
      </w:pPr>
      <w:r w:rsidRPr="005325B6">
        <w:rPr>
          <w:rFonts w:ascii="Times New Roman" w:hAnsi="Times New Roman"/>
          <w:color w:val="000000"/>
        </w:rPr>
        <w:t xml:space="preserve">ако имате </w:t>
      </w:r>
      <w:r w:rsidRPr="005325B6">
        <w:rPr>
          <w:rFonts w:ascii="Times New Roman" w:hAnsi="Times New Roman"/>
          <w:b/>
          <w:bCs/>
          <w:color w:val="000000"/>
        </w:rPr>
        <w:t>чернодробни проблеми</w:t>
      </w:r>
    </w:p>
    <w:p w14:paraId="4A08C306" w14:textId="7D852186" w:rsidR="00C13DE7" w:rsidRPr="002E7EFC" w:rsidRDefault="00C13DE7" w:rsidP="005325B6">
      <w:pPr>
        <w:pStyle w:val="ListParagraph"/>
        <w:numPr>
          <w:ilvl w:val="0"/>
          <w:numId w:val="99"/>
        </w:numPr>
        <w:ind w:left="357" w:hanging="357"/>
        <w:rPr>
          <w:color w:val="000000"/>
        </w:rPr>
      </w:pPr>
      <w:r w:rsidRPr="005325B6">
        <w:rPr>
          <w:rFonts w:ascii="Times New Roman" w:hAnsi="Times New Roman"/>
          <w:color w:val="000000"/>
        </w:rPr>
        <w:t xml:space="preserve">ако в момента боледувате или сте боледували от </w:t>
      </w:r>
      <w:r w:rsidRPr="005325B6">
        <w:rPr>
          <w:rFonts w:ascii="Times New Roman" w:hAnsi="Times New Roman"/>
          <w:b/>
          <w:bCs/>
          <w:color w:val="000000"/>
        </w:rPr>
        <w:t>хепатит B или хепатит C</w:t>
      </w:r>
      <w:r w:rsidRPr="005325B6">
        <w:rPr>
          <w:rFonts w:ascii="Times New Roman" w:hAnsi="Times New Roman"/>
          <w:color w:val="000000"/>
        </w:rPr>
        <w:t xml:space="preserve"> (вируси, които засягат черния дроб). Вирусът може да се активира, докато приемате XELJANZ. Вашият лекар може да назначи кръвни изследвания за хепатит, преди да започнете лечението с XELJANZ и докато приемате XELJANZ</w:t>
      </w:r>
    </w:p>
    <w:p w14:paraId="4D2EA840" w14:textId="776400A5" w:rsidR="00C13DE7" w:rsidRPr="002E7EFC" w:rsidRDefault="00C13DE7" w:rsidP="005325B6">
      <w:pPr>
        <w:pStyle w:val="ListParagraph"/>
        <w:numPr>
          <w:ilvl w:val="0"/>
          <w:numId w:val="99"/>
        </w:numPr>
        <w:ind w:left="357" w:hanging="357"/>
        <w:rPr>
          <w:color w:val="000000"/>
        </w:rPr>
      </w:pPr>
      <w:r w:rsidRPr="005325B6">
        <w:rPr>
          <w:rFonts w:ascii="Times New Roman" w:hAnsi="Times New Roman"/>
          <w:color w:val="000000"/>
        </w:rPr>
        <w:t xml:space="preserve">ако някога сте имали </w:t>
      </w:r>
      <w:r w:rsidRPr="005325B6">
        <w:rPr>
          <w:rFonts w:ascii="Times New Roman" w:hAnsi="Times New Roman"/>
          <w:b/>
          <w:bCs/>
          <w:color w:val="000000"/>
        </w:rPr>
        <w:t>някакъв вид раково заболяване</w:t>
      </w:r>
      <w:r w:rsidR="00BC0505" w:rsidRPr="005325B6">
        <w:rPr>
          <w:rFonts w:ascii="Times New Roman" w:hAnsi="Times New Roman"/>
          <w:color w:val="000000"/>
        </w:rPr>
        <w:t xml:space="preserve">, както и ако сте </w:t>
      </w:r>
      <w:r w:rsidR="00BC0505" w:rsidRPr="005325B6">
        <w:rPr>
          <w:rFonts w:ascii="Times New Roman" w:hAnsi="Times New Roman"/>
          <w:b/>
          <w:bCs/>
          <w:color w:val="000000"/>
        </w:rPr>
        <w:t>настоящ или бивш пушач</w:t>
      </w:r>
      <w:r w:rsidRPr="005325B6">
        <w:rPr>
          <w:rFonts w:ascii="Times New Roman" w:hAnsi="Times New Roman"/>
          <w:color w:val="000000"/>
        </w:rPr>
        <w:t xml:space="preserve">. XELJANZ може да повиши риска от определени видове ракови заболявания. Съобщава се за </w:t>
      </w:r>
      <w:r w:rsidR="000861CE" w:rsidRPr="005325B6">
        <w:rPr>
          <w:rFonts w:ascii="Times New Roman" w:hAnsi="Times New Roman"/>
          <w:color w:val="000000"/>
        </w:rPr>
        <w:t>раково заболяване на белите кръвни клетки</w:t>
      </w:r>
      <w:r w:rsidR="00EB608C" w:rsidRPr="005325B6">
        <w:rPr>
          <w:rFonts w:ascii="Times New Roman" w:hAnsi="Times New Roman"/>
          <w:color w:val="000000"/>
        </w:rPr>
        <w:t>, рак на белия дроб</w:t>
      </w:r>
      <w:r w:rsidRPr="005325B6">
        <w:rPr>
          <w:rFonts w:ascii="Times New Roman" w:hAnsi="Times New Roman"/>
          <w:color w:val="000000"/>
        </w:rPr>
        <w:t xml:space="preserve"> и други видове ракови заболявания (</w:t>
      </w:r>
      <w:r w:rsidR="00261885" w:rsidRPr="005325B6">
        <w:rPr>
          <w:rFonts w:ascii="Times New Roman" w:hAnsi="Times New Roman"/>
          <w:color w:val="000000"/>
        </w:rPr>
        <w:t xml:space="preserve">например на </w:t>
      </w:r>
      <w:r w:rsidRPr="005325B6">
        <w:rPr>
          <w:rFonts w:ascii="Times New Roman" w:hAnsi="Times New Roman"/>
          <w:color w:val="000000"/>
        </w:rPr>
        <w:t xml:space="preserve">млечната жлеза, </w:t>
      </w:r>
      <w:r w:rsidR="00517660" w:rsidRPr="005325B6">
        <w:rPr>
          <w:rFonts w:ascii="Times New Roman" w:hAnsi="Times New Roman"/>
          <w:color w:val="000000"/>
        </w:rPr>
        <w:t>кожата</w:t>
      </w:r>
      <w:r w:rsidRPr="005325B6">
        <w:rPr>
          <w:rFonts w:ascii="Times New Roman" w:hAnsi="Times New Roman"/>
          <w:color w:val="000000"/>
        </w:rPr>
        <w:t>, простатата и панкреаса) при пациенти, лекувани с XELJANZ. Ако развиете раково заболяване, докато приемате XELJANZ, Вашият лекар ще прецени дали да прекрати лечението с XELJANZ</w:t>
      </w:r>
    </w:p>
    <w:p w14:paraId="11F98EBF" w14:textId="034E90F5" w:rsidR="00517660" w:rsidRPr="002E7EFC" w:rsidRDefault="00517660" w:rsidP="005325B6">
      <w:pPr>
        <w:pStyle w:val="ListParagraph"/>
        <w:numPr>
          <w:ilvl w:val="0"/>
          <w:numId w:val="99"/>
        </w:numPr>
        <w:ind w:left="357" w:hanging="357"/>
        <w:rPr>
          <w:color w:val="000000"/>
        </w:rPr>
      </w:pPr>
      <w:r w:rsidRPr="005325B6">
        <w:rPr>
          <w:rFonts w:ascii="Times New Roman" w:hAnsi="Times New Roman"/>
        </w:rPr>
        <w:t xml:space="preserve">ако имате </w:t>
      </w:r>
      <w:r w:rsidRPr="005325B6">
        <w:rPr>
          <w:rFonts w:ascii="Times New Roman" w:hAnsi="Times New Roman"/>
          <w:b/>
          <w:bCs/>
        </w:rPr>
        <w:t>известен риск за счупвания</w:t>
      </w:r>
      <w:r w:rsidRPr="005325B6">
        <w:rPr>
          <w:rFonts w:ascii="Times New Roman" w:hAnsi="Times New Roman"/>
        </w:rPr>
        <w:t>, напр. ако сте на възраст 65</w:t>
      </w:r>
      <w:r w:rsidR="00646232" w:rsidRPr="005325B6">
        <w:rPr>
          <w:rFonts w:ascii="Times New Roman" w:hAnsi="Times New Roman"/>
        </w:rPr>
        <w:t> и повече</w:t>
      </w:r>
      <w:r w:rsidRPr="005325B6">
        <w:rPr>
          <w:rFonts w:ascii="Times New Roman" w:hAnsi="Times New Roman"/>
        </w:rPr>
        <w:t xml:space="preserve"> години, ако сте жена или приемате кортикостероиди (напр. преднизон)</w:t>
      </w:r>
    </w:p>
    <w:p w14:paraId="2DE5F3A7" w14:textId="21F7A788" w:rsidR="00C13DE7" w:rsidRPr="002E7EFC" w:rsidRDefault="00F42D9B" w:rsidP="005325B6">
      <w:pPr>
        <w:pStyle w:val="ListParagraph"/>
        <w:numPr>
          <w:ilvl w:val="1"/>
          <w:numId w:val="99"/>
        </w:numPr>
        <w:ind w:left="357" w:hanging="357"/>
        <w:rPr>
          <w:color w:val="000000"/>
        </w:rPr>
      </w:pPr>
      <w:r w:rsidRPr="005325B6">
        <w:rPr>
          <w:rFonts w:ascii="Times New Roman" w:hAnsi="Times New Roman"/>
          <w:color w:val="000000"/>
        </w:rPr>
        <w:t>Н</w:t>
      </w:r>
      <w:r w:rsidR="00646232" w:rsidRPr="005325B6">
        <w:rPr>
          <w:rFonts w:ascii="Times New Roman" w:hAnsi="Times New Roman"/>
          <w:color w:val="000000" w:themeColor="text1"/>
        </w:rPr>
        <w:t>а</w:t>
      </w:r>
      <w:r w:rsidR="00646232" w:rsidRPr="005325B6">
        <w:rPr>
          <w:rFonts w:ascii="Times New Roman" w:hAnsi="Times New Roman"/>
        </w:rPr>
        <w:t xml:space="preserve">блюдавани са случаи на </w:t>
      </w:r>
      <w:r w:rsidR="00646232" w:rsidRPr="005325B6">
        <w:rPr>
          <w:rFonts w:ascii="Times New Roman" w:hAnsi="Times New Roman"/>
          <w:b/>
          <w:bCs/>
        </w:rPr>
        <w:t>немеланом</w:t>
      </w:r>
      <w:r w:rsidR="0054686D" w:rsidRPr="005325B6">
        <w:rPr>
          <w:rFonts w:ascii="Times New Roman" w:hAnsi="Times New Roman"/>
          <w:b/>
          <w:bCs/>
        </w:rPr>
        <w:t>е</w:t>
      </w:r>
      <w:r w:rsidR="00646232" w:rsidRPr="005325B6">
        <w:rPr>
          <w:rFonts w:ascii="Times New Roman" w:hAnsi="Times New Roman"/>
          <w:b/>
          <w:bCs/>
        </w:rPr>
        <w:t>н рак</w:t>
      </w:r>
      <w:r w:rsidRPr="005325B6">
        <w:rPr>
          <w:rFonts w:ascii="Times New Roman" w:hAnsi="Times New Roman"/>
          <w:b/>
          <w:bCs/>
        </w:rPr>
        <w:t xml:space="preserve"> на кожата</w:t>
      </w:r>
      <w:r w:rsidR="00646232" w:rsidRPr="005325B6">
        <w:rPr>
          <w:rFonts w:ascii="Times New Roman" w:hAnsi="Times New Roman"/>
        </w:rPr>
        <w:t xml:space="preserve"> при пациенти, при</w:t>
      </w:r>
      <w:r w:rsidRPr="005325B6">
        <w:rPr>
          <w:rFonts w:ascii="Times New Roman" w:hAnsi="Times New Roman"/>
        </w:rPr>
        <w:t>емащи</w:t>
      </w:r>
      <w:r w:rsidR="00646232" w:rsidRPr="005325B6">
        <w:rPr>
          <w:rFonts w:ascii="Times New Roman" w:hAnsi="Times New Roman"/>
        </w:rPr>
        <w:t xml:space="preserve"> XELJANZ. Вашият лекар може да препоръча извършване на редовни прегледи на кожата, докато приемате XELJANZ. Ако по време </w:t>
      </w:r>
      <w:r w:rsidR="00922027" w:rsidRPr="005325B6">
        <w:rPr>
          <w:rFonts w:ascii="Times New Roman" w:hAnsi="Times New Roman"/>
        </w:rPr>
        <w:t xml:space="preserve">на </w:t>
      </w:r>
      <w:r w:rsidR="00646232" w:rsidRPr="005325B6">
        <w:rPr>
          <w:rFonts w:ascii="Times New Roman" w:hAnsi="Times New Roman"/>
        </w:rPr>
        <w:t xml:space="preserve">или след лечението се появят нови кожни лезии или ако съществуващи </w:t>
      </w:r>
      <w:r w:rsidRPr="005325B6">
        <w:rPr>
          <w:rFonts w:ascii="Times New Roman" w:hAnsi="Times New Roman"/>
        </w:rPr>
        <w:t>лезии</w:t>
      </w:r>
      <w:r w:rsidR="00646232" w:rsidRPr="005325B6">
        <w:rPr>
          <w:rFonts w:ascii="Times New Roman" w:hAnsi="Times New Roman"/>
        </w:rPr>
        <w:t xml:space="preserve"> променят вида си, кажете на Вашия лекар.</w:t>
      </w:r>
    </w:p>
    <w:p w14:paraId="31C21BA6" w14:textId="5279BA98" w:rsidR="00C13DE7" w:rsidRPr="004D4A5B" w:rsidRDefault="00C13DE7" w:rsidP="005325B6">
      <w:pPr>
        <w:pStyle w:val="ListParagraph"/>
        <w:ind w:left="357"/>
        <w:rPr>
          <w:rFonts w:ascii="Times New Roman" w:hAnsi="Times New Roman"/>
          <w:color w:val="000000"/>
        </w:rPr>
      </w:pPr>
      <w:r w:rsidRPr="004D4A5B">
        <w:rPr>
          <w:rFonts w:ascii="Times New Roman" w:hAnsi="Times New Roman"/>
          <w:color w:val="000000"/>
        </w:rPr>
        <w:t xml:space="preserve">ако сте имали </w:t>
      </w:r>
      <w:r w:rsidRPr="004D4A5B">
        <w:rPr>
          <w:rFonts w:ascii="Times New Roman" w:hAnsi="Times New Roman"/>
          <w:b/>
          <w:bCs/>
          <w:color w:val="000000"/>
        </w:rPr>
        <w:t>дивертикулит</w:t>
      </w:r>
      <w:r w:rsidRPr="004D4A5B">
        <w:rPr>
          <w:rFonts w:ascii="Times New Roman" w:hAnsi="Times New Roman"/>
          <w:color w:val="000000"/>
        </w:rPr>
        <w:t xml:space="preserve"> (вид възпаление на дебелото черво) или </w:t>
      </w:r>
      <w:r w:rsidRPr="004D4A5B">
        <w:rPr>
          <w:rFonts w:ascii="Times New Roman" w:hAnsi="Times New Roman"/>
          <w:b/>
          <w:bCs/>
          <w:color w:val="000000"/>
        </w:rPr>
        <w:t>язви на</w:t>
      </w:r>
      <w:r w:rsidRPr="004D4A5B">
        <w:rPr>
          <w:rFonts w:ascii="Times New Roman" w:hAnsi="Times New Roman"/>
          <w:color w:val="000000"/>
        </w:rPr>
        <w:t xml:space="preserve"> </w:t>
      </w:r>
      <w:r w:rsidRPr="004D4A5B">
        <w:rPr>
          <w:rFonts w:ascii="Times New Roman" w:hAnsi="Times New Roman"/>
          <w:b/>
          <w:bCs/>
          <w:color w:val="000000"/>
        </w:rPr>
        <w:t xml:space="preserve">стомаха </w:t>
      </w:r>
      <w:r w:rsidRPr="002967A5">
        <w:rPr>
          <w:rFonts w:ascii="Times New Roman" w:hAnsi="Times New Roman"/>
          <w:b/>
          <w:bCs/>
          <w:color w:val="000000"/>
        </w:rPr>
        <w:t>или червата</w:t>
      </w:r>
      <w:r w:rsidRPr="002967A5">
        <w:rPr>
          <w:rFonts w:ascii="Times New Roman" w:hAnsi="Times New Roman"/>
          <w:color w:val="000000"/>
        </w:rPr>
        <w:t xml:space="preserve"> (вижте точка 4)</w:t>
      </w:r>
    </w:p>
    <w:p w14:paraId="7EAB8D1D" w14:textId="22F82E6A" w:rsidR="00C13DE7" w:rsidRPr="002E7EFC" w:rsidRDefault="00C13DE7" w:rsidP="005325B6">
      <w:pPr>
        <w:pStyle w:val="ListParagraph"/>
        <w:numPr>
          <w:ilvl w:val="0"/>
          <w:numId w:val="99"/>
        </w:numPr>
        <w:ind w:left="357" w:hanging="357"/>
        <w:rPr>
          <w:color w:val="000000"/>
        </w:rPr>
      </w:pPr>
      <w:r w:rsidRPr="005325B6">
        <w:rPr>
          <w:rFonts w:ascii="Times New Roman" w:hAnsi="Times New Roman"/>
          <w:color w:val="000000"/>
        </w:rPr>
        <w:t>ако имате бъбречни проблеми</w:t>
      </w:r>
    </w:p>
    <w:p w14:paraId="16517B43" w14:textId="26196024" w:rsidR="00C13DE7" w:rsidRPr="002E7EFC" w:rsidRDefault="00C13DE7" w:rsidP="005325B6">
      <w:pPr>
        <w:pStyle w:val="ListParagraph"/>
        <w:numPr>
          <w:ilvl w:val="0"/>
          <w:numId w:val="99"/>
        </w:numPr>
        <w:ind w:left="357" w:hanging="357"/>
        <w:rPr>
          <w:color w:val="000000"/>
        </w:rPr>
      </w:pPr>
      <w:r w:rsidRPr="005325B6">
        <w:rPr>
          <w:rFonts w:ascii="Times New Roman" w:hAnsi="Times New Roman"/>
          <w:color w:val="000000"/>
        </w:rPr>
        <w:t xml:space="preserve">ако </w:t>
      </w:r>
      <w:r w:rsidRPr="005325B6">
        <w:rPr>
          <w:rFonts w:ascii="Times New Roman" w:hAnsi="Times New Roman"/>
          <w:b/>
          <w:bCs/>
          <w:color w:val="000000"/>
        </w:rPr>
        <w:t>планирате да се ваксинирате</w:t>
      </w:r>
      <w:r w:rsidRPr="005325B6">
        <w:rPr>
          <w:rFonts w:ascii="Times New Roman" w:hAnsi="Times New Roman"/>
          <w:color w:val="000000"/>
        </w:rPr>
        <w:t>, уведомете Вашия лекар. Определени видове ваксини не трябва да се прилагат, когато се приема XELJANZ. Преди да започнете прием на XELJANZ, трябва да са Ви направени всички препоръчителни ваксини. Вашият лекар ще реши дали трябва да получите ваксинация срещу херпес зостер.</w:t>
      </w:r>
    </w:p>
    <w:p w14:paraId="4EF27834" w14:textId="7D1009B0" w:rsidR="00C13DE7" w:rsidRPr="002E7EFC" w:rsidRDefault="00C13DE7" w:rsidP="005325B6">
      <w:pPr>
        <w:pStyle w:val="ListParagraph"/>
        <w:numPr>
          <w:ilvl w:val="0"/>
          <w:numId w:val="99"/>
        </w:numPr>
        <w:ind w:left="357" w:hanging="357"/>
        <w:rPr>
          <w:color w:val="000000"/>
        </w:rPr>
      </w:pPr>
      <w:r w:rsidRPr="005325B6">
        <w:rPr>
          <w:rFonts w:ascii="Times New Roman" w:hAnsi="Times New Roman"/>
          <w:color w:val="000000"/>
        </w:rPr>
        <w:t xml:space="preserve">ако </w:t>
      </w:r>
      <w:r w:rsidRPr="005325B6">
        <w:rPr>
          <w:rFonts w:ascii="Times New Roman" w:hAnsi="Times New Roman"/>
          <w:b/>
          <w:bCs/>
          <w:color w:val="000000"/>
        </w:rPr>
        <w:t>имате проблеми със сърцето, високо кръвно налягане</w:t>
      </w:r>
      <w:r w:rsidR="008A7034">
        <w:rPr>
          <w:rFonts w:ascii="Times New Roman" w:hAnsi="Times New Roman"/>
          <w:b/>
          <w:bCs/>
          <w:color w:val="000000"/>
        </w:rPr>
        <w:t xml:space="preserve">, </w:t>
      </w:r>
      <w:r w:rsidRPr="005325B6">
        <w:rPr>
          <w:rFonts w:ascii="Times New Roman" w:hAnsi="Times New Roman"/>
          <w:b/>
          <w:bCs/>
          <w:color w:val="000000"/>
        </w:rPr>
        <w:t>висок холестерол</w:t>
      </w:r>
      <w:r w:rsidR="00EB608C" w:rsidRPr="005325B6">
        <w:rPr>
          <w:rFonts w:ascii="Times New Roman" w:hAnsi="Times New Roman"/>
          <w:b/>
          <w:bCs/>
          <w:color w:val="000000"/>
        </w:rPr>
        <w:t>, както и ако сте настоящ или бивш пушач</w:t>
      </w:r>
      <w:r w:rsidR="00261885" w:rsidRPr="005325B6">
        <w:rPr>
          <w:rFonts w:ascii="Times New Roman" w:hAnsi="Times New Roman"/>
          <w:color w:val="000000"/>
        </w:rPr>
        <w:t>.</w:t>
      </w:r>
    </w:p>
    <w:p w14:paraId="46FA4BF1" w14:textId="77777777" w:rsidR="00C13DE7" w:rsidRPr="00A44594" w:rsidRDefault="00C13DE7" w:rsidP="00C13DE7">
      <w:pPr>
        <w:tabs>
          <w:tab w:val="clear" w:pos="567"/>
          <w:tab w:val="left" w:pos="720"/>
        </w:tabs>
        <w:spacing w:line="240" w:lineRule="auto"/>
        <w:rPr>
          <w:color w:val="000000"/>
          <w:szCs w:val="22"/>
        </w:rPr>
      </w:pPr>
    </w:p>
    <w:p w14:paraId="0B40295B" w14:textId="6B50AB22" w:rsidR="00C13DE7" w:rsidRPr="00A44594" w:rsidRDefault="00C13DE7" w:rsidP="00C13DE7">
      <w:pPr>
        <w:tabs>
          <w:tab w:val="clear" w:pos="567"/>
          <w:tab w:val="left" w:pos="720"/>
        </w:tabs>
        <w:spacing w:line="240" w:lineRule="auto"/>
        <w:rPr>
          <w:color w:val="000000"/>
        </w:rPr>
      </w:pPr>
      <w:r w:rsidRPr="00A44594">
        <w:rPr>
          <w:color w:val="000000"/>
        </w:rPr>
        <w:t xml:space="preserve">Има съобщения за пациенти, лекувани с </w:t>
      </w:r>
      <w:r w:rsidRPr="00A44594">
        <w:rPr>
          <w:color w:val="000000"/>
          <w:szCs w:val="22"/>
        </w:rPr>
        <w:t>XELJANZ, при които са</w:t>
      </w:r>
      <w:r w:rsidRPr="00A44594">
        <w:rPr>
          <w:color w:val="000000"/>
        </w:rPr>
        <w:t xml:space="preserve"> се образували кръвни съсиреци в белите дробове или вените. Вашият лекар ще оцени риска при Вас да развиете кръвни съсиреци в белите дробове или вените и ще определи дали XELJANZ е подходящ за Вас. Ако вече сте имали проблеми с образуването на кръвни съсиреци в белите дробове и вените, или имате повишен риск за това (например: ако имате значително наднормено тегло, </w:t>
      </w:r>
      <w:r w:rsidRPr="00A44594">
        <w:rPr>
          <w:color w:val="000000"/>
        </w:rPr>
        <w:lastRenderedPageBreak/>
        <w:t xml:space="preserve">ако имате рак, проблеми със сърцето, диабет, получили сте сърдечен </w:t>
      </w:r>
      <w:r w:rsidR="003E7A20">
        <w:rPr>
          <w:color w:val="000000"/>
        </w:rPr>
        <w:t>инфаркт</w:t>
      </w:r>
      <w:r w:rsidR="003E7A20" w:rsidRPr="00A44594">
        <w:rPr>
          <w:color w:val="000000"/>
        </w:rPr>
        <w:t xml:space="preserve"> </w:t>
      </w:r>
      <w:r w:rsidRPr="00A44594">
        <w:rPr>
          <w:color w:val="000000"/>
        </w:rPr>
        <w:t>(в рамките на предходните 3 месеца), скорошна голяма хирургична операция, ако използвате хормонални контрацептиви\хормонозаместителна терапия, ако при Вас или Ваш близък роднина е установен дефект в кръвосъсирването), или ако пушите</w:t>
      </w:r>
      <w:r w:rsidR="001608D2" w:rsidRPr="00A44594">
        <w:rPr>
          <w:color w:val="000000"/>
        </w:rPr>
        <w:t xml:space="preserve"> </w:t>
      </w:r>
      <w:r w:rsidR="00261885" w:rsidRPr="00A44594">
        <w:rPr>
          <w:color w:val="000000"/>
        </w:rPr>
        <w:t>в</w:t>
      </w:r>
      <w:r w:rsidR="001608D2" w:rsidRPr="00A44594">
        <w:rPr>
          <w:color w:val="000000"/>
        </w:rPr>
        <w:t xml:space="preserve"> момента или сте пушили в миналото</w:t>
      </w:r>
      <w:r w:rsidRPr="00A44594">
        <w:rPr>
          <w:color w:val="000000"/>
        </w:rPr>
        <w:t>, Вашият лекар може да реши, че XELJANZ не е подходящ за Вас.</w:t>
      </w:r>
    </w:p>
    <w:p w14:paraId="377F4281" w14:textId="77777777" w:rsidR="00C13DE7" w:rsidRPr="00A44594" w:rsidRDefault="00C13DE7" w:rsidP="00C13DE7">
      <w:pPr>
        <w:tabs>
          <w:tab w:val="clear" w:pos="567"/>
          <w:tab w:val="left" w:pos="720"/>
        </w:tabs>
        <w:spacing w:line="240" w:lineRule="auto"/>
        <w:rPr>
          <w:color w:val="000000"/>
        </w:rPr>
      </w:pPr>
    </w:p>
    <w:p w14:paraId="07843024" w14:textId="10C21D7B" w:rsidR="00B458DB" w:rsidRPr="00C54F18" w:rsidRDefault="00C13DE7" w:rsidP="00C13DE7">
      <w:pPr>
        <w:tabs>
          <w:tab w:val="clear" w:pos="567"/>
          <w:tab w:val="left" w:pos="720"/>
        </w:tabs>
        <w:spacing w:line="240" w:lineRule="auto"/>
        <w:rPr>
          <w:color w:val="000000"/>
        </w:rPr>
      </w:pPr>
      <w:r w:rsidRPr="005325B6">
        <w:rPr>
          <w:b/>
          <w:bCs/>
          <w:color w:val="000000"/>
        </w:rPr>
        <w:t>Незабавно разговаряйте с Вашия лекар</w:t>
      </w:r>
      <w:r w:rsidR="00B458DB" w:rsidRPr="00C54F18">
        <w:rPr>
          <w:color w:val="000000"/>
        </w:rPr>
        <w:t>:</w:t>
      </w:r>
      <w:r w:rsidRPr="00C54F18">
        <w:rPr>
          <w:color w:val="000000"/>
        </w:rPr>
        <w:t xml:space="preserve"> </w:t>
      </w:r>
    </w:p>
    <w:p w14:paraId="7F79E845" w14:textId="01F1C158" w:rsidR="00717847" w:rsidRPr="004D4A5B" w:rsidRDefault="00C13DE7" w:rsidP="005325B6">
      <w:pPr>
        <w:pStyle w:val="ListParagraph"/>
        <w:numPr>
          <w:ilvl w:val="0"/>
          <w:numId w:val="100"/>
        </w:numPr>
        <w:tabs>
          <w:tab w:val="left" w:pos="720"/>
        </w:tabs>
        <w:ind w:left="357" w:hanging="357"/>
        <w:rPr>
          <w:rFonts w:ascii="Times New Roman" w:hAnsi="Times New Roman"/>
        </w:rPr>
      </w:pPr>
      <w:r w:rsidRPr="004D4A5B">
        <w:rPr>
          <w:rFonts w:ascii="Times New Roman" w:hAnsi="Times New Roman"/>
          <w:color w:val="000000"/>
        </w:rPr>
        <w:t xml:space="preserve">ако усетите </w:t>
      </w:r>
      <w:r w:rsidRPr="004D4A5B">
        <w:rPr>
          <w:rFonts w:ascii="Times New Roman" w:hAnsi="Times New Roman"/>
          <w:b/>
          <w:bCs/>
          <w:color w:val="000000"/>
        </w:rPr>
        <w:t>недостиг на въздух или затруднено дишане, болка в гърдите или горната част на гърба, подуване на крак или ръка, болка или чувствителност в крака, или зачервяване, или промяна в цвета на крака или ръката</w:t>
      </w:r>
      <w:r w:rsidRPr="004D4A5B">
        <w:rPr>
          <w:rFonts w:ascii="Times New Roman" w:hAnsi="Times New Roman"/>
          <w:color w:val="000000"/>
        </w:rPr>
        <w:t>, докато приемате XELJANZ, тъй като това може да са признаци на съсирек в белите дробове или вените.</w:t>
      </w:r>
    </w:p>
    <w:p w14:paraId="163645F1" w14:textId="49F2A4B4" w:rsidR="00EB608C" w:rsidRPr="004D4A5B" w:rsidRDefault="00717847" w:rsidP="005325B6">
      <w:pPr>
        <w:pStyle w:val="ListParagraph"/>
        <w:numPr>
          <w:ilvl w:val="0"/>
          <w:numId w:val="100"/>
        </w:numPr>
        <w:tabs>
          <w:tab w:val="left" w:pos="720"/>
        </w:tabs>
        <w:ind w:left="357" w:hanging="357"/>
        <w:rPr>
          <w:rFonts w:ascii="Times New Roman" w:hAnsi="Times New Roman"/>
        </w:rPr>
      </w:pPr>
      <w:r w:rsidRPr="004D4A5B">
        <w:rPr>
          <w:rFonts w:ascii="Times New Roman" w:hAnsi="Times New Roman"/>
        </w:rPr>
        <w:t xml:space="preserve">ако получите </w:t>
      </w:r>
      <w:r w:rsidRPr="004D4A5B">
        <w:rPr>
          <w:rFonts w:ascii="Times New Roman" w:hAnsi="Times New Roman"/>
          <w:b/>
          <w:bCs/>
        </w:rPr>
        <w:t>внезапни промени в зрението</w:t>
      </w:r>
      <w:r w:rsidRPr="004D4A5B">
        <w:rPr>
          <w:rFonts w:ascii="Times New Roman" w:hAnsi="Times New Roman"/>
        </w:rPr>
        <w:t xml:space="preserve"> (замъглено зрение, частична или пълна загуба на зрение), тъй като това може да е признак на кръвни съсиреци в очите</w:t>
      </w:r>
      <w:r w:rsidR="0023127C" w:rsidRPr="004D4A5B">
        <w:rPr>
          <w:rFonts w:ascii="Times New Roman" w:hAnsi="Times New Roman"/>
        </w:rPr>
        <w:t>.</w:t>
      </w:r>
    </w:p>
    <w:p w14:paraId="172AB9A0" w14:textId="6C2B100B" w:rsidR="0041147C" w:rsidRPr="002E7EFC" w:rsidRDefault="00EB608C" w:rsidP="008A7034">
      <w:pPr>
        <w:pStyle w:val="ListParagraph"/>
        <w:numPr>
          <w:ilvl w:val="0"/>
          <w:numId w:val="100"/>
        </w:numPr>
        <w:ind w:left="357" w:hanging="357"/>
      </w:pPr>
      <w:r w:rsidRPr="005325B6">
        <w:rPr>
          <w:rFonts w:ascii="Times New Roman" w:hAnsi="Times New Roman"/>
        </w:rPr>
        <w:t xml:space="preserve">ако развиете </w:t>
      </w:r>
      <w:r w:rsidRPr="005325B6">
        <w:rPr>
          <w:rFonts w:ascii="Times New Roman" w:hAnsi="Times New Roman"/>
          <w:b/>
          <w:bCs/>
        </w:rPr>
        <w:t xml:space="preserve">признаци и симптоми на сърдечен </w:t>
      </w:r>
      <w:r w:rsidR="006B02D6">
        <w:rPr>
          <w:rFonts w:ascii="Times New Roman" w:hAnsi="Times New Roman"/>
          <w:b/>
          <w:bCs/>
        </w:rPr>
        <w:t>инфаркт</w:t>
      </w:r>
      <w:r w:rsidRPr="005325B6">
        <w:rPr>
          <w:rFonts w:ascii="Times New Roman" w:hAnsi="Times New Roman"/>
        </w:rPr>
        <w:t>, включително силна болка или стягане в гърдите (която може да се разпространи към ръцете, челюстта, шията, гърба), задух, студена пот, леко замайване или внезапна замаяност.</w:t>
      </w:r>
      <w:r w:rsidR="0041147C" w:rsidRPr="005325B6">
        <w:rPr>
          <w:rFonts w:ascii="Times New Roman" w:hAnsi="Times New Roman"/>
        </w:rPr>
        <w:t xml:space="preserve"> </w:t>
      </w:r>
      <w:bookmarkStart w:id="59" w:name="_Hlk172027137"/>
      <w:bookmarkStart w:id="60" w:name="_Hlk172026678"/>
      <w:r w:rsidR="0041147C" w:rsidRPr="0041147C">
        <w:rPr>
          <w:rFonts w:ascii="Times New Roman" w:hAnsi="Times New Roman"/>
        </w:rPr>
        <w:t>Има съобщения за пациенти, лекувани с XELJANZ, които са имали проблем със сърцето, включително сърдечен инфаркт. Вашият лекар ще оцени риска при Вас да развиете проблем със сърцето и ще определи дали XELJANZ е подходящ за Вас</w:t>
      </w:r>
      <w:bookmarkEnd w:id="59"/>
      <w:r w:rsidR="0041147C" w:rsidRPr="0041147C">
        <w:rPr>
          <w:rFonts w:ascii="Times New Roman" w:hAnsi="Times New Roman"/>
        </w:rPr>
        <w:t>.</w:t>
      </w:r>
      <w:bookmarkEnd w:id="60"/>
    </w:p>
    <w:p w14:paraId="542128E5" w14:textId="42968C46" w:rsidR="0041147C" w:rsidRPr="002E7EFC" w:rsidRDefault="0041147C" w:rsidP="005325B6">
      <w:pPr>
        <w:pStyle w:val="ListParagraph"/>
        <w:numPr>
          <w:ilvl w:val="0"/>
          <w:numId w:val="100"/>
        </w:numPr>
        <w:ind w:left="357" w:hanging="357"/>
      </w:pPr>
      <w:r w:rsidRPr="005325B6">
        <w:rPr>
          <w:rFonts w:ascii="Times New Roman" w:hAnsi="Times New Roman"/>
        </w:rPr>
        <w:t>ако Вие, Вашият партньор(ка) или лицето, полагащо грижи за Вас, забележите новопоявили се или влошаващи се симптоми, включително обща мускулна слабост, нарушения на зрението, промени в мисленето, паметта и ориентацията, водещи до обърканост или личност</w:t>
      </w:r>
      <w:r w:rsidR="00C54F18">
        <w:rPr>
          <w:rFonts w:ascii="Times New Roman" w:hAnsi="Times New Roman"/>
        </w:rPr>
        <w:t>н</w:t>
      </w:r>
      <w:r w:rsidRPr="005325B6">
        <w:rPr>
          <w:rFonts w:ascii="Times New Roman" w:hAnsi="Times New Roman"/>
        </w:rPr>
        <w:t>и промени, незабавно се свържете с Вашия лекар, тъй като те може да са симптоми на много рядка, сериозна инфекция на мозъка, наречена прогресивна мултифокална левкоенцефалопатия (ПМЛ).</w:t>
      </w:r>
    </w:p>
    <w:p w14:paraId="369C77E2" w14:textId="77777777" w:rsidR="00C13DE7" w:rsidRPr="00A44594" w:rsidRDefault="00C13DE7" w:rsidP="00C13DE7">
      <w:pPr>
        <w:tabs>
          <w:tab w:val="clear" w:pos="567"/>
          <w:tab w:val="left" w:pos="720"/>
        </w:tabs>
        <w:spacing w:line="240" w:lineRule="auto"/>
        <w:rPr>
          <w:color w:val="000000"/>
          <w:szCs w:val="22"/>
        </w:rPr>
      </w:pPr>
    </w:p>
    <w:p w14:paraId="2BAFF0FE" w14:textId="77777777" w:rsidR="004C7894" w:rsidRPr="00A44594" w:rsidRDefault="00C13DE7" w:rsidP="00C13DE7">
      <w:pPr>
        <w:keepNext/>
        <w:numPr>
          <w:ilvl w:val="12"/>
          <w:numId w:val="0"/>
        </w:numPr>
        <w:tabs>
          <w:tab w:val="clear" w:pos="567"/>
        </w:tabs>
        <w:spacing w:line="240" w:lineRule="auto"/>
        <w:rPr>
          <w:color w:val="000000"/>
          <w:szCs w:val="22"/>
          <w:u w:val="single"/>
        </w:rPr>
      </w:pPr>
      <w:r w:rsidRPr="00A44594">
        <w:rPr>
          <w:color w:val="000000"/>
          <w:u w:val="single"/>
        </w:rPr>
        <w:t xml:space="preserve">Допълнителни проследяващи изследвания </w:t>
      </w:r>
    </w:p>
    <w:p w14:paraId="17BD1C96" w14:textId="77777777" w:rsidR="00C13DE7" w:rsidRPr="00A44594" w:rsidRDefault="00C13DE7" w:rsidP="00C13DE7">
      <w:pPr>
        <w:numPr>
          <w:ilvl w:val="12"/>
          <w:numId w:val="0"/>
        </w:numPr>
        <w:tabs>
          <w:tab w:val="clear" w:pos="567"/>
        </w:tabs>
        <w:spacing w:line="240" w:lineRule="auto"/>
        <w:rPr>
          <w:color w:val="000000"/>
          <w:szCs w:val="22"/>
        </w:rPr>
      </w:pPr>
      <w:r w:rsidRPr="00A44594">
        <w:rPr>
          <w:color w:val="000000"/>
        </w:rPr>
        <w:t xml:space="preserve">Вашият лекар ще извърши кръвни изследвания, преди да започнете да приемате XELJANZ, както и след 4 до 8 седмици лечение и след това на всеки 3 месеца, за да се установи дали имате нисък брой бели кръвни клетки (неутрофили или лимфоцити) или нисък брой червени кръвни клетки (анемия). </w:t>
      </w:r>
    </w:p>
    <w:p w14:paraId="4CFE77F0" w14:textId="77777777" w:rsidR="00C13DE7" w:rsidRPr="00A44594" w:rsidRDefault="00C13DE7" w:rsidP="00C13DE7">
      <w:pPr>
        <w:numPr>
          <w:ilvl w:val="12"/>
          <w:numId w:val="0"/>
        </w:numPr>
        <w:tabs>
          <w:tab w:val="clear" w:pos="567"/>
        </w:tabs>
        <w:spacing w:line="240" w:lineRule="auto"/>
        <w:rPr>
          <w:color w:val="000000"/>
          <w:szCs w:val="22"/>
        </w:rPr>
      </w:pPr>
    </w:p>
    <w:p w14:paraId="594C1D09" w14:textId="77777777" w:rsidR="00C13DE7" w:rsidRPr="00A44594" w:rsidRDefault="00C13DE7" w:rsidP="00C13DE7">
      <w:pPr>
        <w:numPr>
          <w:ilvl w:val="12"/>
          <w:numId w:val="0"/>
        </w:numPr>
        <w:tabs>
          <w:tab w:val="clear" w:pos="567"/>
        </w:tabs>
        <w:spacing w:line="240" w:lineRule="auto"/>
        <w:rPr>
          <w:color w:val="000000"/>
          <w:szCs w:val="22"/>
        </w:rPr>
      </w:pPr>
      <w:r w:rsidRPr="00A44594">
        <w:rPr>
          <w:color w:val="000000"/>
        </w:rPr>
        <w:t>Не трябва да приемате XELJANZ, ако броят на Вашите бели кръвни клетки (неутрофили или лимфоцити) или червени кръвни клетки е твърде нисък. При необходимост, Вашият лекар може да прекъсне лечението Ви с XELJANZ, за да намали риска от инфекция (брой бели кръвни клетки) или анемия (брой червени кръвни клетки).</w:t>
      </w:r>
    </w:p>
    <w:p w14:paraId="5802BCDB" w14:textId="77777777" w:rsidR="00C13DE7" w:rsidRPr="00A44594" w:rsidRDefault="00C13DE7" w:rsidP="00C13DE7">
      <w:pPr>
        <w:numPr>
          <w:ilvl w:val="12"/>
          <w:numId w:val="0"/>
        </w:numPr>
        <w:tabs>
          <w:tab w:val="clear" w:pos="567"/>
        </w:tabs>
        <w:spacing w:line="240" w:lineRule="auto"/>
        <w:rPr>
          <w:color w:val="000000"/>
          <w:szCs w:val="22"/>
        </w:rPr>
      </w:pPr>
    </w:p>
    <w:p w14:paraId="7C140E8C" w14:textId="77777777" w:rsidR="00C13DE7" w:rsidRPr="00A44594" w:rsidRDefault="00C13DE7" w:rsidP="00C13DE7">
      <w:pPr>
        <w:pStyle w:val="Default"/>
        <w:rPr>
          <w:sz w:val="22"/>
          <w:szCs w:val="22"/>
        </w:rPr>
      </w:pPr>
      <w:r w:rsidRPr="00A44594">
        <w:rPr>
          <w:sz w:val="22"/>
        </w:rPr>
        <w:t>Вашият лекар може да извърши и други изследвания, например проверка на нивата на холестерола в кръвта Ви или да проследи състоянието на черния Ви дроб. Вашият лекар трябва да изследва нивата на холестерол 8 седмици, след като започнете да приемате XELJANZ. Вашият лекар трябва да извършва периодично изследвания на черния дроб.</w:t>
      </w:r>
    </w:p>
    <w:p w14:paraId="287F0DC4" w14:textId="77777777" w:rsidR="00C13DE7" w:rsidRPr="00A44594" w:rsidRDefault="00C13DE7" w:rsidP="00C13DE7">
      <w:pPr>
        <w:numPr>
          <w:ilvl w:val="12"/>
          <w:numId w:val="0"/>
        </w:numPr>
        <w:tabs>
          <w:tab w:val="clear" w:pos="567"/>
        </w:tabs>
        <w:spacing w:line="240" w:lineRule="auto"/>
        <w:ind w:right="-2"/>
        <w:rPr>
          <w:color w:val="000000"/>
          <w:szCs w:val="22"/>
        </w:rPr>
      </w:pPr>
    </w:p>
    <w:p w14:paraId="2D3FEA40" w14:textId="77777777" w:rsidR="00C13DE7" w:rsidRPr="00A44594" w:rsidRDefault="00C13DE7" w:rsidP="00C13DE7">
      <w:pPr>
        <w:keepNext/>
        <w:numPr>
          <w:ilvl w:val="12"/>
          <w:numId w:val="0"/>
        </w:numPr>
        <w:tabs>
          <w:tab w:val="clear" w:pos="567"/>
        </w:tabs>
        <w:spacing w:line="240" w:lineRule="auto"/>
        <w:ind w:left="562" w:hanging="562"/>
        <w:rPr>
          <w:b/>
          <w:color w:val="000000"/>
          <w:szCs w:val="22"/>
        </w:rPr>
      </w:pPr>
      <w:r w:rsidRPr="00A44594">
        <w:rPr>
          <w:b/>
          <w:color w:val="000000"/>
        </w:rPr>
        <w:t>Старческа възраст</w:t>
      </w:r>
    </w:p>
    <w:p w14:paraId="080A6F1F" w14:textId="77777777" w:rsidR="00C13DE7" w:rsidRPr="00A44594" w:rsidRDefault="00C13DE7" w:rsidP="00C13DE7">
      <w:pPr>
        <w:pStyle w:val="Normale"/>
        <w:numPr>
          <w:ilvl w:val="12"/>
          <w:numId w:val="0"/>
        </w:numPr>
        <w:tabs>
          <w:tab w:val="clear" w:pos="567"/>
          <w:tab w:val="left" w:pos="2595"/>
        </w:tabs>
        <w:spacing w:line="240" w:lineRule="auto"/>
        <w:ind w:right="-2"/>
        <w:rPr>
          <w:color w:val="000000"/>
          <w:szCs w:val="22"/>
        </w:rPr>
      </w:pPr>
      <w:r w:rsidRPr="00A44594">
        <w:rPr>
          <w:color w:val="000000"/>
        </w:rPr>
        <w:t>Безопасността и ефикасността на тофацитиниб 1 mg/ml перорален разтвор не са установени при пациенти в старческа възраст.</w:t>
      </w:r>
    </w:p>
    <w:p w14:paraId="1355B1E2" w14:textId="77777777" w:rsidR="00C13DE7" w:rsidRPr="00A44594" w:rsidRDefault="00C13DE7" w:rsidP="006652C1">
      <w:pPr>
        <w:numPr>
          <w:ilvl w:val="12"/>
          <w:numId w:val="0"/>
        </w:numPr>
        <w:tabs>
          <w:tab w:val="clear" w:pos="567"/>
        </w:tabs>
        <w:spacing w:line="240" w:lineRule="auto"/>
        <w:rPr>
          <w:bCs/>
          <w:color w:val="000000"/>
        </w:rPr>
      </w:pPr>
    </w:p>
    <w:p w14:paraId="5995F8BA" w14:textId="77777777" w:rsidR="00C13DE7" w:rsidRPr="00A44594" w:rsidRDefault="00C13DE7" w:rsidP="00C13DE7">
      <w:pPr>
        <w:keepNext/>
        <w:numPr>
          <w:ilvl w:val="12"/>
          <w:numId w:val="0"/>
        </w:numPr>
        <w:tabs>
          <w:tab w:val="clear" w:pos="567"/>
        </w:tabs>
        <w:spacing w:line="240" w:lineRule="auto"/>
        <w:ind w:right="-2"/>
        <w:rPr>
          <w:b/>
          <w:color w:val="000000"/>
          <w:szCs w:val="22"/>
        </w:rPr>
      </w:pPr>
      <w:r w:rsidRPr="00A44594">
        <w:rPr>
          <w:b/>
          <w:color w:val="000000"/>
        </w:rPr>
        <w:t>Пациенти от азиатски произход</w:t>
      </w:r>
    </w:p>
    <w:p w14:paraId="6973D84D" w14:textId="77777777" w:rsidR="00C13DE7" w:rsidRPr="00A44594" w:rsidRDefault="00C13DE7" w:rsidP="006652C1">
      <w:pPr>
        <w:numPr>
          <w:ilvl w:val="12"/>
          <w:numId w:val="0"/>
        </w:numPr>
        <w:tabs>
          <w:tab w:val="clear" w:pos="567"/>
        </w:tabs>
        <w:spacing w:line="240" w:lineRule="auto"/>
        <w:rPr>
          <w:color w:val="000000"/>
          <w:szCs w:val="22"/>
        </w:rPr>
      </w:pPr>
      <w:r w:rsidRPr="00A44594">
        <w:rPr>
          <w:color w:val="000000"/>
        </w:rPr>
        <w:t xml:space="preserve">При пациентите от японски и корейски произход честотата на херпес зостер е по-висока. Информирайте Вашия лекар, ако забележите каквито и да е болезнени мехури по кожата си. </w:t>
      </w:r>
    </w:p>
    <w:p w14:paraId="1C3DEEEC" w14:textId="77777777" w:rsidR="00C13DE7" w:rsidRPr="00A44594" w:rsidRDefault="00C13DE7" w:rsidP="00C13DE7">
      <w:pPr>
        <w:keepNext/>
        <w:numPr>
          <w:ilvl w:val="12"/>
          <w:numId w:val="0"/>
        </w:numPr>
        <w:tabs>
          <w:tab w:val="clear" w:pos="567"/>
        </w:tabs>
        <w:spacing w:line="240" w:lineRule="auto"/>
        <w:rPr>
          <w:color w:val="000000"/>
          <w:szCs w:val="22"/>
        </w:rPr>
      </w:pPr>
      <w:r w:rsidRPr="00A44594">
        <w:rPr>
          <w:color w:val="000000"/>
        </w:rPr>
        <w:t>Също така, може да сте изложени на по-висок риск от определени белодробни проблеми. Информирайте Вашия лекар, ако забележите каквито и да е затруднения при дишане.</w:t>
      </w:r>
    </w:p>
    <w:p w14:paraId="0F038B42" w14:textId="77777777" w:rsidR="00C13DE7" w:rsidRPr="00A44594" w:rsidRDefault="00C13DE7" w:rsidP="00C13DE7">
      <w:pPr>
        <w:numPr>
          <w:ilvl w:val="12"/>
          <w:numId w:val="0"/>
        </w:numPr>
        <w:tabs>
          <w:tab w:val="clear" w:pos="567"/>
        </w:tabs>
        <w:spacing w:line="240" w:lineRule="auto"/>
        <w:ind w:right="-2"/>
        <w:rPr>
          <w:color w:val="000000"/>
          <w:szCs w:val="22"/>
        </w:rPr>
      </w:pPr>
    </w:p>
    <w:p w14:paraId="16022D4F" w14:textId="77777777" w:rsidR="00C13DE7" w:rsidRPr="00A44594" w:rsidRDefault="00C13DE7" w:rsidP="006652C1">
      <w:pPr>
        <w:keepNext/>
        <w:keepLines/>
        <w:numPr>
          <w:ilvl w:val="12"/>
          <w:numId w:val="0"/>
        </w:numPr>
        <w:tabs>
          <w:tab w:val="clear" w:pos="567"/>
        </w:tabs>
        <w:spacing w:line="240" w:lineRule="auto"/>
        <w:rPr>
          <w:b/>
          <w:color w:val="000000"/>
          <w:szCs w:val="22"/>
        </w:rPr>
      </w:pPr>
      <w:r w:rsidRPr="00A44594">
        <w:rPr>
          <w:b/>
          <w:color w:val="000000"/>
          <w:szCs w:val="22"/>
        </w:rPr>
        <w:lastRenderedPageBreak/>
        <w:t>Деца и юноши</w:t>
      </w:r>
    </w:p>
    <w:p w14:paraId="6C90EA5E" w14:textId="77777777" w:rsidR="00C13DE7" w:rsidRPr="00A44594" w:rsidRDefault="00C13DE7" w:rsidP="00C13DE7">
      <w:pPr>
        <w:keepNext/>
        <w:keepLines/>
        <w:rPr>
          <w:color w:val="000000"/>
          <w:szCs w:val="22"/>
        </w:rPr>
      </w:pPr>
      <w:r w:rsidRPr="00A44594">
        <w:rPr>
          <w:color w:val="000000"/>
          <w:szCs w:val="22"/>
        </w:rPr>
        <w:t xml:space="preserve">Това лекарство не </w:t>
      </w:r>
      <w:r w:rsidRPr="00A44594">
        <w:rPr>
          <w:color w:val="000000"/>
        </w:rPr>
        <w:t>трябва да се прилага при пациенти на възраст под 2 години</w:t>
      </w:r>
      <w:r w:rsidRPr="00A44594">
        <w:rPr>
          <w:color w:val="000000"/>
          <w:szCs w:val="22"/>
        </w:rPr>
        <w:t>.</w:t>
      </w:r>
    </w:p>
    <w:p w14:paraId="0E7BFA9C" w14:textId="77777777" w:rsidR="00C13DE7" w:rsidRPr="00A44594" w:rsidRDefault="00C13DE7" w:rsidP="00C13DE7">
      <w:pPr>
        <w:keepNext/>
        <w:keepLines/>
        <w:rPr>
          <w:color w:val="000000"/>
          <w:szCs w:val="22"/>
        </w:rPr>
      </w:pPr>
    </w:p>
    <w:p w14:paraId="4549D9DC" w14:textId="77777777" w:rsidR="00C13DE7" w:rsidRPr="00A44594" w:rsidRDefault="00C13DE7" w:rsidP="00C13DE7">
      <w:pPr>
        <w:spacing w:line="240" w:lineRule="auto"/>
        <w:rPr>
          <w:rFonts w:eastAsia="Calibri"/>
          <w:color w:val="000000"/>
          <w:szCs w:val="22"/>
        </w:rPr>
      </w:pPr>
      <w:r w:rsidRPr="00A44594">
        <w:rPr>
          <w:color w:val="000000"/>
        </w:rPr>
        <w:t xml:space="preserve">Това лекарство съдържа пропиленгликол и трябва да се използва с повишено внимание при пациенти на възраст 2 и повече години и само </w:t>
      </w:r>
      <w:r w:rsidR="00466916" w:rsidRPr="00A44594">
        <w:rPr>
          <w:color w:val="000000"/>
        </w:rPr>
        <w:t>след консултация с</w:t>
      </w:r>
      <w:r w:rsidRPr="00A44594">
        <w:rPr>
          <w:color w:val="000000"/>
        </w:rPr>
        <w:t xml:space="preserve"> лекар (вижте „XELJANZ съдържа пропиленгликол“).</w:t>
      </w:r>
    </w:p>
    <w:p w14:paraId="3D37A6B0" w14:textId="77777777" w:rsidR="00C13DE7" w:rsidRPr="00A44594" w:rsidRDefault="00C13DE7" w:rsidP="006652C1">
      <w:pPr>
        <w:keepNext/>
        <w:keepLines/>
        <w:rPr>
          <w:color w:val="000000"/>
          <w:szCs w:val="22"/>
        </w:rPr>
      </w:pPr>
    </w:p>
    <w:p w14:paraId="1B0278A5" w14:textId="77777777" w:rsidR="00C13DE7" w:rsidRPr="00A44594" w:rsidRDefault="00C13DE7" w:rsidP="00C13DE7">
      <w:pPr>
        <w:keepNext/>
        <w:keepLines/>
        <w:numPr>
          <w:ilvl w:val="12"/>
          <w:numId w:val="0"/>
        </w:numPr>
        <w:tabs>
          <w:tab w:val="clear" w:pos="567"/>
        </w:tabs>
        <w:spacing w:line="240" w:lineRule="auto"/>
        <w:rPr>
          <w:color w:val="000000"/>
          <w:szCs w:val="22"/>
        </w:rPr>
      </w:pPr>
      <w:r w:rsidRPr="00A44594">
        <w:rPr>
          <w:b/>
          <w:color w:val="000000"/>
        </w:rPr>
        <w:t>Други лекарства и XELJANZ</w:t>
      </w:r>
    </w:p>
    <w:p w14:paraId="48DB0917" w14:textId="77777777" w:rsidR="00C13DE7" w:rsidRPr="00A44594" w:rsidRDefault="00C13DE7" w:rsidP="00C13DE7">
      <w:pPr>
        <w:keepNext/>
        <w:keepLines/>
        <w:numPr>
          <w:ilvl w:val="12"/>
          <w:numId w:val="0"/>
        </w:numPr>
        <w:tabs>
          <w:tab w:val="clear" w:pos="567"/>
        </w:tabs>
        <w:spacing w:line="240" w:lineRule="auto"/>
        <w:rPr>
          <w:color w:val="000000"/>
          <w:szCs w:val="22"/>
        </w:rPr>
      </w:pPr>
      <w:r w:rsidRPr="00A44594">
        <w:rPr>
          <w:color w:val="000000"/>
        </w:rPr>
        <w:t>Трябва да кажете на Вашия лекар или фармацевт, ако приемате, наскоро сте приемали или е възможно да приемате други лекарства.</w:t>
      </w:r>
    </w:p>
    <w:p w14:paraId="15F88535" w14:textId="77777777" w:rsidR="00C13DE7" w:rsidRPr="00A44594" w:rsidRDefault="00C13DE7" w:rsidP="00C13DE7">
      <w:pPr>
        <w:keepNext/>
        <w:numPr>
          <w:ilvl w:val="12"/>
          <w:numId w:val="0"/>
        </w:numPr>
        <w:tabs>
          <w:tab w:val="clear" w:pos="567"/>
        </w:tabs>
        <w:spacing w:line="240" w:lineRule="auto"/>
        <w:ind w:right="-2"/>
        <w:rPr>
          <w:color w:val="000000"/>
          <w:szCs w:val="22"/>
        </w:rPr>
      </w:pPr>
    </w:p>
    <w:p w14:paraId="7A1B1186" w14:textId="77777777" w:rsidR="004A11E0" w:rsidRPr="00A44594" w:rsidRDefault="00C45B53" w:rsidP="004A11E0">
      <w:pPr>
        <w:numPr>
          <w:ilvl w:val="12"/>
          <w:numId w:val="0"/>
        </w:numPr>
        <w:tabs>
          <w:tab w:val="clear" w:pos="567"/>
        </w:tabs>
        <w:spacing w:line="240" w:lineRule="auto"/>
        <w:ind w:right="-2"/>
      </w:pPr>
      <w:r w:rsidRPr="00A44594">
        <w:t>Трябва да к</w:t>
      </w:r>
      <w:r w:rsidR="004A11E0" w:rsidRPr="00A44594">
        <w:t xml:space="preserve">ажете на Вашия лекар, ако имате </w:t>
      </w:r>
      <w:r w:rsidR="004A11E0" w:rsidRPr="005325B6">
        <w:rPr>
          <w:b/>
          <w:bCs/>
        </w:rPr>
        <w:t>диабет</w:t>
      </w:r>
      <w:r w:rsidR="004A11E0" w:rsidRPr="00A44594">
        <w:t xml:space="preserve"> или </w:t>
      </w:r>
      <w:r w:rsidR="004A11E0" w:rsidRPr="005325B6">
        <w:rPr>
          <w:b/>
          <w:bCs/>
        </w:rPr>
        <w:t>приемате лекарства за лечение на диабет</w:t>
      </w:r>
      <w:r w:rsidR="004A11E0" w:rsidRPr="00A44594">
        <w:t xml:space="preserve">. Вашият лекар </w:t>
      </w:r>
      <w:r w:rsidR="00D8147D" w:rsidRPr="00A44594">
        <w:t>ще</w:t>
      </w:r>
      <w:r w:rsidR="004A11E0" w:rsidRPr="00A44594">
        <w:t xml:space="preserve"> реши дали имате нужда от по-малко противодиабетни лекарства, докато приемате тофацитиниб.</w:t>
      </w:r>
    </w:p>
    <w:p w14:paraId="7B7C489F" w14:textId="77777777" w:rsidR="004A11E0" w:rsidRPr="00A44594" w:rsidRDefault="004A11E0" w:rsidP="00C13DE7">
      <w:pPr>
        <w:keepNext/>
        <w:numPr>
          <w:ilvl w:val="12"/>
          <w:numId w:val="0"/>
        </w:numPr>
        <w:tabs>
          <w:tab w:val="clear" w:pos="567"/>
        </w:tabs>
        <w:spacing w:line="240" w:lineRule="auto"/>
        <w:rPr>
          <w:color w:val="000000"/>
        </w:rPr>
      </w:pPr>
    </w:p>
    <w:p w14:paraId="69FB0135" w14:textId="77777777" w:rsidR="00C13DE7" w:rsidRPr="00A44594" w:rsidRDefault="00C13DE7" w:rsidP="00C13DE7">
      <w:pPr>
        <w:keepNext/>
        <w:numPr>
          <w:ilvl w:val="12"/>
          <w:numId w:val="0"/>
        </w:numPr>
        <w:tabs>
          <w:tab w:val="clear" w:pos="567"/>
        </w:tabs>
        <w:spacing w:line="240" w:lineRule="auto"/>
        <w:rPr>
          <w:color w:val="000000"/>
        </w:rPr>
      </w:pPr>
      <w:r w:rsidRPr="00A44594">
        <w:rPr>
          <w:color w:val="000000"/>
        </w:rPr>
        <w:t xml:space="preserve">Някои лекарства </w:t>
      </w:r>
      <w:r w:rsidRPr="005325B6">
        <w:rPr>
          <w:b/>
          <w:bCs/>
          <w:color w:val="000000"/>
        </w:rPr>
        <w:t>не трябва да се приемат с XELJANZ</w:t>
      </w:r>
      <w:r w:rsidRPr="00A44594">
        <w:rPr>
          <w:color w:val="000000"/>
        </w:rPr>
        <w:t>. Ако се приемат с XELJANZ, те могат да променят нивото на XELJANZ в организма Ви и може да е необходимо дозата на XELJANZ да се промени. Трябва да уведомите Вашия лекар, ако използвате лекарства, които съдържат някое от следните активни вещества:</w:t>
      </w:r>
    </w:p>
    <w:p w14:paraId="5D6A3B6C" w14:textId="77777777" w:rsidR="00C13DE7" w:rsidRPr="00A44594" w:rsidRDefault="00C13DE7" w:rsidP="00C13DE7">
      <w:pPr>
        <w:pStyle w:val="CommentText"/>
        <w:keepNext/>
        <w:numPr>
          <w:ilvl w:val="0"/>
          <w:numId w:val="29"/>
        </w:numPr>
        <w:rPr>
          <w:color w:val="000000"/>
          <w:sz w:val="22"/>
          <w:szCs w:val="22"/>
        </w:rPr>
      </w:pPr>
      <w:r w:rsidRPr="00A44594">
        <w:rPr>
          <w:color w:val="000000"/>
          <w:sz w:val="22"/>
        </w:rPr>
        <w:t>антибиотици, като рифампицин, използвани за лечение на бактериални инфекции</w:t>
      </w:r>
    </w:p>
    <w:p w14:paraId="4F769106" w14:textId="77777777" w:rsidR="00C13DE7" w:rsidRPr="00A44594" w:rsidRDefault="00C13DE7" w:rsidP="00C13DE7">
      <w:pPr>
        <w:pStyle w:val="CommentText"/>
        <w:keepNext/>
        <w:numPr>
          <w:ilvl w:val="0"/>
          <w:numId w:val="29"/>
        </w:numPr>
        <w:rPr>
          <w:color w:val="000000"/>
          <w:sz w:val="22"/>
          <w:szCs w:val="22"/>
        </w:rPr>
      </w:pPr>
      <w:r w:rsidRPr="00A44594">
        <w:rPr>
          <w:color w:val="000000"/>
          <w:sz w:val="22"/>
        </w:rPr>
        <w:t>флуконазол, кетоконазол, използвани за лечение на гъбични инфекции</w:t>
      </w:r>
    </w:p>
    <w:p w14:paraId="12A67783" w14:textId="77777777" w:rsidR="00C13DE7" w:rsidRPr="00A44594" w:rsidRDefault="00C13DE7" w:rsidP="00C13DE7">
      <w:pPr>
        <w:keepNext/>
        <w:tabs>
          <w:tab w:val="clear" w:pos="567"/>
        </w:tabs>
        <w:spacing w:line="240" w:lineRule="auto"/>
        <w:ind w:right="-2"/>
        <w:rPr>
          <w:color w:val="000000"/>
          <w:szCs w:val="22"/>
        </w:rPr>
      </w:pPr>
    </w:p>
    <w:p w14:paraId="17439863" w14:textId="77777777" w:rsidR="00C13DE7" w:rsidRPr="00A44594" w:rsidRDefault="00C13DE7" w:rsidP="00C13DE7">
      <w:pPr>
        <w:keepNext/>
        <w:tabs>
          <w:tab w:val="clear" w:pos="567"/>
        </w:tabs>
        <w:spacing w:line="240" w:lineRule="auto"/>
        <w:ind w:right="-2"/>
        <w:rPr>
          <w:color w:val="000000"/>
          <w:szCs w:val="22"/>
        </w:rPr>
      </w:pPr>
      <w:r w:rsidRPr="00A44594">
        <w:rPr>
          <w:color w:val="000000"/>
        </w:rPr>
        <w:t xml:space="preserve">XELJANZ не се препоръчва за употреба с лекарства, които потискат имунната система, включително така наречените прицелни биологични терапии (с антитела), като тези, инхибиращи тумор-некротизиращия фактор, </w:t>
      </w:r>
      <w:r w:rsidRPr="00A44594">
        <w:rPr>
          <w:color w:val="000000"/>
          <w:szCs w:val="22"/>
        </w:rPr>
        <w:t>интерлевкин</w:t>
      </w:r>
      <w:r w:rsidRPr="00A44594">
        <w:rPr>
          <w:color w:val="000000"/>
          <w:szCs w:val="22"/>
        </w:rPr>
        <w:noBreakHyphen/>
        <w:t>17, интерлевкин</w:t>
      </w:r>
      <w:r w:rsidRPr="00A44594">
        <w:rPr>
          <w:color w:val="000000"/>
          <w:szCs w:val="22"/>
        </w:rPr>
        <w:noBreakHyphen/>
        <w:t>12/интерлевкин</w:t>
      </w:r>
      <w:r w:rsidRPr="00A44594">
        <w:rPr>
          <w:color w:val="000000"/>
          <w:szCs w:val="22"/>
        </w:rPr>
        <w:noBreakHyphen/>
        <w:t>23, интегрин</w:t>
      </w:r>
      <w:r w:rsidR="00652EC7" w:rsidRPr="00A44594">
        <w:rPr>
          <w:color w:val="000000"/>
          <w:szCs w:val="22"/>
        </w:rPr>
        <w:t>ови антагонисти</w:t>
      </w:r>
      <w:r w:rsidRPr="00A44594">
        <w:rPr>
          <w:color w:val="000000"/>
          <w:szCs w:val="22"/>
        </w:rPr>
        <w:t xml:space="preserve">, </w:t>
      </w:r>
      <w:r w:rsidRPr="00A44594">
        <w:rPr>
          <w:color w:val="000000"/>
        </w:rPr>
        <w:t>както и химически средства, потискащи силно имунната система, включително азатиоприн, меркаптопурин, циклоспорин и такролимус. Приемът на XELJANZ с тези лекарства може да увеличи риска от нежелани реакции, включително инфекция.</w:t>
      </w:r>
    </w:p>
    <w:p w14:paraId="1739BF7F" w14:textId="77777777" w:rsidR="00C13DE7" w:rsidRPr="00A44594" w:rsidRDefault="00C13DE7" w:rsidP="00C13DE7">
      <w:pPr>
        <w:keepNext/>
        <w:numPr>
          <w:ilvl w:val="12"/>
          <w:numId w:val="0"/>
        </w:numPr>
        <w:tabs>
          <w:tab w:val="clear" w:pos="567"/>
        </w:tabs>
        <w:spacing w:line="240" w:lineRule="auto"/>
        <w:ind w:right="-2"/>
        <w:rPr>
          <w:color w:val="000000"/>
          <w:szCs w:val="22"/>
        </w:rPr>
      </w:pPr>
    </w:p>
    <w:p w14:paraId="1D742116" w14:textId="77777777" w:rsidR="00C13DE7" w:rsidRPr="00A44594" w:rsidRDefault="00C13DE7" w:rsidP="00C13DE7">
      <w:pPr>
        <w:keepNext/>
        <w:numPr>
          <w:ilvl w:val="12"/>
          <w:numId w:val="0"/>
        </w:numPr>
        <w:tabs>
          <w:tab w:val="clear" w:pos="567"/>
        </w:tabs>
        <w:spacing w:line="240" w:lineRule="auto"/>
        <w:rPr>
          <w:color w:val="000000"/>
        </w:rPr>
      </w:pPr>
      <w:r w:rsidRPr="00A44594">
        <w:rPr>
          <w:color w:val="000000"/>
        </w:rPr>
        <w:t xml:space="preserve">Сериозни инфекции </w:t>
      </w:r>
      <w:r w:rsidR="004A11E0" w:rsidRPr="00A44594">
        <w:rPr>
          <w:color w:val="000000"/>
        </w:rPr>
        <w:t xml:space="preserve">и счупвания </w:t>
      </w:r>
      <w:r w:rsidRPr="00A44594">
        <w:rPr>
          <w:color w:val="000000"/>
        </w:rPr>
        <w:t>може да се развият по-често при хора, които приемат и кортикостероиди (например преднизон).</w:t>
      </w:r>
    </w:p>
    <w:p w14:paraId="0B261A71" w14:textId="77777777" w:rsidR="00C13DE7" w:rsidRPr="00A44594" w:rsidRDefault="00C13DE7" w:rsidP="00C13DE7">
      <w:pPr>
        <w:keepNext/>
        <w:numPr>
          <w:ilvl w:val="12"/>
          <w:numId w:val="0"/>
        </w:numPr>
        <w:tabs>
          <w:tab w:val="clear" w:pos="567"/>
        </w:tabs>
        <w:spacing w:line="240" w:lineRule="auto"/>
        <w:rPr>
          <w:color w:val="000000"/>
          <w:szCs w:val="22"/>
        </w:rPr>
      </w:pPr>
    </w:p>
    <w:p w14:paraId="4FD12589" w14:textId="77777777" w:rsidR="00C13DE7" w:rsidRPr="00A44594" w:rsidRDefault="00C13DE7" w:rsidP="00C13DE7">
      <w:pPr>
        <w:keepNext/>
        <w:numPr>
          <w:ilvl w:val="12"/>
          <w:numId w:val="0"/>
        </w:numPr>
        <w:tabs>
          <w:tab w:val="clear" w:pos="567"/>
        </w:tabs>
        <w:spacing w:line="240" w:lineRule="auto"/>
        <w:outlineLvl w:val="0"/>
        <w:rPr>
          <w:b/>
          <w:color w:val="000000"/>
          <w:szCs w:val="22"/>
        </w:rPr>
      </w:pPr>
      <w:r w:rsidRPr="00A44594">
        <w:rPr>
          <w:b/>
          <w:color w:val="000000"/>
        </w:rPr>
        <w:t>Бременност и кърмене</w:t>
      </w:r>
    </w:p>
    <w:p w14:paraId="2599D35C" w14:textId="77777777" w:rsidR="00C13DE7" w:rsidRPr="00A44594" w:rsidRDefault="00C13DE7" w:rsidP="00C13DE7">
      <w:pPr>
        <w:keepNext/>
        <w:numPr>
          <w:ilvl w:val="12"/>
          <w:numId w:val="0"/>
        </w:numPr>
        <w:tabs>
          <w:tab w:val="clear" w:pos="567"/>
        </w:tabs>
        <w:spacing w:line="240" w:lineRule="auto"/>
        <w:rPr>
          <w:color w:val="000000"/>
        </w:rPr>
      </w:pPr>
      <w:r w:rsidRPr="00A44594">
        <w:rPr>
          <w:color w:val="000000"/>
        </w:rPr>
        <w:t>Ако сте жена в детеродна възраст, трябва да използвате ефективна контрацепция по време на лечение с XELJANZ и поне 4 седмици след последната доза.</w:t>
      </w:r>
      <w:r w:rsidRPr="00A44594">
        <w:rPr>
          <w:color w:val="000000"/>
        </w:rPr>
        <w:br/>
      </w:r>
    </w:p>
    <w:p w14:paraId="194E3B0E" w14:textId="77777777" w:rsidR="00C13DE7" w:rsidRPr="00A44594" w:rsidRDefault="00C13DE7" w:rsidP="00C13DE7">
      <w:pPr>
        <w:keepNext/>
        <w:numPr>
          <w:ilvl w:val="12"/>
          <w:numId w:val="0"/>
        </w:numPr>
        <w:tabs>
          <w:tab w:val="clear" w:pos="567"/>
        </w:tabs>
        <w:spacing w:line="240" w:lineRule="auto"/>
        <w:rPr>
          <w:color w:val="000000"/>
          <w:szCs w:val="22"/>
        </w:rPr>
      </w:pPr>
      <w:r w:rsidRPr="00A44594">
        <w:rPr>
          <w:color w:val="000000"/>
        </w:rPr>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 XELJANZ не трябва да се използва по време на бременност. Веднага уведомете Вашия лекар, ако забременеете, докато приемате XELJANZ.</w:t>
      </w:r>
    </w:p>
    <w:p w14:paraId="693C3843" w14:textId="77777777" w:rsidR="00C13DE7" w:rsidRPr="00A44594" w:rsidRDefault="00C13DE7" w:rsidP="00C13DE7">
      <w:pPr>
        <w:keepNext/>
        <w:numPr>
          <w:ilvl w:val="12"/>
          <w:numId w:val="0"/>
        </w:numPr>
        <w:tabs>
          <w:tab w:val="clear" w:pos="567"/>
        </w:tabs>
        <w:spacing w:line="240" w:lineRule="auto"/>
        <w:rPr>
          <w:color w:val="000000"/>
          <w:szCs w:val="22"/>
        </w:rPr>
      </w:pPr>
    </w:p>
    <w:p w14:paraId="46475AAD" w14:textId="77777777" w:rsidR="00C13DE7" w:rsidRPr="00A44594" w:rsidRDefault="00C13DE7" w:rsidP="00C13DE7">
      <w:pPr>
        <w:keepNext/>
        <w:numPr>
          <w:ilvl w:val="12"/>
          <w:numId w:val="0"/>
        </w:numPr>
        <w:tabs>
          <w:tab w:val="clear" w:pos="567"/>
        </w:tabs>
        <w:spacing w:line="240" w:lineRule="auto"/>
        <w:rPr>
          <w:color w:val="000000"/>
          <w:szCs w:val="22"/>
        </w:rPr>
      </w:pPr>
      <w:r w:rsidRPr="00A44594">
        <w:rPr>
          <w:color w:val="000000"/>
        </w:rPr>
        <w:t>Ако приемате XELJANZ и кърмите, трябва да спрете да кърмите, докато не говорите с Вашия лекар относно спирането на лечението с XELJANZ.</w:t>
      </w:r>
    </w:p>
    <w:p w14:paraId="3A6E6DBF" w14:textId="77777777" w:rsidR="00C13DE7" w:rsidRPr="00A44594" w:rsidRDefault="00C13DE7" w:rsidP="00C13DE7">
      <w:pPr>
        <w:keepNext/>
        <w:numPr>
          <w:ilvl w:val="12"/>
          <w:numId w:val="0"/>
        </w:numPr>
        <w:tabs>
          <w:tab w:val="clear" w:pos="567"/>
        </w:tabs>
        <w:spacing w:line="240" w:lineRule="auto"/>
        <w:rPr>
          <w:color w:val="000000"/>
          <w:szCs w:val="22"/>
        </w:rPr>
      </w:pPr>
    </w:p>
    <w:p w14:paraId="39751C7E" w14:textId="77777777" w:rsidR="00C13DE7" w:rsidRPr="00A44594" w:rsidRDefault="00C13DE7" w:rsidP="00C13DE7">
      <w:pPr>
        <w:keepNext/>
        <w:numPr>
          <w:ilvl w:val="12"/>
          <w:numId w:val="0"/>
        </w:numPr>
        <w:tabs>
          <w:tab w:val="clear" w:pos="567"/>
        </w:tabs>
        <w:spacing w:line="240" w:lineRule="auto"/>
        <w:outlineLvl w:val="0"/>
        <w:rPr>
          <w:b/>
          <w:color w:val="000000"/>
          <w:szCs w:val="22"/>
        </w:rPr>
      </w:pPr>
      <w:r w:rsidRPr="00A44594">
        <w:rPr>
          <w:b/>
          <w:color w:val="000000"/>
        </w:rPr>
        <w:t>Шофиране и работа с машини</w:t>
      </w:r>
    </w:p>
    <w:p w14:paraId="5CD2DB06" w14:textId="77777777" w:rsidR="00C13DE7" w:rsidRPr="00A44594" w:rsidRDefault="00C13DE7" w:rsidP="00C13DE7">
      <w:pPr>
        <w:keepNext/>
        <w:numPr>
          <w:ilvl w:val="12"/>
          <w:numId w:val="0"/>
        </w:numPr>
        <w:tabs>
          <w:tab w:val="clear" w:pos="567"/>
        </w:tabs>
        <w:spacing w:line="240" w:lineRule="auto"/>
        <w:outlineLvl w:val="0"/>
        <w:rPr>
          <w:color w:val="000000"/>
          <w:szCs w:val="22"/>
        </w:rPr>
      </w:pPr>
      <w:r w:rsidRPr="00A44594">
        <w:rPr>
          <w:color w:val="000000"/>
        </w:rPr>
        <w:t>XELJANZ не повлиява или повлиява в малка степен способността за шофиране и работа с машини.</w:t>
      </w:r>
    </w:p>
    <w:p w14:paraId="20295970" w14:textId="77777777" w:rsidR="00C13DE7" w:rsidRPr="00A44594" w:rsidRDefault="00C13DE7" w:rsidP="00C13DE7">
      <w:pPr>
        <w:keepNext/>
        <w:numPr>
          <w:ilvl w:val="12"/>
          <w:numId w:val="0"/>
        </w:numPr>
        <w:tabs>
          <w:tab w:val="clear" w:pos="567"/>
        </w:tabs>
        <w:spacing w:line="240" w:lineRule="auto"/>
        <w:ind w:right="-2"/>
        <w:rPr>
          <w:color w:val="000000"/>
          <w:szCs w:val="22"/>
        </w:rPr>
      </w:pPr>
    </w:p>
    <w:p w14:paraId="6D58D282" w14:textId="77777777" w:rsidR="003E1E54" w:rsidRPr="00A44594" w:rsidRDefault="00C13DE7" w:rsidP="003E1E54">
      <w:pPr>
        <w:keepNext/>
        <w:numPr>
          <w:ilvl w:val="12"/>
          <w:numId w:val="0"/>
        </w:numPr>
        <w:tabs>
          <w:tab w:val="clear" w:pos="567"/>
        </w:tabs>
        <w:spacing w:line="240" w:lineRule="auto"/>
        <w:outlineLvl w:val="0"/>
        <w:rPr>
          <w:b/>
          <w:color w:val="000000"/>
          <w:szCs w:val="22"/>
        </w:rPr>
      </w:pPr>
      <w:r w:rsidRPr="00A44594">
        <w:rPr>
          <w:b/>
          <w:color w:val="000000"/>
        </w:rPr>
        <w:t xml:space="preserve">XELJANZ съдържа </w:t>
      </w:r>
      <w:r w:rsidR="008551BF" w:rsidRPr="00A44594">
        <w:rPr>
          <w:b/>
          <w:color w:val="000000"/>
        </w:rPr>
        <w:t>пропиленгликол</w:t>
      </w:r>
    </w:p>
    <w:p w14:paraId="0390C79B" w14:textId="77777777" w:rsidR="003E1E54" w:rsidRPr="00A44594" w:rsidRDefault="008551BF" w:rsidP="003E1E54">
      <w:pPr>
        <w:keepNext/>
        <w:numPr>
          <w:ilvl w:val="12"/>
          <w:numId w:val="0"/>
        </w:numPr>
        <w:tabs>
          <w:tab w:val="clear" w:pos="567"/>
        </w:tabs>
        <w:spacing w:line="240" w:lineRule="auto"/>
        <w:ind w:right="-2"/>
        <w:rPr>
          <w:color w:val="000000"/>
        </w:rPr>
      </w:pPr>
      <w:r w:rsidRPr="00A44594">
        <w:rPr>
          <w:color w:val="000000"/>
        </w:rPr>
        <w:t>Това лекарство съдържа 2,39 mg пропиленгликол във всеки ml перорален разтвор.</w:t>
      </w:r>
    </w:p>
    <w:p w14:paraId="64463AE1" w14:textId="77777777" w:rsidR="008551BF" w:rsidRPr="00A44594" w:rsidRDefault="008551BF" w:rsidP="003E1E54">
      <w:pPr>
        <w:keepNext/>
        <w:numPr>
          <w:ilvl w:val="12"/>
          <w:numId w:val="0"/>
        </w:numPr>
        <w:tabs>
          <w:tab w:val="clear" w:pos="567"/>
        </w:tabs>
        <w:spacing w:line="240" w:lineRule="auto"/>
        <w:ind w:right="-2"/>
        <w:rPr>
          <w:color w:val="000000"/>
        </w:rPr>
      </w:pPr>
    </w:p>
    <w:p w14:paraId="754DC511" w14:textId="77777777" w:rsidR="008551BF" w:rsidRPr="00A44594" w:rsidRDefault="008551BF" w:rsidP="008551BF">
      <w:pPr>
        <w:pStyle w:val="Normale"/>
        <w:numPr>
          <w:ilvl w:val="12"/>
          <w:numId w:val="0"/>
        </w:numPr>
        <w:tabs>
          <w:tab w:val="clear" w:pos="567"/>
          <w:tab w:val="left" w:pos="720"/>
        </w:tabs>
        <w:spacing w:line="240" w:lineRule="auto"/>
        <w:ind w:right="-2"/>
        <w:outlineLvl w:val="0"/>
        <w:rPr>
          <w:b/>
          <w:color w:val="000000"/>
          <w:szCs w:val="22"/>
        </w:rPr>
      </w:pPr>
      <w:r w:rsidRPr="00A44594">
        <w:rPr>
          <w:b/>
          <w:color w:val="000000"/>
        </w:rPr>
        <w:t>XELJANZ съдържа натриев бензоат</w:t>
      </w:r>
    </w:p>
    <w:p w14:paraId="438E1CA1" w14:textId="77777777" w:rsidR="008551BF" w:rsidRPr="00A44594" w:rsidRDefault="008551BF" w:rsidP="008551BF">
      <w:pPr>
        <w:pStyle w:val="Normale"/>
        <w:numPr>
          <w:ilvl w:val="12"/>
          <w:numId w:val="0"/>
        </w:numPr>
        <w:tabs>
          <w:tab w:val="clear" w:pos="567"/>
          <w:tab w:val="left" w:pos="720"/>
        </w:tabs>
        <w:spacing w:line="240" w:lineRule="auto"/>
        <w:ind w:right="-2"/>
        <w:outlineLvl w:val="0"/>
        <w:rPr>
          <w:color w:val="000000"/>
          <w:szCs w:val="22"/>
        </w:rPr>
      </w:pPr>
      <w:r w:rsidRPr="00A44594">
        <w:rPr>
          <w:color w:val="000000"/>
        </w:rPr>
        <w:t>Това лекарство съдържа 0,9 mg натриев бензоат във всеки ml перорален разтвор.</w:t>
      </w:r>
    </w:p>
    <w:p w14:paraId="3DED2547" w14:textId="77777777" w:rsidR="008551BF" w:rsidRPr="00A44594" w:rsidRDefault="008551BF" w:rsidP="003E1E54">
      <w:pPr>
        <w:keepNext/>
        <w:numPr>
          <w:ilvl w:val="12"/>
          <w:numId w:val="0"/>
        </w:numPr>
        <w:tabs>
          <w:tab w:val="clear" w:pos="567"/>
        </w:tabs>
        <w:spacing w:line="240" w:lineRule="auto"/>
        <w:ind w:right="-2"/>
        <w:rPr>
          <w:color w:val="000000"/>
        </w:rPr>
      </w:pPr>
    </w:p>
    <w:p w14:paraId="4DBBF7FF" w14:textId="77777777" w:rsidR="00C13DE7" w:rsidRPr="00A44594" w:rsidRDefault="00C13DE7" w:rsidP="00C13DE7">
      <w:pPr>
        <w:keepNext/>
        <w:numPr>
          <w:ilvl w:val="12"/>
          <w:numId w:val="0"/>
        </w:numPr>
        <w:tabs>
          <w:tab w:val="clear" w:pos="567"/>
        </w:tabs>
        <w:spacing w:line="240" w:lineRule="auto"/>
        <w:outlineLvl w:val="0"/>
        <w:rPr>
          <w:b/>
          <w:color w:val="000000"/>
        </w:rPr>
      </w:pPr>
      <w:r w:rsidRPr="00A44594">
        <w:rPr>
          <w:b/>
          <w:color w:val="000000"/>
        </w:rPr>
        <w:t>XELJANZ съдържа натрий</w:t>
      </w:r>
    </w:p>
    <w:p w14:paraId="3F25DE5C" w14:textId="77777777" w:rsidR="00C13DE7" w:rsidRPr="00A44594" w:rsidRDefault="00C13DE7" w:rsidP="00C13DE7">
      <w:pPr>
        <w:keepNext/>
        <w:numPr>
          <w:ilvl w:val="12"/>
          <w:numId w:val="0"/>
        </w:numPr>
        <w:tabs>
          <w:tab w:val="clear" w:pos="567"/>
        </w:tabs>
        <w:spacing w:line="240" w:lineRule="auto"/>
        <w:outlineLvl w:val="0"/>
        <w:rPr>
          <w:bCs/>
          <w:color w:val="000000"/>
        </w:rPr>
      </w:pPr>
      <w:r w:rsidRPr="00A44594">
        <w:rPr>
          <w:bCs/>
          <w:color w:val="000000"/>
        </w:rPr>
        <w:t xml:space="preserve">Това лекарство съдържа по-малко от 1 mmol натрий (23 mg) на </w:t>
      </w:r>
      <w:r w:rsidRPr="00A44594">
        <w:rPr>
          <w:color w:val="000000"/>
        </w:rPr>
        <w:t>ml</w:t>
      </w:r>
      <w:r w:rsidRPr="00A44594">
        <w:rPr>
          <w:bCs/>
          <w:color w:val="000000"/>
        </w:rPr>
        <w:t>, т.е. може да се каже, че практически не съдържа натрий.</w:t>
      </w:r>
    </w:p>
    <w:p w14:paraId="2AD03867" w14:textId="77777777" w:rsidR="003E1E54" w:rsidRPr="00A44594" w:rsidRDefault="003E1E54" w:rsidP="003E1E54">
      <w:pPr>
        <w:keepNext/>
        <w:numPr>
          <w:ilvl w:val="12"/>
          <w:numId w:val="0"/>
        </w:numPr>
        <w:tabs>
          <w:tab w:val="clear" w:pos="567"/>
        </w:tabs>
        <w:spacing w:line="240" w:lineRule="auto"/>
        <w:outlineLvl w:val="0"/>
        <w:rPr>
          <w:bCs/>
          <w:color w:val="000000"/>
        </w:rPr>
      </w:pPr>
    </w:p>
    <w:p w14:paraId="11109E1D" w14:textId="77777777" w:rsidR="003E1E54" w:rsidRPr="00A44594" w:rsidRDefault="003E1E54" w:rsidP="003E1E54">
      <w:pPr>
        <w:keepNext/>
        <w:numPr>
          <w:ilvl w:val="12"/>
          <w:numId w:val="0"/>
        </w:numPr>
        <w:tabs>
          <w:tab w:val="clear" w:pos="567"/>
        </w:tabs>
        <w:spacing w:line="240" w:lineRule="auto"/>
        <w:rPr>
          <w:b/>
          <w:color w:val="000000"/>
        </w:rPr>
      </w:pPr>
    </w:p>
    <w:p w14:paraId="458E7814" w14:textId="77777777" w:rsidR="00C13DE7" w:rsidRPr="00A44594" w:rsidRDefault="00C13DE7" w:rsidP="00C13DE7">
      <w:pPr>
        <w:keepNext/>
        <w:numPr>
          <w:ilvl w:val="12"/>
          <w:numId w:val="0"/>
        </w:numPr>
        <w:tabs>
          <w:tab w:val="clear" w:pos="567"/>
        </w:tabs>
        <w:spacing w:line="240" w:lineRule="auto"/>
        <w:rPr>
          <w:color w:val="000000"/>
        </w:rPr>
      </w:pPr>
      <w:r w:rsidRPr="00A44594">
        <w:rPr>
          <w:b/>
          <w:color w:val="000000"/>
        </w:rPr>
        <w:t>3.</w:t>
      </w:r>
      <w:r w:rsidR="003E1E54" w:rsidRPr="00A44594">
        <w:rPr>
          <w:color w:val="000000"/>
        </w:rPr>
        <w:tab/>
      </w:r>
      <w:r w:rsidRPr="00A44594">
        <w:rPr>
          <w:b/>
          <w:color w:val="000000"/>
        </w:rPr>
        <w:t>Как да приемате XELJANZ</w:t>
      </w:r>
    </w:p>
    <w:p w14:paraId="05A1844A" w14:textId="77777777" w:rsidR="00C13DE7" w:rsidRPr="00A44594" w:rsidRDefault="00C13DE7" w:rsidP="00C13DE7">
      <w:pPr>
        <w:keepNext/>
        <w:numPr>
          <w:ilvl w:val="12"/>
          <w:numId w:val="0"/>
        </w:numPr>
        <w:tabs>
          <w:tab w:val="clear" w:pos="567"/>
        </w:tabs>
        <w:spacing w:line="240" w:lineRule="auto"/>
        <w:rPr>
          <w:b/>
          <w:i/>
          <w:color w:val="000000"/>
          <w:szCs w:val="22"/>
        </w:rPr>
      </w:pPr>
    </w:p>
    <w:p w14:paraId="205CC960" w14:textId="77777777" w:rsidR="00C13DE7" w:rsidRPr="00A44594" w:rsidRDefault="00C13DE7" w:rsidP="00C13DE7">
      <w:pPr>
        <w:numPr>
          <w:ilvl w:val="12"/>
          <w:numId w:val="0"/>
        </w:numPr>
        <w:tabs>
          <w:tab w:val="clear" w:pos="567"/>
        </w:tabs>
        <w:spacing w:line="240" w:lineRule="auto"/>
        <w:ind w:right="-2"/>
        <w:rPr>
          <w:color w:val="000000"/>
          <w:szCs w:val="22"/>
        </w:rPr>
      </w:pPr>
      <w:r w:rsidRPr="00A44594">
        <w:rPr>
          <w:color w:val="000000"/>
        </w:rPr>
        <w:t xml:space="preserve">Това лекарство Ви е предписано и </w:t>
      </w:r>
      <w:r w:rsidR="00C7256C" w:rsidRPr="00A44594">
        <w:rPr>
          <w:color w:val="000000"/>
        </w:rPr>
        <w:t>лечението Ви се наблюдава</w:t>
      </w:r>
      <w:r w:rsidRPr="00A44594">
        <w:rPr>
          <w:color w:val="000000"/>
        </w:rPr>
        <w:t xml:space="preserve"> от лекар специалист</w:t>
      </w:r>
      <w:r w:rsidR="00C7256C" w:rsidRPr="00A44594">
        <w:rPr>
          <w:color w:val="000000"/>
        </w:rPr>
        <w:t xml:space="preserve"> в </w:t>
      </w:r>
      <w:r w:rsidRPr="00A44594">
        <w:rPr>
          <w:color w:val="000000"/>
        </w:rPr>
        <w:t>ле</w:t>
      </w:r>
      <w:r w:rsidR="00C7256C" w:rsidRPr="00A44594">
        <w:rPr>
          <w:color w:val="000000"/>
        </w:rPr>
        <w:t xml:space="preserve">чението на Вашето </w:t>
      </w:r>
      <w:r w:rsidRPr="00A44594">
        <w:rPr>
          <w:color w:val="000000"/>
        </w:rPr>
        <w:t>заболяване.</w:t>
      </w:r>
    </w:p>
    <w:p w14:paraId="22A62E16" w14:textId="77777777" w:rsidR="00C13DE7" w:rsidRPr="00A44594" w:rsidRDefault="00C13DE7" w:rsidP="00C13DE7">
      <w:pPr>
        <w:numPr>
          <w:ilvl w:val="12"/>
          <w:numId w:val="0"/>
        </w:numPr>
        <w:tabs>
          <w:tab w:val="clear" w:pos="567"/>
        </w:tabs>
        <w:spacing w:line="240" w:lineRule="auto"/>
        <w:ind w:right="-2"/>
        <w:rPr>
          <w:color w:val="000000"/>
          <w:szCs w:val="22"/>
        </w:rPr>
      </w:pPr>
    </w:p>
    <w:p w14:paraId="5C42BD09" w14:textId="77777777" w:rsidR="00C13DE7" w:rsidRPr="00A44594" w:rsidRDefault="00C13DE7" w:rsidP="00C13DE7">
      <w:pPr>
        <w:numPr>
          <w:ilvl w:val="12"/>
          <w:numId w:val="0"/>
        </w:numPr>
        <w:tabs>
          <w:tab w:val="clear" w:pos="567"/>
        </w:tabs>
        <w:spacing w:line="240" w:lineRule="auto"/>
        <w:ind w:right="-2"/>
        <w:rPr>
          <w:color w:val="000000"/>
          <w:szCs w:val="22"/>
        </w:rPr>
      </w:pPr>
      <w:r w:rsidRPr="00A44594">
        <w:rPr>
          <w:color w:val="000000"/>
        </w:rPr>
        <w:t>Винаги приемайте това лекарство точно както Ви е казал Вашият лекар, препоръчителната доза не трябва да се превишава. Ако не сте сигурни в нещо, попитайте Вашия лекар или фармацевт.</w:t>
      </w:r>
    </w:p>
    <w:p w14:paraId="075AE135" w14:textId="77777777" w:rsidR="003E1E54" w:rsidRPr="00A44594" w:rsidRDefault="003E1E54" w:rsidP="00C13DE7">
      <w:pPr>
        <w:keepNext/>
        <w:numPr>
          <w:ilvl w:val="12"/>
          <w:numId w:val="0"/>
        </w:numPr>
        <w:tabs>
          <w:tab w:val="clear" w:pos="567"/>
        </w:tabs>
        <w:spacing w:line="240" w:lineRule="auto"/>
        <w:rPr>
          <w:color w:val="000000"/>
          <w:szCs w:val="22"/>
        </w:rPr>
      </w:pPr>
    </w:p>
    <w:p w14:paraId="447E670D" w14:textId="77777777" w:rsidR="008551BF" w:rsidRPr="00A44594" w:rsidRDefault="008551BF" w:rsidP="003E1E54">
      <w:pPr>
        <w:numPr>
          <w:ilvl w:val="12"/>
          <w:numId w:val="0"/>
        </w:numPr>
        <w:tabs>
          <w:tab w:val="clear" w:pos="567"/>
        </w:tabs>
        <w:spacing w:line="240" w:lineRule="auto"/>
        <w:ind w:right="-2"/>
        <w:rPr>
          <w:b/>
          <w:color w:val="000000"/>
          <w:szCs w:val="22"/>
        </w:rPr>
      </w:pPr>
    </w:p>
    <w:p w14:paraId="40442B6C" w14:textId="77777777" w:rsidR="008551BF" w:rsidRPr="00A44594" w:rsidRDefault="008551BF" w:rsidP="008551BF">
      <w:pPr>
        <w:pStyle w:val="Normale"/>
        <w:tabs>
          <w:tab w:val="clear" w:pos="567"/>
          <w:tab w:val="left" w:pos="720"/>
        </w:tabs>
        <w:spacing w:line="240" w:lineRule="auto"/>
        <w:ind w:right="-2"/>
        <w:rPr>
          <w:color w:val="000000"/>
          <w:szCs w:val="22"/>
        </w:rPr>
      </w:pPr>
      <w:r w:rsidRPr="00A44594">
        <w:rPr>
          <w:color w:val="000000"/>
        </w:rPr>
        <w:t xml:space="preserve">Препоръчителната доза при пациенти на възраст 2 и повече години </w:t>
      </w:r>
      <w:r w:rsidR="000A1EAE" w:rsidRPr="00A44594">
        <w:rPr>
          <w:color w:val="000000"/>
        </w:rPr>
        <w:t>се базира</w:t>
      </w:r>
      <w:r w:rsidRPr="00A44594">
        <w:rPr>
          <w:color w:val="000000"/>
        </w:rPr>
        <w:t xml:space="preserve"> на следните категории за тегло (вижте таблица 1). </w:t>
      </w:r>
    </w:p>
    <w:p w14:paraId="1242B5F0" w14:textId="77777777" w:rsidR="008551BF" w:rsidRPr="00A44594" w:rsidRDefault="008551BF" w:rsidP="008551BF">
      <w:pPr>
        <w:rPr>
          <w:color w:val="000000"/>
        </w:rPr>
      </w:pPr>
    </w:p>
    <w:p w14:paraId="244A7AA7" w14:textId="77777777" w:rsidR="008551BF" w:rsidRPr="00A44594" w:rsidRDefault="008551BF" w:rsidP="006652C1">
      <w:pPr>
        <w:pStyle w:val="Normale"/>
        <w:spacing w:line="240" w:lineRule="auto"/>
        <w:rPr>
          <w:b/>
          <w:color w:val="000000"/>
        </w:rPr>
      </w:pPr>
      <w:r w:rsidRPr="00A44594">
        <w:rPr>
          <w:b/>
          <w:color w:val="000000"/>
        </w:rPr>
        <w:t>Таблица 1. Доза XELJANZ за пациенти с полиартикуларен ювенилен идиопатичен артрит и ювенилен ПсА на възраст две и повече</w:t>
      </w:r>
      <w:r w:rsidR="00D018D8" w:rsidRPr="00A44594">
        <w:rPr>
          <w:b/>
          <w:color w:val="000000"/>
        </w:rPr>
        <w:t xml:space="preserve"> години</w:t>
      </w:r>
      <w:r w:rsidRPr="00A44594">
        <w:rPr>
          <w:b/>
          <w:color w:val="000000"/>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7016"/>
      </w:tblGrid>
      <w:tr w:rsidR="008551BF" w:rsidRPr="00A44594" w14:paraId="787ACE78" w14:textId="77777777" w:rsidTr="00B035F8">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58501090" w14:textId="77777777" w:rsidR="008551BF" w:rsidRPr="00A44594" w:rsidRDefault="008551BF" w:rsidP="00B035F8">
            <w:pPr>
              <w:pStyle w:val="TableText"/>
              <w:keepNext/>
              <w:tabs>
                <w:tab w:val="left" w:pos="90"/>
              </w:tabs>
              <w:spacing w:line="256" w:lineRule="auto"/>
              <w:jc w:val="center"/>
              <w:rPr>
                <w:color w:val="000000"/>
                <w:sz w:val="22"/>
                <w:szCs w:val="22"/>
              </w:rPr>
            </w:pPr>
            <w:r w:rsidRPr="00A44594">
              <w:rPr>
                <w:color w:val="000000"/>
                <w:sz w:val="22"/>
                <w:szCs w:val="22"/>
              </w:rPr>
              <w:t>Телесно тегло (kg)</w:t>
            </w:r>
          </w:p>
        </w:tc>
        <w:tc>
          <w:tcPr>
            <w:tcW w:w="7016" w:type="dxa"/>
            <w:tcBorders>
              <w:top w:val="single" w:sz="4" w:space="0" w:color="auto"/>
              <w:left w:val="single" w:sz="4" w:space="0" w:color="auto"/>
              <w:bottom w:val="single" w:sz="4" w:space="0" w:color="auto"/>
              <w:right w:val="single" w:sz="4" w:space="0" w:color="auto"/>
            </w:tcBorders>
            <w:vAlign w:val="center"/>
            <w:hideMark/>
          </w:tcPr>
          <w:p w14:paraId="1298517C" w14:textId="77777777" w:rsidR="008551BF" w:rsidRPr="00A44594" w:rsidRDefault="008551BF" w:rsidP="00347B06">
            <w:pPr>
              <w:pStyle w:val="TableText"/>
              <w:keepNext/>
              <w:tabs>
                <w:tab w:val="left" w:pos="90"/>
              </w:tabs>
              <w:spacing w:line="256" w:lineRule="auto"/>
              <w:jc w:val="center"/>
              <w:rPr>
                <w:color w:val="000000"/>
                <w:sz w:val="22"/>
                <w:szCs w:val="22"/>
              </w:rPr>
            </w:pPr>
            <w:r w:rsidRPr="00A44594">
              <w:rPr>
                <w:color w:val="000000"/>
                <w:sz w:val="22"/>
                <w:szCs w:val="22"/>
              </w:rPr>
              <w:t>Схема на лечение</w:t>
            </w:r>
          </w:p>
        </w:tc>
      </w:tr>
      <w:tr w:rsidR="008551BF" w:rsidRPr="00A44594" w14:paraId="3E1CAA9C" w14:textId="77777777" w:rsidTr="00B035F8">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1A4FDC4A" w14:textId="77777777" w:rsidR="008551BF" w:rsidRPr="00A44594" w:rsidRDefault="008551BF" w:rsidP="00B035F8">
            <w:pPr>
              <w:pStyle w:val="TableText"/>
              <w:keepNext/>
              <w:tabs>
                <w:tab w:val="left" w:pos="90"/>
              </w:tabs>
              <w:spacing w:line="256" w:lineRule="auto"/>
              <w:jc w:val="center"/>
              <w:rPr>
                <w:color w:val="000000"/>
                <w:sz w:val="22"/>
                <w:szCs w:val="22"/>
              </w:rPr>
            </w:pPr>
            <w:r w:rsidRPr="00A44594">
              <w:rPr>
                <w:color w:val="000000"/>
                <w:sz w:val="22"/>
                <w:szCs w:val="22"/>
              </w:rPr>
              <w:t xml:space="preserve">10 </w:t>
            </w:r>
            <w:r w:rsidRPr="00A44594">
              <w:rPr>
                <w:color w:val="000000"/>
                <w:sz w:val="22"/>
                <w:szCs w:val="22"/>
              </w:rPr>
              <w:noBreakHyphen/>
              <w:t xml:space="preserve"> &lt; 20</w:t>
            </w:r>
          </w:p>
        </w:tc>
        <w:tc>
          <w:tcPr>
            <w:tcW w:w="7016" w:type="dxa"/>
            <w:tcBorders>
              <w:top w:val="single" w:sz="4" w:space="0" w:color="auto"/>
              <w:left w:val="single" w:sz="4" w:space="0" w:color="auto"/>
              <w:bottom w:val="single" w:sz="4" w:space="0" w:color="auto"/>
              <w:right w:val="single" w:sz="4" w:space="0" w:color="auto"/>
            </w:tcBorders>
            <w:vAlign w:val="center"/>
            <w:hideMark/>
          </w:tcPr>
          <w:p w14:paraId="04C2BEC1" w14:textId="77777777" w:rsidR="008551BF" w:rsidRPr="00A44594" w:rsidRDefault="008551BF" w:rsidP="00B035F8">
            <w:pPr>
              <w:pStyle w:val="TableText"/>
              <w:keepNext/>
              <w:tabs>
                <w:tab w:val="left" w:pos="90"/>
              </w:tabs>
              <w:spacing w:line="256" w:lineRule="auto"/>
              <w:jc w:val="center"/>
              <w:rPr>
                <w:color w:val="000000"/>
                <w:sz w:val="22"/>
                <w:szCs w:val="22"/>
              </w:rPr>
            </w:pPr>
            <w:r w:rsidRPr="00A44594">
              <w:rPr>
                <w:color w:val="000000"/>
                <w:sz w:val="22"/>
                <w:szCs w:val="22"/>
              </w:rPr>
              <w:t>3,2 mg (3,2 ml перорален разтвор) два пъти дневно</w:t>
            </w:r>
          </w:p>
        </w:tc>
      </w:tr>
      <w:tr w:rsidR="008551BF" w:rsidRPr="00A44594" w14:paraId="5A886D22" w14:textId="77777777" w:rsidTr="00B035F8">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6CC9FADC" w14:textId="77777777" w:rsidR="008551BF" w:rsidRPr="00A44594" w:rsidRDefault="008551BF" w:rsidP="00B035F8">
            <w:pPr>
              <w:pStyle w:val="TableText"/>
              <w:keepNext/>
              <w:tabs>
                <w:tab w:val="left" w:pos="90"/>
              </w:tabs>
              <w:spacing w:line="256" w:lineRule="auto"/>
              <w:jc w:val="center"/>
              <w:rPr>
                <w:color w:val="000000"/>
                <w:sz w:val="22"/>
                <w:szCs w:val="22"/>
              </w:rPr>
            </w:pPr>
            <w:r w:rsidRPr="00A44594">
              <w:rPr>
                <w:color w:val="000000"/>
                <w:sz w:val="22"/>
                <w:szCs w:val="22"/>
              </w:rPr>
              <w:t xml:space="preserve">20 </w:t>
            </w:r>
            <w:r w:rsidRPr="00A44594">
              <w:rPr>
                <w:color w:val="000000"/>
                <w:sz w:val="22"/>
                <w:szCs w:val="22"/>
              </w:rPr>
              <w:noBreakHyphen/>
              <w:t xml:space="preserve"> &lt; 40</w:t>
            </w:r>
          </w:p>
        </w:tc>
        <w:tc>
          <w:tcPr>
            <w:tcW w:w="7016" w:type="dxa"/>
            <w:tcBorders>
              <w:top w:val="single" w:sz="4" w:space="0" w:color="auto"/>
              <w:left w:val="single" w:sz="4" w:space="0" w:color="auto"/>
              <w:bottom w:val="single" w:sz="4" w:space="0" w:color="auto"/>
              <w:right w:val="single" w:sz="4" w:space="0" w:color="auto"/>
            </w:tcBorders>
            <w:vAlign w:val="center"/>
            <w:hideMark/>
          </w:tcPr>
          <w:p w14:paraId="1BA9C21C" w14:textId="77777777" w:rsidR="008551BF" w:rsidRPr="00A44594" w:rsidRDefault="008551BF" w:rsidP="00B035F8">
            <w:pPr>
              <w:pStyle w:val="TableText"/>
              <w:keepNext/>
              <w:tabs>
                <w:tab w:val="left" w:pos="90"/>
              </w:tabs>
              <w:spacing w:line="256" w:lineRule="auto"/>
              <w:jc w:val="center"/>
              <w:rPr>
                <w:color w:val="000000"/>
                <w:sz w:val="22"/>
                <w:szCs w:val="22"/>
              </w:rPr>
            </w:pPr>
            <w:r w:rsidRPr="00A44594">
              <w:rPr>
                <w:color w:val="000000"/>
                <w:sz w:val="22"/>
                <w:szCs w:val="22"/>
              </w:rPr>
              <w:t>4 mg (4 ml перорален разтвор) два пъти дневно</w:t>
            </w:r>
          </w:p>
        </w:tc>
      </w:tr>
      <w:tr w:rsidR="008551BF" w:rsidRPr="00A44594" w14:paraId="150B2E58" w14:textId="77777777" w:rsidTr="00B035F8">
        <w:trPr>
          <w:cantSplit/>
        </w:trPr>
        <w:tc>
          <w:tcPr>
            <w:tcW w:w="1937" w:type="dxa"/>
            <w:tcBorders>
              <w:top w:val="single" w:sz="4" w:space="0" w:color="auto"/>
              <w:left w:val="single" w:sz="4" w:space="0" w:color="auto"/>
              <w:bottom w:val="single" w:sz="4" w:space="0" w:color="auto"/>
              <w:right w:val="single" w:sz="4" w:space="0" w:color="auto"/>
            </w:tcBorders>
            <w:vAlign w:val="center"/>
            <w:hideMark/>
          </w:tcPr>
          <w:p w14:paraId="3ECF9DB3" w14:textId="77777777" w:rsidR="008551BF" w:rsidRPr="00A44594" w:rsidRDefault="008551BF" w:rsidP="00B035F8">
            <w:pPr>
              <w:pStyle w:val="TableText"/>
              <w:keepNext/>
              <w:tabs>
                <w:tab w:val="left" w:pos="90"/>
              </w:tabs>
              <w:spacing w:line="256" w:lineRule="auto"/>
              <w:jc w:val="center"/>
              <w:rPr>
                <w:color w:val="000000"/>
                <w:sz w:val="22"/>
                <w:szCs w:val="22"/>
              </w:rPr>
            </w:pPr>
            <w:r w:rsidRPr="00A44594">
              <w:rPr>
                <w:color w:val="000000"/>
                <w:sz w:val="22"/>
                <w:szCs w:val="22"/>
              </w:rPr>
              <w:t>≥ 40</w:t>
            </w:r>
          </w:p>
        </w:tc>
        <w:tc>
          <w:tcPr>
            <w:tcW w:w="7016" w:type="dxa"/>
            <w:tcBorders>
              <w:top w:val="single" w:sz="4" w:space="0" w:color="auto"/>
              <w:left w:val="single" w:sz="4" w:space="0" w:color="auto"/>
              <w:bottom w:val="single" w:sz="4" w:space="0" w:color="auto"/>
              <w:right w:val="single" w:sz="4" w:space="0" w:color="auto"/>
            </w:tcBorders>
            <w:vAlign w:val="center"/>
            <w:hideMark/>
          </w:tcPr>
          <w:p w14:paraId="3DE1A888" w14:textId="77777777" w:rsidR="008551BF" w:rsidRPr="00A44594" w:rsidRDefault="008551BF" w:rsidP="00B035F8">
            <w:pPr>
              <w:pStyle w:val="TableText"/>
              <w:keepNext/>
              <w:tabs>
                <w:tab w:val="left" w:pos="90"/>
              </w:tabs>
              <w:spacing w:line="256" w:lineRule="auto"/>
              <w:jc w:val="center"/>
              <w:rPr>
                <w:color w:val="000000"/>
                <w:sz w:val="22"/>
                <w:szCs w:val="22"/>
              </w:rPr>
            </w:pPr>
            <w:r w:rsidRPr="00A44594">
              <w:rPr>
                <w:color w:val="000000"/>
                <w:sz w:val="22"/>
                <w:szCs w:val="22"/>
              </w:rPr>
              <w:t>5 mg (5 ml перорален разтвор или 5 mg филмирана таблетка) два пъти дневно</w:t>
            </w:r>
          </w:p>
        </w:tc>
      </w:tr>
    </w:tbl>
    <w:p w14:paraId="68FD9DA3" w14:textId="77777777" w:rsidR="003E1E54" w:rsidRPr="00A44594" w:rsidRDefault="003E1E54" w:rsidP="003E1E54">
      <w:pPr>
        <w:numPr>
          <w:ilvl w:val="12"/>
          <w:numId w:val="0"/>
        </w:numPr>
        <w:tabs>
          <w:tab w:val="clear" w:pos="567"/>
        </w:tabs>
        <w:spacing w:line="240" w:lineRule="auto"/>
        <w:ind w:right="-2"/>
        <w:rPr>
          <w:color w:val="000000"/>
          <w:szCs w:val="22"/>
        </w:rPr>
      </w:pPr>
    </w:p>
    <w:p w14:paraId="649574D7" w14:textId="77777777" w:rsidR="00D018D8" w:rsidRPr="00A44594" w:rsidRDefault="00D018D8" w:rsidP="00D018D8">
      <w:pPr>
        <w:numPr>
          <w:ilvl w:val="12"/>
          <w:numId w:val="0"/>
        </w:numPr>
        <w:tabs>
          <w:tab w:val="clear" w:pos="567"/>
        </w:tabs>
        <w:spacing w:line="240" w:lineRule="auto"/>
        <w:ind w:right="-2"/>
        <w:rPr>
          <w:color w:val="000000"/>
          <w:szCs w:val="22"/>
        </w:rPr>
      </w:pPr>
      <w:r w:rsidRPr="00A44594">
        <w:rPr>
          <w:color w:val="000000"/>
        </w:rPr>
        <w:t>Вашият лекар може да намали дозата, ако имате чернодробни или бъбречни проблеми или са Ви предписани други лекарства. Също така, Вашият лекар може да спре лечението временно или окончателно, ако резултатите от кръвните изследвания показват понижен брой на белите или червените кръвни клетки.</w:t>
      </w:r>
    </w:p>
    <w:p w14:paraId="54B05B42" w14:textId="77777777" w:rsidR="003E1E54" w:rsidRPr="00A44594" w:rsidRDefault="003E1E54" w:rsidP="003E1E54">
      <w:pPr>
        <w:numPr>
          <w:ilvl w:val="12"/>
          <w:numId w:val="0"/>
        </w:numPr>
        <w:tabs>
          <w:tab w:val="clear" w:pos="567"/>
        </w:tabs>
        <w:spacing w:line="240" w:lineRule="auto"/>
        <w:ind w:right="-2"/>
        <w:rPr>
          <w:color w:val="000000"/>
          <w:szCs w:val="22"/>
        </w:rPr>
      </w:pPr>
    </w:p>
    <w:p w14:paraId="0CA9D62F" w14:textId="77777777" w:rsidR="008551BF" w:rsidRPr="00A44594" w:rsidRDefault="008551BF" w:rsidP="008551BF">
      <w:pPr>
        <w:pStyle w:val="Normale"/>
        <w:numPr>
          <w:ilvl w:val="12"/>
          <w:numId w:val="0"/>
        </w:numPr>
        <w:tabs>
          <w:tab w:val="clear" w:pos="567"/>
          <w:tab w:val="left" w:pos="720"/>
        </w:tabs>
        <w:spacing w:line="240" w:lineRule="auto"/>
        <w:ind w:right="-2"/>
        <w:rPr>
          <w:color w:val="000000"/>
          <w:szCs w:val="22"/>
        </w:rPr>
      </w:pPr>
      <w:r w:rsidRPr="00A44594">
        <w:rPr>
          <w:color w:val="000000"/>
        </w:rPr>
        <w:t xml:space="preserve">Ако страдате от полиартикуларен ювенилен идиопатичен артрит или ювенилен псориатичен артрит, Вашият лекар може да реши да преминете от XELJANZ 5 ml перорален разтвор два пъти дневно към XELJANZ 5 mg филмирани таблетки два пъти дневно. </w:t>
      </w:r>
    </w:p>
    <w:p w14:paraId="6A8A8F6E" w14:textId="77777777" w:rsidR="008551BF" w:rsidRPr="00A44594" w:rsidRDefault="008551BF" w:rsidP="003E1E54">
      <w:pPr>
        <w:numPr>
          <w:ilvl w:val="12"/>
          <w:numId w:val="0"/>
        </w:numPr>
        <w:tabs>
          <w:tab w:val="clear" w:pos="567"/>
        </w:tabs>
        <w:spacing w:line="240" w:lineRule="auto"/>
        <w:ind w:right="-2"/>
        <w:rPr>
          <w:color w:val="000000"/>
          <w:szCs w:val="22"/>
        </w:rPr>
      </w:pPr>
    </w:p>
    <w:p w14:paraId="60AD5E4D" w14:textId="77777777" w:rsidR="00D018D8" w:rsidRPr="00A44594" w:rsidRDefault="00D018D8" w:rsidP="00D018D8">
      <w:pPr>
        <w:autoSpaceDE w:val="0"/>
        <w:autoSpaceDN w:val="0"/>
        <w:adjustRightInd w:val="0"/>
        <w:spacing w:line="240" w:lineRule="auto"/>
        <w:rPr>
          <w:bCs/>
          <w:color w:val="000000"/>
          <w:szCs w:val="22"/>
        </w:rPr>
      </w:pPr>
      <w:r w:rsidRPr="00A44594">
        <w:rPr>
          <w:color w:val="000000"/>
        </w:rPr>
        <w:t>XELJANZ е предназначен за перорално приложение. Можете да приемате XELJANZ със или без храна.</w:t>
      </w:r>
    </w:p>
    <w:p w14:paraId="7607AD06" w14:textId="77777777" w:rsidR="003E1E54" w:rsidRPr="00A44594" w:rsidRDefault="003E1E54" w:rsidP="003E1E54">
      <w:pPr>
        <w:numPr>
          <w:ilvl w:val="12"/>
          <w:numId w:val="0"/>
        </w:numPr>
        <w:tabs>
          <w:tab w:val="clear" w:pos="567"/>
        </w:tabs>
        <w:spacing w:line="240" w:lineRule="auto"/>
        <w:ind w:right="-2"/>
        <w:rPr>
          <w:color w:val="000000"/>
          <w:szCs w:val="22"/>
        </w:rPr>
      </w:pPr>
    </w:p>
    <w:p w14:paraId="1F85C574" w14:textId="77777777" w:rsidR="00640A3E" w:rsidRPr="00A44594" w:rsidRDefault="00640A3E" w:rsidP="00640A3E">
      <w:pPr>
        <w:pStyle w:val="Normale"/>
        <w:numPr>
          <w:ilvl w:val="12"/>
          <w:numId w:val="0"/>
        </w:numPr>
        <w:tabs>
          <w:tab w:val="clear" w:pos="567"/>
          <w:tab w:val="left" w:pos="720"/>
        </w:tabs>
        <w:spacing w:line="240" w:lineRule="auto"/>
        <w:ind w:right="-2"/>
        <w:rPr>
          <w:color w:val="000000"/>
          <w:szCs w:val="22"/>
        </w:rPr>
      </w:pPr>
      <w:r w:rsidRPr="00A44594">
        <w:rPr>
          <w:color w:val="000000"/>
        </w:rPr>
        <w:t>Опитайте се да приемате XELJANZ по едно и също време всеки ден (ед</w:t>
      </w:r>
      <w:r w:rsidR="007331E1" w:rsidRPr="00A44594">
        <w:rPr>
          <w:color w:val="000000"/>
        </w:rPr>
        <w:t>и</w:t>
      </w:r>
      <w:r w:rsidRPr="00A44594">
        <w:rPr>
          <w:color w:val="000000"/>
        </w:rPr>
        <w:t>н</w:t>
      </w:r>
      <w:r w:rsidR="007331E1" w:rsidRPr="00A44594">
        <w:rPr>
          <w:color w:val="000000"/>
        </w:rPr>
        <w:t xml:space="preserve"> път</w:t>
      </w:r>
      <w:r w:rsidRPr="00A44594">
        <w:rPr>
          <w:color w:val="000000"/>
        </w:rPr>
        <w:t xml:space="preserve"> сутрин и ед</w:t>
      </w:r>
      <w:r w:rsidR="007331E1" w:rsidRPr="00A44594">
        <w:rPr>
          <w:color w:val="000000"/>
        </w:rPr>
        <w:t>и</w:t>
      </w:r>
      <w:r w:rsidRPr="00A44594">
        <w:rPr>
          <w:color w:val="000000"/>
        </w:rPr>
        <w:t>н</w:t>
      </w:r>
      <w:r w:rsidR="007331E1" w:rsidRPr="00A44594">
        <w:rPr>
          <w:color w:val="000000"/>
        </w:rPr>
        <w:t xml:space="preserve"> път</w:t>
      </w:r>
      <w:r w:rsidRPr="00A44594">
        <w:rPr>
          <w:color w:val="000000"/>
        </w:rPr>
        <w:t xml:space="preserve"> вечер).</w:t>
      </w:r>
    </w:p>
    <w:p w14:paraId="69F4B9CC" w14:textId="77777777" w:rsidR="00640A3E" w:rsidRPr="00A44594" w:rsidRDefault="00640A3E" w:rsidP="003E1E54">
      <w:pPr>
        <w:numPr>
          <w:ilvl w:val="12"/>
          <w:numId w:val="0"/>
        </w:numPr>
        <w:tabs>
          <w:tab w:val="clear" w:pos="567"/>
        </w:tabs>
        <w:spacing w:line="240" w:lineRule="auto"/>
        <w:ind w:right="-2"/>
        <w:rPr>
          <w:color w:val="000000"/>
          <w:szCs w:val="22"/>
        </w:rPr>
      </w:pPr>
    </w:p>
    <w:p w14:paraId="6C88ABF6" w14:textId="77777777" w:rsidR="00D018D8" w:rsidRPr="00A44594" w:rsidRDefault="00D018D8" w:rsidP="00D018D8">
      <w:pPr>
        <w:keepNext/>
        <w:numPr>
          <w:ilvl w:val="12"/>
          <w:numId w:val="0"/>
        </w:numPr>
        <w:tabs>
          <w:tab w:val="clear" w:pos="567"/>
        </w:tabs>
        <w:spacing w:line="240" w:lineRule="auto"/>
        <w:rPr>
          <w:b/>
          <w:color w:val="000000"/>
          <w:szCs w:val="22"/>
        </w:rPr>
      </w:pPr>
      <w:r w:rsidRPr="00A44594">
        <w:rPr>
          <w:b/>
          <w:color w:val="000000"/>
        </w:rPr>
        <w:t>Ако сте приели повече от необходимата доза XELJANZ</w:t>
      </w:r>
      <w:r w:rsidRPr="00A44594">
        <w:rPr>
          <w:color w:val="000000"/>
        </w:rPr>
        <w:t xml:space="preserve"> </w:t>
      </w:r>
    </w:p>
    <w:p w14:paraId="5239E8F0" w14:textId="77777777" w:rsidR="00D018D8" w:rsidRPr="00A44594" w:rsidRDefault="00D018D8" w:rsidP="00D018D8">
      <w:pPr>
        <w:numPr>
          <w:ilvl w:val="12"/>
          <w:numId w:val="0"/>
        </w:numPr>
        <w:tabs>
          <w:tab w:val="clear" w:pos="567"/>
        </w:tabs>
        <w:spacing w:line="240" w:lineRule="auto"/>
        <w:ind w:right="-2"/>
        <w:outlineLvl w:val="0"/>
        <w:rPr>
          <w:color w:val="000000"/>
          <w:szCs w:val="22"/>
        </w:rPr>
      </w:pPr>
      <w:r w:rsidRPr="00A44594">
        <w:rPr>
          <w:color w:val="000000"/>
        </w:rPr>
        <w:t xml:space="preserve">Ако сте приели повече от необходимата доза </w:t>
      </w:r>
      <w:r w:rsidRPr="00A44594">
        <w:rPr>
          <w:color w:val="000000"/>
          <w:szCs w:val="22"/>
        </w:rPr>
        <w:t>XELJANZ 1 mg/</w:t>
      </w:r>
      <w:r w:rsidRPr="00A44594">
        <w:rPr>
          <w:color w:val="000000"/>
        </w:rPr>
        <w:t xml:space="preserve">ml перорален разтвор, </w:t>
      </w:r>
      <w:r w:rsidRPr="00A44594">
        <w:rPr>
          <w:b/>
          <w:color w:val="000000"/>
        </w:rPr>
        <w:t xml:space="preserve">незабавно </w:t>
      </w:r>
      <w:r w:rsidRPr="00A44594">
        <w:rPr>
          <w:color w:val="000000"/>
        </w:rPr>
        <w:t>уведомете Вашия лекар или фармацевт.</w:t>
      </w:r>
    </w:p>
    <w:p w14:paraId="12AA20AC" w14:textId="77777777" w:rsidR="00D018D8" w:rsidRPr="00A44594" w:rsidRDefault="00D018D8" w:rsidP="00D018D8">
      <w:pPr>
        <w:numPr>
          <w:ilvl w:val="12"/>
          <w:numId w:val="0"/>
        </w:numPr>
        <w:tabs>
          <w:tab w:val="clear" w:pos="567"/>
        </w:tabs>
        <w:spacing w:line="240" w:lineRule="auto"/>
        <w:ind w:right="-2"/>
        <w:outlineLvl w:val="0"/>
        <w:rPr>
          <w:b/>
          <w:color w:val="000000"/>
          <w:szCs w:val="22"/>
        </w:rPr>
      </w:pPr>
    </w:p>
    <w:p w14:paraId="23B42607" w14:textId="77777777" w:rsidR="00D018D8" w:rsidRPr="00A44594" w:rsidRDefault="00D018D8" w:rsidP="00D018D8">
      <w:pPr>
        <w:keepNext/>
        <w:numPr>
          <w:ilvl w:val="12"/>
          <w:numId w:val="0"/>
        </w:numPr>
        <w:tabs>
          <w:tab w:val="clear" w:pos="567"/>
        </w:tabs>
        <w:spacing w:line="240" w:lineRule="auto"/>
        <w:outlineLvl w:val="0"/>
        <w:rPr>
          <w:color w:val="000000"/>
          <w:szCs w:val="22"/>
        </w:rPr>
      </w:pPr>
      <w:r w:rsidRPr="00A44594">
        <w:rPr>
          <w:b/>
          <w:color w:val="000000"/>
        </w:rPr>
        <w:t>Ако сте пропуснали да приемете</w:t>
      </w:r>
      <w:r w:rsidRPr="00A44594">
        <w:rPr>
          <w:color w:val="000000"/>
        </w:rPr>
        <w:t xml:space="preserve"> </w:t>
      </w:r>
      <w:r w:rsidRPr="00A44594">
        <w:rPr>
          <w:b/>
          <w:color w:val="000000"/>
        </w:rPr>
        <w:t>XELJANZ</w:t>
      </w:r>
    </w:p>
    <w:p w14:paraId="51238F38" w14:textId="77777777" w:rsidR="00D018D8" w:rsidRPr="00A44594" w:rsidRDefault="00D018D8" w:rsidP="00D018D8">
      <w:pPr>
        <w:numPr>
          <w:ilvl w:val="12"/>
          <w:numId w:val="0"/>
        </w:numPr>
        <w:tabs>
          <w:tab w:val="clear" w:pos="567"/>
        </w:tabs>
        <w:spacing w:line="240" w:lineRule="auto"/>
        <w:ind w:right="-2"/>
        <w:rPr>
          <w:color w:val="000000"/>
          <w:szCs w:val="22"/>
        </w:rPr>
      </w:pPr>
      <w:r w:rsidRPr="00A44594">
        <w:rPr>
          <w:color w:val="000000"/>
        </w:rPr>
        <w:t>Не вземайте двойна доза, за да компенсирате пропусна</w:t>
      </w:r>
      <w:r w:rsidR="00785AC3" w:rsidRPr="00A44594">
        <w:rPr>
          <w:color w:val="000000"/>
        </w:rPr>
        <w:t>та</w:t>
      </w:r>
      <w:r w:rsidRPr="00A44594">
        <w:rPr>
          <w:color w:val="000000"/>
        </w:rPr>
        <w:t xml:space="preserve"> доза. Приемете следващата доза по обичайното време и продължете както преди това.</w:t>
      </w:r>
    </w:p>
    <w:p w14:paraId="5C3A256B" w14:textId="77777777" w:rsidR="00D018D8" w:rsidRPr="00A44594" w:rsidRDefault="00D018D8" w:rsidP="00D018D8">
      <w:pPr>
        <w:numPr>
          <w:ilvl w:val="12"/>
          <w:numId w:val="0"/>
        </w:numPr>
        <w:tabs>
          <w:tab w:val="clear" w:pos="567"/>
        </w:tabs>
        <w:spacing w:line="240" w:lineRule="auto"/>
        <w:ind w:right="-2"/>
        <w:rPr>
          <w:color w:val="000000"/>
          <w:szCs w:val="22"/>
        </w:rPr>
      </w:pPr>
    </w:p>
    <w:p w14:paraId="3DBA5E0D" w14:textId="77777777" w:rsidR="00D018D8" w:rsidRPr="00A44594" w:rsidRDefault="00D018D8" w:rsidP="00D018D8">
      <w:pPr>
        <w:keepNext/>
        <w:numPr>
          <w:ilvl w:val="12"/>
          <w:numId w:val="0"/>
        </w:numPr>
        <w:tabs>
          <w:tab w:val="clear" w:pos="567"/>
        </w:tabs>
        <w:spacing w:line="240" w:lineRule="auto"/>
        <w:outlineLvl w:val="0"/>
        <w:rPr>
          <w:b/>
          <w:color w:val="000000"/>
          <w:szCs w:val="22"/>
        </w:rPr>
      </w:pPr>
      <w:r w:rsidRPr="00A44594">
        <w:rPr>
          <w:b/>
          <w:color w:val="000000"/>
        </w:rPr>
        <w:t>Ако сте спрели приема на XELJANZ</w:t>
      </w:r>
    </w:p>
    <w:p w14:paraId="31B6ECF1" w14:textId="77777777" w:rsidR="00D018D8" w:rsidRPr="00A44594" w:rsidRDefault="00D018D8" w:rsidP="00D018D8">
      <w:pPr>
        <w:tabs>
          <w:tab w:val="clear" w:pos="567"/>
        </w:tabs>
        <w:autoSpaceDE w:val="0"/>
        <w:autoSpaceDN w:val="0"/>
        <w:adjustRightInd w:val="0"/>
        <w:spacing w:line="240" w:lineRule="auto"/>
        <w:rPr>
          <w:color w:val="000000"/>
          <w:szCs w:val="22"/>
        </w:rPr>
      </w:pPr>
      <w:r w:rsidRPr="00A44594">
        <w:rPr>
          <w:color w:val="000000"/>
        </w:rPr>
        <w:t>Не трябва да спирате приема на XELJANZ, без да се консултирате с Вашия лекар.</w:t>
      </w:r>
    </w:p>
    <w:p w14:paraId="51ACB9AF" w14:textId="77777777" w:rsidR="00D018D8" w:rsidRPr="00A44594" w:rsidRDefault="00D018D8" w:rsidP="00D018D8">
      <w:pPr>
        <w:numPr>
          <w:ilvl w:val="12"/>
          <w:numId w:val="0"/>
        </w:numPr>
        <w:tabs>
          <w:tab w:val="clear" w:pos="567"/>
        </w:tabs>
        <w:spacing w:line="240" w:lineRule="auto"/>
        <w:ind w:right="-29"/>
        <w:rPr>
          <w:color w:val="000000"/>
        </w:rPr>
      </w:pPr>
    </w:p>
    <w:p w14:paraId="6A5C4A22" w14:textId="77777777" w:rsidR="00D018D8" w:rsidRPr="00A44594" w:rsidRDefault="00D018D8" w:rsidP="00D018D8">
      <w:pPr>
        <w:numPr>
          <w:ilvl w:val="12"/>
          <w:numId w:val="0"/>
        </w:numPr>
        <w:tabs>
          <w:tab w:val="clear" w:pos="567"/>
        </w:tabs>
        <w:spacing w:line="240" w:lineRule="auto"/>
        <w:ind w:right="-29"/>
        <w:rPr>
          <w:color w:val="000000"/>
          <w:szCs w:val="22"/>
        </w:rPr>
      </w:pPr>
      <w:r w:rsidRPr="00A44594">
        <w:rPr>
          <w:color w:val="000000"/>
        </w:rPr>
        <w:t>Ако имате някакви допълнителни въпроси, свързани с употребата на това лекарство, попитайте Вашия лекар или фармацевт.</w:t>
      </w:r>
    </w:p>
    <w:p w14:paraId="7194F934" w14:textId="77777777" w:rsidR="003E1E54" w:rsidRPr="00A44594" w:rsidRDefault="003E1E54" w:rsidP="003E1E54">
      <w:pPr>
        <w:numPr>
          <w:ilvl w:val="12"/>
          <w:numId w:val="0"/>
        </w:numPr>
        <w:tabs>
          <w:tab w:val="clear" w:pos="567"/>
        </w:tabs>
        <w:spacing w:line="240" w:lineRule="auto"/>
        <w:ind w:right="-29"/>
        <w:rPr>
          <w:color w:val="000000"/>
          <w:szCs w:val="22"/>
        </w:rPr>
      </w:pPr>
    </w:p>
    <w:p w14:paraId="7B292D95" w14:textId="77777777" w:rsidR="003E1E54" w:rsidRPr="00A44594" w:rsidRDefault="003E1E54" w:rsidP="003E1E54">
      <w:pPr>
        <w:numPr>
          <w:ilvl w:val="12"/>
          <w:numId w:val="0"/>
        </w:numPr>
        <w:tabs>
          <w:tab w:val="clear" w:pos="567"/>
        </w:tabs>
        <w:spacing w:line="240" w:lineRule="auto"/>
        <w:ind w:right="-29"/>
        <w:rPr>
          <w:color w:val="000000"/>
          <w:szCs w:val="22"/>
        </w:rPr>
      </w:pPr>
    </w:p>
    <w:p w14:paraId="75C6AA55" w14:textId="77777777" w:rsidR="003E1E54" w:rsidRPr="00A44594" w:rsidRDefault="00D018D8" w:rsidP="003E1E54">
      <w:pPr>
        <w:keepNext/>
        <w:numPr>
          <w:ilvl w:val="12"/>
          <w:numId w:val="0"/>
        </w:numPr>
        <w:tabs>
          <w:tab w:val="clear" w:pos="567"/>
        </w:tabs>
        <w:spacing w:line="240" w:lineRule="auto"/>
        <w:ind w:left="567" w:right="-2" w:hanging="567"/>
        <w:rPr>
          <w:color w:val="000000"/>
          <w:szCs w:val="22"/>
        </w:rPr>
      </w:pPr>
      <w:r w:rsidRPr="00A44594">
        <w:rPr>
          <w:b/>
          <w:color w:val="000000"/>
        </w:rPr>
        <w:t>4.</w:t>
      </w:r>
      <w:r w:rsidR="003E1E54" w:rsidRPr="00A44594">
        <w:rPr>
          <w:color w:val="000000"/>
        </w:rPr>
        <w:tab/>
      </w:r>
      <w:r w:rsidRPr="00A44594">
        <w:rPr>
          <w:b/>
          <w:color w:val="000000"/>
        </w:rPr>
        <w:t>Възможни нежелани реакции</w:t>
      </w:r>
    </w:p>
    <w:p w14:paraId="61816CCC" w14:textId="77777777" w:rsidR="003E1E54" w:rsidRPr="00A44594" w:rsidRDefault="003E1E54" w:rsidP="003E1E54">
      <w:pPr>
        <w:keepNext/>
        <w:numPr>
          <w:ilvl w:val="12"/>
          <w:numId w:val="0"/>
        </w:numPr>
        <w:tabs>
          <w:tab w:val="clear" w:pos="567"/>
        </w:tabs>
        <w:spacing w:line="240" w:lineRule="auto"/>
        <w:rPr>
          <w:color w:val="000000"/>
          <w:szCs w:val="22"/>
        </w:rPr>
      </w:pPr>
    </w:p>
    <w:p w14:paraId="3D37B9EF" w14:textId="77777777" w:rsidR="00D018D8" w:rsidRPr="00A44594" w:rsidRDefault="00D018D8" w:rsidP="00D018D8">
      <w:pPr>
        <w:numPr>
          <w:ilvl w:val="12"/>
          <w:numId w:val="0"/>
        </w:numPr>
        <w:tabs>
          <w:tab w:val="clear" w:pos="567"/>
        </w:tabs>
        <w:spacing w:line="240" w:lineRule="auto"/>
        <w:ind w:right="-28"/>
        <w:rPr>
          <w:color w:val="000000"/>
          <w:szCs w:val="22"/>
        </w:rPr>
      </w:pPr>
      <w:r w:rsidRPr="00A44594">
        <w:rPr>
          <w:color w:val="000000"/>
        </w:rPr>
        <w:t xml:space="preserve">Както всички лекарства, това лекарство може да предизвика нежелани реакции, въпреки че не всеки ги получава. </w:t>
      </w:r>
    </w:p>
    <w:p w14:paraId="1DE4C7EA" w14:textId="77777777" w:rsidR="003E1E54" w:rsidRPr="00A44594" w:rsidRDefault="003E1E54" w:rsidP="003E1E54">
      <w:pPr>
        <w:numPr>
          <w:ilvl w:val="12"/>
          <w:numId w:val="0"/>
        </w:numPr>
        <w:tabs>
          <w:tab w:val="clear" w:pos="567"/>
        </w:tabs>
        <w:spacing w:line="240" w:lineRule="auto"/>
        <w:ind w:right="-28"/>
        <w:rPr>
          <w:color w:val="000000"/>
          <w:szCs w:val="22"/>
        </w:rPr>
      </w:pPr>
    </w:p>
    <w:p w14:paraId="6CD6176C" w14:textId="77777777" w:rsidR="00D018D8" w:rsidRPr="00A44594" w:rsidRDefault="00D018D8" w:rsidP="00D018D8">
      <w:pPr>
        <w:numPr>
          <w:ilvl w:val="12"/>
          <w:numId w:val="0"/>
        </w:numPr>
        <w:tabs>
          <w:tab w:val="clear" w:pos="567"/>
        </w:tabs>
        <w:spacing w:line="240" w:lineRule="auto"/>
        <w:ind w:right="-28"/>
        <w:rPr>
          <w:color w:val="000000"/>
          <w:szCs w:val="22"/>
        </w:rPr>
      </w:pPr>
      <w:r w:rsidRPr="00A44594">
        <w:rPr>
          <w:color w:val="000000"/>
        </w:rPr>
        <w:t>Някои от тях може да са сериозни и да изискват медицинскa помощ.</w:t>
      </w:r>
    </w:p>
    <w:p w14:paraId="6C4D8C02" w14:textId="77777777" w:rsidR="003E1E54" w:rsidRPr="00A44594" w:rsidRDefault="003E1E54" w:rsidP="003E1E54">
      <w:pPr>
        <w:numPr>
          <w:ilvl w:val="12"/>
          <w:numId w:val="0"/>
        </w:numPr>
        <w:tabs>
          <w:tab w:val="clear" w:pos="567"/>
        </w:tabs>
        <w:spacing w:line="240" w:lineRule="auto"/>
        <w:ind w:right="-28"/>
        <w:rPr>
          <w:color w:val="000000"/>
          <w:szCs w:val="22"/>
        </w:rPr>
      </w:pPr>
    </w:p>
    <w:p w14:paraId="760119A4" w14:textId="77777777" w:rsidR="00640A3E" w:rsidRPr="00A44594" w:rsidRDefault="00640A3E" w:rsidP="00640A3E">
      <w:pPr>
        <w:numPr>
          <w:ilvl w:val="12"/>
          <w:numId w:val="0"/>
        </w:numPr>
        <w:tabs>
          <w:tab w:val="clear" w:pos="567"/>
        </w:tabs>
        <w:spacing w:line="240" w:lineRule="auto"/>
        <w:ind w:right="-28"/>
        <w:rPr>
          <w:color w:val="000000"/>
        </w:rPr>
      </w:pPr>
      <w:r w:rsidRPr="00A44594">
        <w:rPr>
          <w:color w:val="000000"/>
        </w:rPr>
        <w:t xml:space="preserve">Нежеланите реакции при пациентите с полиартикуларен ювенилен идиопатичен артрит и ювенилен псориатичен артрит са </w:t>
      </w:r>
      <w:r w:rsidR="00C7256C" w:rsidRPr="00A44594">
        <w:rPr>
          <w:color w:val="000000"/>
        </w:rPr>
        <w:t xml:space="preserve"> в съответствие</w:t>
      </w:r>
      <w:r w:rsidRPr="00A44594">
        <w:rPr>
          <w:color w:val="000000"/>
        </w:rPr>
        <w:t xml:space="preserve"> с реакциите, наблюдавани при възрастни пациенти с ревматоиден артрит, с изключение на някои инфекции (грип, фарингит, синузит, вирусна инфекция) и стомашно-чревни или общи нарушения (коремна болка, гадене, повръщане, пирексия, главоболие, кашлица), които са по-чести в педиатричната популация с ювенилен идиопатичен артрит.</w:t>
      </w:r>
    </w:p>
    <w:p w14:paraId="23419E98" w14:textId="77777777" w:rsidR="003E1E54" w:rsidRPr="00A44594" w:rsidRDefault="003E1E54" w:rsidP="003E1E54">
      <w:pPr>
        <w:numPr>
          <w:ilvl w:val="12"/>
          <w:numId w:val="0"/>
        </w:numPr>
        <w:tabs>
          <w:tab w:val="clear" w:pos="567"/>
        </w:tabs>
        <w:spacing w:line="240" w:lineRule="auto"/>
        <w:ind w:right="-28"/>
        <w:rPr>
          <w:color w:val="000000"/>
          <w:szCs w:val="22"/>
        </w:rPr>
      </w:pPr>
    </w:p>
    <w:p w14:paraId="276DE3FE" w14:textId="77777777" w:rsidR="00D018D8" w:rsidRPr="00A44594" w:rsidRDefault="00D018D8" w:rsidP="00D018D8">
      <w:pPr>
        <w:pStyle w:val="Default"/>
        <w:keepNext/>
        <w:rPr>
          <w:b/>
          <w:sz w:val="22"/>
        </w:rPr>
      </w:pPr>
      <w:r w:rsidRPr="00A44594">
        <w:rPr>
          <w:b/>
          <w:sz w:val="22"/>
        </w:rPr>
        <w:t>Възможни сериозни нежелани реакции</w:t>
      </w:r>
    </w:p>
    <w:p w14:paraId="3DD058A5" w14:textId="24903BE3" w:rsidR="00964A43" w:rsidRPr="00A44594" w:rsidRDefault="00D018D8" w:rsidP="00D018D8">
      <w:pPr>
        <w:pStyle w:val="Default"/>
        <w:rPr>
          <w:sz w:val="22"/>
          <w:szCs w:val="22"/>
        </w:rPr>
      </w:pPr>
      <w:r w:rsidRPr="00A44594">
        <w:rPr>
          <w:bCs/>
          <w:sz w:val="22"/>
          <w:szCs w:val="22"/>
        </w:rPr>
        <w:t>В редки случаи възникна</w:t>
      </w:r>
      <w:r w:rsidR="005E59EC" w:rsidRPr="00A44594">
        <w:rPr>
          <w:bCs/>
          <w:sz w:val="22"/>
          <w:szCs w:val="22"/>
        </w:rPr>
        <w:t>лата</w:t>
      </w:r>
      <w:r w:rsidRPr="00A44594">
        <w:rPr>
          <w:bCs/>
          <w:sz w:val="22"/>
          <w:szCs w:val="22"/>
        </w:rPr>
        <w:t xml:space="preserve"> инфекция може да се окаже животозастрашаващ</w:t>
      </w:r>
      <w:r w:rsidR="005E59EC" w:rsidRPr="00A44594">
        <w:rPr>
          <w:bCs/>
          <w:sz w:val="22"/>
          <w:szCs w:val="22"/>
        </w:rPr>
        <w:t>а</w:t>
      </w:r>
      <w:r w:rsidR="004C7894" w:rsidRPr="00A44594">
        <w:rPr>
          <w:bCs/>
          <w:sz w:val="22"/>
          <w:szCs w:val="22"/>
        </w:rPr>
        <w:t>.</w:t>
      </w:r>
      <w:r w:rsidR="00023FFB" w:rsidRPr="00A44594">
        <w:rPr>
          <w:bCs/>
          <w:sz w:val="22"/>
          <w:szCs w:val="22"/>
        </w:rPr>
        <w:t xml:space="preserve"> </w:t>
      </w:r>
      <w:r w:rsidR="00964A43" w:rsidRPr="00A44594">
        <w:rPr>
          <w:sz w:val="22"/>
          <w:szCs w:val="22"/>
        </w:rPr>
        <w:t xml:space="preserve">Съобщава се и за рак на белия дроб, раково заболяване на белите кръвни клетки и сърдечен </w:t>
      </w:r>
      <w:r w:rsidR="003E7A20">
        <w:rPr>
          <w:sz w:val="22"/>
          <w:szCs w:val="22"/>
        </w:rPr>
        <w:t>инфаркт</w:t>
      </w:r>
      <w:r w:rsidR="00964A43" w:rsidRPr="00A44594">
        <w:rPr>
          <w:sz w:val="22"/>
          <w:szCs w:val="22"/>
        </w:rPr>
        <w:t xml:space="preserve">. </w:t>
      </w:r>
    </w:p>
    <w:p w14:paraId="7CE595D1" w14:textId="77777777" w:rsidR="00964A43" w:rsidRPr="00A44594" w:rsidRDefault="00964A43" w:rsidP="00D018D8">
      <w:pPr>
        <w:pStyle w:val="Default"/>
        <w:rPr>
          <w:bCs/>
          <w:sz w:val="22"/>
          <w:szCs w:val="22"/>
        </w:rPr>
      </w:pPr>
    </w:p>
    <w:p w14:paraId="0EB17800" w14:textId="77777777" w:rsidR="00D018D8" w:rsidRPr="00A44594" w:rsidRDefault="00D018D8" w:rsidP="00D018D8">
      <w:pPr>
        <w:pStyle w:val="Default"/>
        <w:rPr>
          <w:b/>
          <w:bCs/>
          <w:sz w:val="22"/>
          <w:szCs w:val="22"/>
        </w:rPr>
      </w:pPr>
      <w:r w:rsidRPr="00A44594">
        <w:rPr>
          <w:b/>
          <w:sz w:val="22"/>
          <w:szCs w:val="22"/>
        </w:rPr>
        <w:t>Ако забележите някоя от следните сериозни нежелани реакции</w:t>
      </w:r>
      <w:r w:rsidRPr="00A44594">
        <w:rPr>
          <w:sz w:val="22"/>
          <w:szCs w:val="22"/>
        </w:rPr>
        <w:t xml:space="preserve">, </w:t>
      </w:r>
      <w:r w:rsidRPr="00A44594">
        <w:rPr>
          <w:b/>
          <w:bCs/>
          <w:sz w:val="22"/>
          <w:szCs w:val="22"/>
        </w:rPr>
        <w:t>трябва незабавно да информирате Вашия лекар.</w:t>
      </w:r>
    </w:p>
    <w:p w14:paraId="49556241" w14:textId="77777777" w:rsidR="00D018D8" w:rsidRPr="002E7EFC" w:rsidRDefault="00D018D8" w:rsidP="00D018D8">
      <w:pPr>
        <w:pStyle w:val="Default"/>
        <w:rPr>
          <w:b/>
          <w:bCs/>
        </w:rPr>
      </w:pPr>
    </w:p>
    <w:p w14:paraId="6BA731AD" w14:textId="77777777" w:rsidR="00D018D8" w:rsidRPr="00A44594" w:rsidRDefault="00D018D8" w:rsidP="00D018D8">
      <w:pPr>
        <w:pStyle w:val="Default"/>
        <w:keepNext/>
        <w:rPr>
          <w:b/>
          <w:sz w:val="22"/>
          <w:szCs w:val="22"/>
        </w:rPr>
      </w:pPr>
      <w:r w:rsidRPr="00A44594">
        <w:rPr>
          <w:b/>
          <w:sz w:val="22"/>
          <w:szCs w:val="22"/>
        </w:rPr>
        <w:t>Признаците на сериозни инфекции (чести) включват</w:t>
      </w:r>
    </w:p>
    <w:p w14:paraId="0829A06E" w14:textId="77777777" w:rsidR="00D018D8" w:rsidRPr="00A44594" w:rsidRDefault="00D018D8" w:rsidP="00D018D8">
      <w:pPr>
        <w:pStyle w:val="Default"/>
        <w:rPr>
          <w:sz w:val="22"/>
          <w:szCs w:val="22"/>
        </w:rPr>
      </w:pPr>
      <w:r w:rsidRPr="00A44594">
        <w:rPr>
          <w:sz w:val="22"/>
          <w:szCs w:val="22"/>
        </w:rPr>
        <w:t>•</w:t>
      </w:r>
      <w:r w:rsidRPr="00A44594">
        <w:rPr>
          <w:sz w:val="22"/>
          <w:szCs w:val="22"/>
        </w:rPr>
        <w:tab/>
        <w:t>повишена температура и втрисане</w:t>
      </w:r>
    </w:p>
    <w:p w14:paraId="3FFC42B3" w14:textId="77777777" w:rsidR="00D018D8" w:rsidRPr="00A44594" w:rsidRDefault="00D018D8" w:rsidP="00D018D8">
      <w:pPr>
        <w:pStyle w:val="Default"/>
        <w:rPr>
          <w:sz w:val="22"/>
          <w:szCs w:val="22"/>
        </w:rPr>
      </w:pPr>
      <w:r w:rsidRPr="00A44594">
        <w:rPr>
          <w:sz w:val="22"/>
          <w:szCs w:val="22"/>
        </w:rPr>
        <w:t>•</w:t>
      </w:r>
      <w:r w:rsidRPr="00A44594">
        <w:rPr>
          <w:sz w:val="22"/>
          <w:szCs w:val="22"/>
        </w:rPr>
        <w:tab/>
        <w:t>кашлица</w:t>
      </w:r>
    </w:p>
    <w:p w14:paraId="4B97A358" w14:textId="77777777" w:rsidR="00D018D8" w:rsidRPr="00A44594" w:rsidRDefault="00D018D8" w:rsidP="00D018D8">
      <w:pPr>
        <w:pStyle w:val="Default"/>
        <w:rPr>
          <w:sz w:val="22"/>
          <w:szCs w:val="22"/>
        </w:rPr>
      </w:pPr>
      <w:r w:rsidRPr="00A44594">
        <w:rPr>
          <w:sz w:val="22"/>
          <w:szCs w:val="22"/>
        </w:rPr>
        <w:t>•</w:t>
      </w:r>
      <w:r w:rsidRPr="00A44594">
        <w:rPr>
          <w:sz w:val="22"/>
          <w:szCs w:val="22"/>
        </w:rPr>
        <w:tab/>
        <w:t>мехури по кожата</w:t>
      </w:r>
    </w:p>
    <w:p w14:paraId="13624A67" w14:textId="77777777" w:rsidR="00D018D8" w:rsidRPr="00A44594" w:rsidRDefault="00D018D8" w:rsidP="00D018D8">
      <w:pPr>
        <w:pStyle w:val="Default"/>
        <w:rPr>
          <w:sz w:val="22"/>
          <w:szCs w:val="22"/>
        </w:rPr>
      </w:pPr>
      <w:r w:rsidRPr="00A44594">
        <w:rPr>
          <w:sz w:val="22"/>
          <w:szCs w:val="22"/>
        </w:rPr>
        <w:t>•</w:t>
      </w:r>
      <w:r w:rsidRPr="00A44594">
        <w:rPr>
          <w:sz w:val="22"/>
          <w:szCs w:val="22"/>
        </w:rPr>
        <w:tab/>
        <w:t>болка в стомаха</w:t>
      </w:r>
    </w:p>
    <w:p w14:paraId="3CCD0651" w14:textId="77777777" w:rsidR="00D018D8" w:rsidRPr="00A44594" w:rsidRDefault="00D018D8" w:rsidP="00D018D8">
      <w:pPr>
        <w:pStyle w:val="Default"/>
        <w:rPr>
          <w:sz w:val="22"/>
          <w:szCs w:val="22"/>
        </w:rPr>
      </w:pPr>
      <w:r w:rsidRPr="00A44594">
        <w:rPr>
          <w:sz w:val="22"/>
          <w:szCs w:val="22"/>
        </w:rPr>
        <w:t>•</w:t>
      </w:r>
      <w:r w:rsidRPr="00A44594">
        <w:rPr>
          <w:sz w:val="22"/>
          <w:szCs w:val="22"/>
        </w:rPr>
        <w:tab/>
        <w:t>упорити главоболия</w:t>
      </w:r>
    </w:p>
    <w:p w14:paraId="20783469" w14:textId="77777777" w:rsidR="00D018D8" w:rsidRPr="00A44594" w:rsidRDefault="00D018D8" w:rsidP="00D018D8">
      <w:pPr>
        <w:pStyle w:val="Default"/>
        <w:rPr>
          <w:sz w:val="22"/>
          <w:szCs w:val="22"/>
        </w:rPr>
      </w:pPr>
    </w:p>
    <w:p w14:paraId="3E7F5199" w14:textId="77777777" w:rsidR="00D018D8" w:rsidRPr="00A44594" w:rsidRDefault="00D018D8" w:rsidP="00D018D8">
      <w:pPr>
        <w:numPr>
          <w:ilvl w:val="12"/>
          <w:numId w:val="0"/>
        </w:numPr>
        <w:tabs>
          <w:tab w:val="clear" w:pos="567"/>
        </w:tabs>
        <w:spacing w:line="240" w:lineRule="auto"/>
        <w:rPr>
          <w:b/>
          <w:color w:val="000000"/>
          <w:szCs w:val="22"/>
        </w:rPr>
      </w:pPr>
      <w:r w:rsidRPr="00A44594">
        <w:rPr>
          <w:b/>
          <w:color w:val="000000"/>
          <w:szCs w:val="22"/>
        </w:rPr>
        <w:t xml:space="preserve">Признаците на язви или </w:t>
      </w:r>
      <w:r w:rsidR="00D83691" w:rsidRPr="00A44594">
        <w:rPr>
          <w:b/>
          <w:color w:val="000000"/>
          <w:szCs w:val="22"/>
        </w:rPr>
        <w:t xml:space="preserve">образувани </w:t>
      </w:r>
      <w:r w:rsidR="0060139A" w:rsidRPr="00A44594">
        <w:rPr>
          <w:b/>
          <w:color w:val="000000"/>
          <w:szCs w:val="22"/>
        </w:rPr>
        <w:t>отвори (</w:t>
      </w:r>
      <w:r w:rsidRPr="00A44594">
        <w:rPr>
          <w:b/>
          <w:color w:val="000000"/>
          <w:szCs w:val="22"/>
        </w:rPr>
        <w:t>перфорации</w:t>
      </w:r>
      <w:r w:rsidR="0060139A" w:rsidRPr="00A44594">
        <w:rPr>
          <w:b/>
          <w:color w:val="000000"/>
          <w:szCs w:val="22"/>
        </w:rPr>
        <w:t>)</w:t>
      </w:r>
      <w:r w:rsidRPr="00A44594">
        <w:rPr>
          <w:b/>
          <w:color w:val="000000"/>
          <w:szCs w:val="22"/>
        </w:rPr>
        <w:t xml:space="preserve"> в стомаха (нечести) включват</w:t>
      </w:r>
    </w:p>
    <w:p w14:paraId="356A2FED" w14:textId="77777777" w:rsidR="00D018D8" w:rsidRPr="00A44594" w:rsidRDefault="00D018D8" w:rsidP="00D018D8">
      <w:pPr>
        <w:numPr>
          <w:ilvl w:val="0"/>
          <w:numId w:val="65"/>
        </w:numPr>
        <w:overflowPunct w:val="0"/>
        <w:autoSpaceDE w:val="0"/>
        <w:autoSpaceDN w:val="0"/>
        <w:spacing w:line="240" w:lineRule="auto"/>
        <w:ind w:left="0" w:firstLine="0"/>
        <w:rPr>
          <w:color w:val="000000"/>
        </w:rPr>
      </w:pPr>
      <w:r w:rsidRPr="00A44594">
        <w:rPr>
          <w:color w:val="000000"/>
        </w:rPr>
        <w:t xml:space="preserve">повишена температура </w:t>
      </w:r>
    </w:p>
    <w:p w14:paraId="45BD6CAA" w14:textId="77777777" w:rsidR="00D018D8" w:rsidRPr="00A44594" w:rsidRDefault="00D018D8" w:rsidP="00D018D8">
      <w:pPr>
        <w:numPr>
          <w:ilvl w:val="0"/>
          <w:numId w:val="65"/>
        </w:numPr>
        <w:overflowPunct w:val="0"/>
        <w:autoSpaceDE w:val="0"/>
        <w:autoSpaceDN w:val="0"/>
        <w:spacing w:line="240" w:lineRule="auto"/>
        <w:ind w:left="0" w:firstLine="0"/>
        <w:rPr>
          <w:color w:val="000000"/>
        </w:rPr>
      </w:pPr>
      <w:r w:rsidRPr="00A44594">
        <w:rPr>
          <w:color w:val="000000"/>
        </w:rPr>
        <w:t xml:space="preserve">болка в стомаха или корема </w:t>
      </w:r>
    </w:p>
    <w:p w14:paraId="0EFEA03C" w14:textId="77777777" w:rsidR="00D018D8" w:rsidRPr="00A44594" w:rsidRDefault="00D018D8" w:rsidP="00D018D8">
      <w:pPr>
        <w:numPr>
          <w:ilvl w:val="0"/>
          <w:numId w:val="65"/>
        </w:numPr>
        <w:overflowPunct w:val="0"/>
        <w:autoSpaceDE w:val="0"/>
        <w:autoSpaceDN w:val="0"/>
        <w:spacing w:line="240" w:lineRule="auto"/>
        <w:ind w:left="0" w:firstLine="0"/>
        <w:rPr>
          <w:color w:val="000000"/>
        </w:rPr>
      </w:pPr>
      <w:r w:rsidRPr="00A44594">
        <w:rPr>
          <w:color w:val="000000"/>
        </w:rPr>
        <w:t>кръв в изпражненията</w:t>
      </w:r>
    </w:p>
    <w:p w14:paraId="5955D58B" w14:textId="77777777" w:rsidR="00D018D8" w:rsidRPr="00A44594" w:rsidRDefault="00D018D8" w:rsidP="00D018D8">
      <w:pPr>
        <w:numPr>
          <w:ilvl w:val="0"/>
          <w:numId w:val="65"/>
        </w:numPr>
        <w:overflowPunct w:val="0"/>
        <w:autoSpaceDE w:val="0"/>
        <w:autoSpaceDN w:val="0"/>
        <w:spacing w:line="240" w:lineRule="auto"/>
        <w:ind w:left="0" w:firstLine="0"/>
        <w:rPr>
          <w:color w:val="000000"/>
        </w:rPr>
      </w:pPr>
      <w:r w:rsidRPr="00A44594">
        <w:rPr>
          <w:color w:val="000000"/>
        </w:rPr>
        <w:t>необяснимни промени в обичайното изхождане</w:t>
      </w:r>
    </w:p>
    <w:p w14:paraId="4CEE14BB" w14:textId="77777777" w:rsidR="00D018D8" w:rsidRPr="00A44594" w:rsidRDefault="00D018D8" w:rsidP="00D018D8">
      <w:pPr>
        <w:pStyle w:val="Default"/>
        <w:rPr>
          <w:sz w:val="22"/>
        </w:rPr>
      </w:pPr>
    </w:p>
    <w:p w14:paraId="649E1E9A" w14:textId="77777777" w:rsidR="00D018D8" w:rsidRPr="00A44594" w:rsidRDefault="00D018D8" w:rsidP="00D018D8">
      <w:pPr>
        <w:pStyle w:val="Default"/>
        <w:rPr>
          <w:sz w:val="22"/>
        </w:rPr>
      </w:pPr>
      <w:r w:rsidRPr="00A44594">
        <w:rPr>
          <w:sz w:val="22"/>
        </w:rPr>
        <w:t>Перфорации на стомаха или червата се наблюдават най-често при хората, които приемат и нестероидни противовъзпалителни средства или кортикостероиди (например преднизон).</w:t>
      </w:r>
    </w:p>
    <w:p w14:paraId="2108DD87" w14:textId="77777777" w:rsidR="00D018D8" w:rsidRPr="00A44594" w:rsidRDefault="00D018D8" w:rsidP="00D018D8">
      <w:pPr>
        <w:pStyle w:val="Default"/>
        <w:rPr>
          <w:b/>
          <w:sz w:val="22"/>
        </w:rPr>
      </w:pPr>
    </w:p>
    <w:p w14:paraId="6C2746E0" w14:textId="77777777" w:rsidR="00D018D8" w:rsidRPr="00A44594" w:rsidRDefault="00D018D8" w:rsidP="00D018D8">
      <w:pPr>
        <w:pStyle w:val="Default"/>
        <w:keepNext/>
        <w:rPr>
          <w:b/>
          <w:sz w:val="22"/>
        </w:rPr>
      </w:pPr>
      <w:r w:rsidRPr="00A44594">
        <w:rPr>
          <w:b/>
          <w:sz w:val="22"/>
        </w:rPr>
        <w:t>Признаците на алергични реакции (с неизвестна честота) включват</w:t>
      </w:r>
    </w:p>
    <w:p w14:paraId="39D7007A" w14:textId="77777777" w:rsidR="00D018D8" w:rsidRPr="00A44594" w:rsidRDefault="00D018D8" w:rsidP="00D018D8">
      <w:pPr>
        <w:pStyle w:val="Default"/>
        <w:rPr>
          <w:sz w:val="22"/>
        </w:rPr>
      </w:pPr>
      <w:r w:rsidRPr="00A44594">
        <w:rPr>
          <w:b/>
          <w:sz w:val="22"/>
        </w:rPr>
        <w:t>•</w:t>
      </w:r>
      <w:r w:rsidRPr="00A44594">
        <w:rPr>
          <w:b/>
          <w:sz w:val="22"/>
        </w:rPr>
        <w:tab/>
      </w:r>
      <w:r w:rsidRPr="00A44594">
        <w:rPr>
          <w:sz w:val="22"/>
        </w:rPr>
        <w:t>стягане в гърдите</w:t>
      </w:r>
    </w:p>
    <w:p w14:paraId="083A20F7" w14:textId="77777777" w:rsidR="00D018D8" w:rsidRPr="00A44594" w:rsidRDefault="00D018D8" w:rsidP="00D018D8">
      <w:pPr>
        <w:pStyle w:val="Default"/>
        <w:rPr>
          <w:sz w:val="22"/>
        </w:rPr>
      </w:pPr>
      <w:r w:rsidRPr="00A44594">
        <w:rPr>
          <w:sz w:val="22"/>
        </w:rPr>
        <w:t>•</w:t>
      </w:r>
      <w:r w:rsidRPr="00A44594">
        <w:rPr>
          <w:sz w:val="22"/>
        </w:rPr>
        <w:tab/>
        <w:t>хриптене</w:t>
      </w:r>
    </w:p>
    <w:p w14:paraId="390F52A3" w14:textId="77777777" w:rsidR="00D018D8" w:rsidRPr="00A44594" w:rsidRDefault="00D018D8" w:rsidP="00D018D8">
      <w:pPr>
        <w:pStyle w:val="Default"/>
        <w:rPr>
          <w:sz w:val="22"/>
        </w:rPr>
      </w:pPr>
      <w:r w:rsidRPr="00A44594">
        <w:rPr>
          <w:sz w:val="22"/>
        </w:rPr>
        <w:t>•</w:t>
      </w:r>
      <w:r w:rsidRPr="00A44594">
        <w:rPr>
          <w:sz w:val="22"/>
        </w:rPr>
        <w:tab/>
        <w:t>тежка замаяност или световъртеж</w:t>
      </w:r>
    </w:p>
    <w:p w14:paraId="1BE205D1" w14:textId="77777777" w:rsidR="00D018D8" w:rsidRPr="00A44594" w:rsidRDefault="00D018D8" w:rsidP="00D018D8">
      <w:pPr>
        <w:pStyle w:val="Default"/>
        <w:rPr>
          <w:sz w:val="22"/>
        </w:rPr>
      </w:pPr>
      <w:r w:rsidRPr="00A44594">
        <w:rPr>
          <w:sz w:val="22"/>
        </w:rPr>
        <w:t>•</w:t>
      </w:r>
      <w:r w:rsidRPr="00A44594">
        <w:rPr>
          <w:sz w:val="22"/>
        </w:rPr>
        <w:tab/>
        <w:t>подуване на устните, езика и</w:t>
      </w:r>
      <w:r w:rsidR="00785AC3" w:rsidRPr="00A44594">
        <w:rPr>
          <w:sz w:val="22"/>
        </w:rPr>
        <w:t>ли</w:t>
      </w:r>
      <w:r w:rsidRPr="00A44594">
        <w:rPr>
          <w:sz w:val="22"/>
        </w:rPr>
        <w:t xml:space="preserve"> гърлото</w:t>
      </w:r>
    </w:p>
    <w:p w14:paraId="4905EB28" w14:textId="77777777" w:rsidR="00D018D8" w:rsidRPr="00A44594" w:rsidRDefault="00D018D8" w:rsidP="00D018D8">
      <w:pPr>
        <w:pStyle w:val="Default"/>
        <w:rPr>
          <w:sz w:val="22"/>
        </w:rPr>
      </w:pPr>
      <w:r w:rsidRPr="00A44594">
        <w:rPr>
          <w:sz w:val="22"/>
        </w:rPr>
        <w:t>•</w:t>
      </w:r>
      <w:r w:rsidRPr="00A44594">
        <w:rPr>
          <w:sz w:val="22"/>
        </w:rPr>
        <w:tab/>
        <w:t>копривна треска</w:t>
      </w:r>
      <w:r w:rsidRPr="00A44594">
        <w:rPr>
          <w:sz w:val="22"/>
          <w:szCs w:val="22"/>
        </w:rPr>
        <w:t xml:space="preserve"> (</w:t>
      </w:r>
      <w:r w:rsidRPr="00A44594">
        <w:rPr>
          <w:sz w:val="22"/>
        </w:rPr>
        <w:t>сърбеж или кожен обрив)</w:t>
      </w:r>
    </w:p>
    <w:p w14:paraId="031B3B45" w14:textId="77777777" w:rsidR="00D018D8" w:rsidRPr="00A44594" w:rsidRDefault="00D018D8" w:rsidP="00D018D8">
      <w:pPr>
        <w:pStyle w:val="Default"/>
        <w:rPr>
          <w:sz w:val="22"/>
        </w:rPr>
      </w:pPr>
    </w:p>
    <w:p w14:paraId="46BD8275" w14:textId="77777777" w:rsidR="00D018D8" w:rsidRPr="00A44594" w:rsidRDefault="00D018D8" w:rsidP="00D018D8">
      <w:pPr>
        <w:pStyle w:val="Default"/>
        <w:keepNext/>
        <w:rPr>
          <w:b/>
          <w:sz w:val="22"/>
        </w:rPr>
      </w:pPr>
      <w:r w:rsidRPr="00A44594">
        <w:rPr>
          <w:b/>
          <w:sz w:val="22"/>
        </w:rPr>
        <w:t xml:space="preserve">Признаците на кръвни съсиреци в белите дробове или вените </w:t>
      </w:r>
      <w:r w:rsidR="004A11E0" w:rsidRPr="00A44594">
        <w:rPr>
          <w:b/>
          <w:sz w:val="22"/>
        </w:rPr>
        <w:t xml:space="preserve">или очите </w:t>
      </w:r>
      <w:r w:rsidRPr="00A44594">
        <w:rPr>
          <w:b/>
          <w:sz w:val="22"/>
        </w:rPr>
        <w:t>(нечести: венозна тромбоемболия) включват</w:t>
      </w:r>
    </w:p>
    <w:p w14:paraId="6F42ABC7" w14:textId="77777777" w:rsidR="00D018D8" w:rsidRPr="00A44594" w:rsidRDefault="00D018D8" w:rsidP="00D018D8">
      <w:pPr>
        <w:pStyle w:val="Default"/>
        <w:rPr>
          <w:sz w:val="22"/>
        </w:rPr>
      </w:pPr>
      <w:r w:rsidRPr="00A44594">
        <w:rPr>
          <w:b/>
          <w:sz w:val="22"/>
        </w:rPr>
        <w:t>•</w:t>
      </w:r>
      <w:r w:rsidRPr="00A44594">
        <w:rPr>
          <w:b/>
          <w:sz w:val="22"/>
        </w:rPr>
        <w:tab/>
      </w:r>
      <w:r w:rsidRPr="00A44594">
        <w:rPr>
          <w:sz w:val="22"/>
        </w:rPr>
        <w:t>внезапен задух или затруднено дишане</w:t>
      </w:r>
    </w:p>
    <w:p w14:paraId="6BC4EA00" w14:textId="77777777" w:rsidR="00D018D8" w:rsidRPr="00A44594" w:rsidRDefault="00D018D8" w:rsidP="00D018D8">
      <w:pPr>
        <w:pStyle w:val="Default"/>
        <w:rPr>
          <w:sz w:val="22"/>
        </w:rPr>
      </w:pPr>
      <w:r w:rsidRPr="00A44594">
        <w:rPr>
          <w:sz w:val="22"/>
        </w:rPr>
        <w:t>•</w:t>
      </w:r>
      <w:r w:rsidRPr="00A44594">
        <w:rPr>
          <w:sz w:val="22"/>
        </w:rPr>
        <w:tab/>
        <w:t xml:space="preserve">болка в областта на гръдния кош или болка в горната част на гърба </w:t>
      </w:r>
    </w:p>
    <w:p w14:paraId="7C51F3D0" w14:textId="77777777" w:rsidR="00D018D8" w:rsidRPr="00A44594" w:rsidRDefault="00D018D8" w:rsidP="00D018D8">
      <w:pPr>
        <w:pStyle w:val="Default"/>
        <w:rPr>
          <w:sz w:val="22"/>
        </w:rPr>
      </w:pPr>
      <w:r w:rsidRPr="00A44594">
        <w:rPr>
          <w:sz w:val="22"/>
        </w:rPr>
        <w:t>•</w:t>
      </w:r>
      <w:r w:rsidRPr="00A44594">
        <w:rPr>
          <w:sz w:val="22"/>
        </w:rPr>
        <w:tab/>
        <w:t>подуване на крак или ръка</w:t>
      </w:r>
    </w:p>
    <w:p w14:paraId="6F036F77" w14:textId="77777777" w:rsidR="00D018D8" w:rsidRPr="00A44594" w:rsidRDefault="00D018D8" w:rsidP="00D018D8">
      <w:pPr>
        <w:pStyle w:val="Default"/>
        <w:rPr>
          <w:sz w:val="22"/>
        </w:rPr>
      </w:pPr>
      <w:r w:rsidRPr="00A44594">
        <w:rPr>
          <w:sz w:val="22"/>
        </w:rPr>
        <w:t>•</w:t>
      </w:r>
      <w:r w:rsidRPr="00A44594">
        <w:rPr>
          <w:sz w:val="22"/>
        </w:rPr>
        <w:tab/>
        <w:t>болка или чувствителност в крака</w:t>
      </w:r>
    </w:p>
    <w:p w14:paraId="71D820A3" w14:textId="77777777" w:rsidR="00D018D8" w:rsidRPr="00A44594" w:rsidRDefault="00D018D8" w:rsidP="00D018D8">
      <w:pPr>
        <w:pStyle w:val="Default"/>
        <w:rPr>
          <w:sz w:val="22"/>
        </w:rPr>
      </w:pPr>
      <w:r w:rsidRPr="00A44594">
        <w:rPr>
          <w:sz w:val="22"/>
        </w:rPr>
        <w:t>•</w:t>
      </w:r>
      <w:r w:rsidRPr="00A44594">
        <w:rPr>
          <w:sz w:val="22"/>
        </w:rPr>
        <w:tab/>
        <w:t>зачервяване или промяна в цвета на крак или ръка</w:t>
      </w:r>
    </w:p>
    <w:p w14:paraId="0B690986" w14:textId="77777777" w:rsidR="004A11E0" w:rsidRPr="00A44594" w:rsidRDefault="009677E0" w:rsidP="008D7198">
      <w:pPr>
        <w:pStyle w:val="Default"/>
        <w:numPr>
          <w:ilvl w:val="0"/>
          <w:numId w:val="80"/>
        </w:numPr>
        <w:ind w:left="0" w:firstLine="0"/>
        <w:rPr>
          <w:sz w:val="22"/>
        </w:rPr>
      </w:pPr>
      <w:r w:rsidRPr="00A44594">
        <w:rPr>
          <w:sz w:val="22"/>
        </w:rPr>
        <w:t>остри промени в зрението</w:t>
      </w:r>
    </w:p>
    <w:p w14:paraId="579F1A57" w14:textId="77777777" w:rsidR="00D018D8" w:rsidRPr="00A44594" w:rsidRDefault="00D018D8" w:rsidP="00D018D8">
      <w:pPr>
        <w:pStyle w:val="Default"/>
        <w:rPr>
          <w:b/>
          <w:sz w:val="22"/>
        </w:rPr>
      </w:pPr>
    </w:p>
    <w:p w14:paraId="0DC27272" w14:textId="4C5640DE" w:rsidR="00964A43" w:rsidRPr="00A44594" w:rsidRDefault="00964A43" w:rsidP="00964A43">
      <w:pPr>
        <w:pStyle w:val="Default"/>
        <w:rPr>
          <w:b/>
          <w:bCs/>
          <w:sz w:val="22"/>
          <w:szCs w:val="22"/>
        </w:rPr>
      </w:pPr>
      <w:bookmarkStart w:id="61" w:name="_Hlk80083823"/>
      <w:r w:rsidRPr="00A44594">
        <w:rPr>
          <w:b/>
          <w:sz w:val="22"/>
        </w:rPr>
        <w:t xml:space="preserve">Признаците на сърдечен </w:t>
      </w:r>
      <w:r w:rsidR="00C675B3">
        <w:rPr>
          <w:b/>
          <w:sz w:val="22"/>
        </w:rPr>
        <w:t>инфаркт</w:t>
      </w:r>
      <w:r w:rsidR="00C675B3" w:rsidRPr="00A44594">
        <w:rPr>
          <w:b/>
          <w:sz w:val="22"/>
        </w:rPr>
        <w:t xml:space="preserve"> </w:t>
      </w:r>
      <w:r w:rsidRPr="00A44594">
        <w:rPr>
          <w:b/>
          <w:sz w:val="22"/>
        </w:rPr>
        <w:t>(нечести) включват</w:t>
      </w:r>
    </w:p>
    <w:p w14:paraId="77AD3609" w14:textId="77777777" w:rsidR="00964A43" w:rsidRPr="00A44594" w:rsidRDefault="00964A43" w:rsidP="00964A43">
      <w:pPr>
        <w:pStyle w:val="Default"/>
        <w:numPr>
          <w:ilvl w:val="0"/>
          <w:numId w:val="71"/>
        </w:numPr>
        <w:ind w:left="357" w:hanging="357"/>
        <w:rPr>
          <w:sz w:val="22"/>
          <w:szCs w:val="22"/>
        </w:rPr>
      </w:pPr>
      <w:r w:rsidRPr="00A44594">
        <w:rPr>
          <w:sz w:val="22"/>
        </w:rPr>
        <w:t>силна болка или стягане в гърдите (която може да се разпространи към ръцете, челюстта, шията, гърба)</w:t>
      </w:r>
    </w:p>
    <w:p w14:paraId="4AFEE111" w14:textId="77777777" w:rsidR="00964A43" w:rsidRPr="00A44594" w:rsidRDefault="00964A43" w:rsidP="00964A43">
      <w:pPr>
        <w:pStyle w:val="Default"/>
        <w:numPr>
          <w:ilvl w:val="0"/>
          <w:numId w:val="71"/>
        </w:numPr>
        <w:ind w:left="357" w:hanging="357"/>
        <w:rPr>
          <w:sz w:val="22"/>
          <w:szCs w:val="22"/>
        </w:rPr>
      </w:pPr>
      <w:r w:rsidRPr="00A44594">
        <w:rPr>
          <w:sz w:val="22"/>
        </w:rPr>
        <w:lastRenderedPageBreak/>
        <w:t>задух</w:t>
      </w:r>
    </w:p>
    <w:p w14:paraId="2F0D354C" w14:textId="77777777" w:rsidR="00964A43" w:rsidRPr="00A44594" w:rsidRDefault="00964A43" w:rsidP="00964A43">
      <w:pPr>
        <w:pStyle w:val="Default"/>
        <w:numPr>
          <w:ilvl w:val="0"/>
          <w:numId w:val="71"/>
        </w:numPr>
        <w:ind w:left="357" w:hanging="357"/>
        <w:rPr>
          <w:sz w:val="22"/>
          <w:szCs w:val="22"/>
        </w:rPr>
      </w:pPr>
      <w:r w:rsidRPr="00A44594">
        <w:rPr>
          <w:sz w:val="22"/>
        </w:rPr>
        <w:t>студена пот</w:t>
      </w:r>
    </w:p>
    <w:p w14:paraId="28C28292" w14:textId="77777777" w:rsidR="00964A43" w:rsidRPr="00A44594" w:rsidRDefault="00964A43" w:rsidP="00964A43">
      <w:pPr>
        <w:pStyle w:val="Default"/>
        <w:numPr>
          <w:ilvl w:val="0"/>
          <w:numId w:val="71"/>
        </w:numPr>
        <w:ind w:left="357" w:hanging="357"/>
        <w:rPr>
          <w:sz w:val="22"/>
          <w:szCs w:val="22"/>
        </w:rPr>
      </w:pPr>
      <w:r w:rsidRPr="00A44594">
        <w:rPr>
          <w:sz w:val="22"/>
        </w:rPr>
        <w:t>леко замайване или внезапна замаяност</w:t>
      </w:r>
      <w:bookmarkEnd w:id="61"/>
    </w:p>
    <w:p w14:paraId="4917EC56" w14:textId="77777777" w:rsidR="00964A43" w:rsidRPr="00A44594" w:rsidRDefault="00964A43" w:rsidP="00D018D8">
      <w:pPr>
        <w:pStyle w:val="Default"/>
        <w:rPr>
          <w:b/>
          <w:sz w:val="22"/>
        </w:rPr>
      </w:pPr>
    </w:p>
    <w:p w14:paraId="35D27C27" w14:textId="77777777" w:rsidR="00D018D8" w:rsidRPr="00A44594" w:rsidRDefault="00D018D8" w:rsidP="00D018D8">
      <w:pPr>
        <w:pStyle w:val="Default"/>
        <w:rPr>
          <w:bCs/>
          <w:sz w:val="22"/>
          <w:szCs w:val="22"/>
        </w:rPr>
      </w:pPr>
      <w:r w:rsidRPr="00A44594">
        <w:rPr>
          <w:b/>
          <w:sz w:val="22"/>
        </w:rPr>
        <w:t>Другите нежелани реакции</w:t>
      </w:r>
      <w:r w:rsidRPr="00A44594">
        <w:rPr>
          <w:sz w:val="22"/>
        </w:rPr>
        <w:t xml:space="preserve">, които са наблюдавани с XELJANZ, са изброени по-долу. </w:t>
      </w:r>
    </w:p>
    <w:p w14:paraId="66F1C6FF" w14:textId="77777777" w:rsidR="00D018D8" w:rsidRPr="00A44594" w:rsidRDefault="00D018D8" w:rsidP="00D018D8">
      <w:pPr>
        <w:pStyle w:val="Default"/>
        <w:rPr>
          <w:bCs/>
          <w:sz w:val="22"/>
          <w:szCs w:val="22"/>
        </w:rPr>
      </w:pPr>
    </w:p>
    <w:p w14:paraId="646C14E1" w14:textId="6444DE89" w:rsidR="00D018D8" w:rsidRPr="00A44594" w:rsidRDefault="00D018D8" w:rsidP="00D018D8">
      <w:pPr>
        <w:pStyle w:val="Default"/>
        <w:rPr>
          <w:sz w:val="22"/>
          <w:szCs w:val="22"/>
        </w:rPr>
      </w:pPr>
      <w:r w:rsidRPr="00A44594">
        <w:rPr>
          <w:b/>
          <w:sz w:val="22"/>
        </w:rPr>
        <w:t xml:space="preserve">Чести </w:t>
      </w:r>
      <w:r w:rsidRPr="00A44594">
        <w:rPr>
          <w:sz w:val="22"/>
        </w:rPr>
        <w:t xml:space="preserve">(могат да засегнат до 1 на 10 души): белодробна инфекция (пневмония и бронхит), херпес зостер, </w:t>
      </w:r>
      <w:r w:rsidRPr="00A44594">
        <w:rPr>
          <w:sz w:val="22"/>
          <w:szCs w:val="22"/>
        </w:rPr>
        <w:t xml:space="preserve">инфекции на носа, гърлото или трахеята (назофарингит), </w:t>
      </w:r>
      <w:r w:rsidRPr="00A44594">
        <w:rPr>
          <w:sz w:val="22"/>
        </w:rPr>
        <w:t xml:space="preserve">грип, синузит, инфекции на пикочния мехур (цистит), възпалено гърло (фарингит), повишени мускулни ензими в кръвта (признак на мускулни проблеми), болка в стомаха (корема) (която може да е от възпаление на лигавицата на стомаха), повръщане, диария, гадене, стомашно разстройство, </w:t>
      </w:r>
      <w:r w:rsidR="009677E0" w:rsidRPr="00A44594">
        <w:rPr>
          <w:sz w:val="22"/>
        </w:rPr>
        <w:t xml:space="preserve">нисък брой на белите кръвни </w:t>
      </w:r>
      <w:r w:rsidR="009677E0" w:rsidRPr="00A65D44">
        <w:rPr>
          <w:sz w:val="22"/>
          <w:szCs w:val="22"/>
        </w:rPr>
        <w:t>клетки,</w:t>
      </w:r>
      <w:r w:rsidR="009677E0" w:rsidRPr="004D4A5B">
        <w:rPr>
          <w:sz w:val="22"/>
          <w:szCs w:val="22"/>
        </w:rPr>
        <w:t xml:space="preserve"> </w:t>
      </w:r>
      <w:r w:rsidRPr="00A65D44">
        <w:rPr>
          <w:sz w:val="22"/>
          <w:szCs w:val="22"/>
        </w:rPr>
        <w:t>нисък</w:t>
      </w:r>
      <w:r w:rsidRPr="00A44594">
        <w:rPr>
          <w:sz w:val="22"/>
        </w:rPr>
        <w:t xml:space="preserve"> брой на червените кръвни клетки (анемия), подуване на ходилата и ръцете (от китката надолу), главоболие, високо кръвно налягане (хипертония), кашлица, обрив</w:t>
      </w:r>
      <w:r w:rsidR="003E5727">
        <w:rPr>
          <w:sz w:val="22"/>
        </w:rPr>
        <w:t>, акне</w:t>
      </w:r>
      <w:r w:rsidRPr="00A44594">
        <w:rPr>
          <w:sz w:val="22"/>
        </w:rPr>
        <w:t>.</w:t>
      </w:r>
    </w:p>
    <w:p w14:paraId="2169D953" w14:textId="77777777" w:rsidR="00D018D8" w:rsidRPr="00A44594" w:rsidRDefault="00D018D8" w:rsidP="00D018D8">
      <w:pPr>
        <w:pStyle w:val="Default"/>
        <w:rPr>
          <w:sz w:val="22"/>
          <w:szCs w:val="22"/>
        </w:rPr>
      </w:pPr>
    </w:p>
    <w:p w14:paraId="74C319F8" w14:textId="77777777" w:rsidR="00D018D8" w:rsidRPr="00A44594" w:rsidRDefault="00D018D8" w:rsidP="00D018D8">
      <w:pPr>
        <w:numPr>
          <w:ilvl w:val="12"/>
          <w:numId w:val="0"/>
        </w:numPr>
        <w:tabs>
          <w:tab w:val="clear" w:pos="567"/>
        </w:tabs>
        <w:spacing w:line="240" w:lineRule="auto"/>
        <w:ind w:right="-29"/>
        <w:rPr>
          <w:color w:val="000000"/>
          <w:szCs w:val="22"/>
        </w:rPr>
      </w:pPr>
      <w:r w:rsidRPr="00A44594">
        <w:rPr>
          <w:b/>
          <w:color w:val="000000"/>
        </w:rPr>
        <w:t xml:space="preserve">Нечести </w:t>
      </w:r>
      <w:r w:rsidRPr="00A44594">
        <w:rPr>
          <w:color w:val="000000"/>
        </w:rPr>
        <w:t xml:space="preserve">(могат да засегнат до 1 на 100 души): </w:t>
      </w:r>
      <w:r w:rsidR="00964A43" w:rsidRPr="00A44594">
        <w:rPr>
          <w:color w:val="000000"/>
        </w:rPr>
        <w:t xml:space="preserve">рак на белия дроб, </w:t>
      </w:r>
      <w:r w:rsidRPr="00A44594">
        <w:rPr>
          <w:color w:val="000000"/>
        </w:rPr>
        <w:t xml:space="preserve">туберкулоза, бъбречна инфекция, кожна инфекция, херпес симплекс или херпес на устните, повишен креатинин в кръвта (възможен признак на бъбречни проблеми), повишен холестерол </w:t>
      </w:r>
      <w:r w:rsidRPr="00A44594">
        <w:rPr>
          <w:color w:val="000000"/>
          <w:szCs w:val="22"/>
        </w:rPr>
        <w:t>(включително повишен LDL)</w:t>
      </w:r>
      <w:r w:rsidRPr="00A44594">
        <w:rPr>
          <w:color w:val="000000"/>
        </w:rPr>
        <w:t xml:space="preserve">, </w:t>
      </w:r>
      <w:r w:rsidR="009677E0" w:rsidRPr="00A44594">
        <w:t xml:space="preserve">повишена температура, отпадналост (умора), </w:t>
      </w:r>
      <w:r w:rsidRPr="00A44594">
        <w:rPr>
          <w:color w:val="000000"/>
        </w:rPr>
        <w:t>наддаване на теглото, обезводняване, мускулно разтягане, тендонит, подуване на стави, навяхване на стави, необичайни усещания, нарушен сън, запушване на синусите, задух или затруднено дишане, зачервяване на кожата, сърбеж, затлъстяване на черния дроб, болезнено възпаление на малките торбички по стените на червата (дивертикулит), вирусни инфекции, вирусни инфекции, засягащи червата, някои видове кожни ракови заболявания (от немеланомен тип).</w:t>
      </w:r>
    </w:p>
    <w:p w14:paraId="7BC8309B" w14:textId="77777777" w:rsidR="00D018D8" w:rsidRPr="00A44594" w:rsidRDefault="00D018D8" w:rsidP="00D018D8">
      <w:pPr>
        <w:numPr>
          <w:ilvl w:val="12"/>
          <w:numId w:val="0"/>
        </w:numPr>
        <w:tabs>
          <w:tab w:val="clear" w:pos="567"/>
        </w:tabs>
        <w:spacing w:line="240" w:lineRule="auto"/>
        <w:ind w:right="-29"/>
        <w:rPr>
          <w:color w:val="000000"/>
          <w:szCs w:val="22"/>
        </w:rPr>
      </w:pPr>
    </w:p>
    <w:p w14:paraId="49FDB1B4" w14:textId="77777777" w:rsidR="00D018D8" w:rsidRPr="00A44594" w:rsidRDefault="00D018D8" w:rsidP="00D018D8">
      <w:pPr>
        <w:numPr>
          <w:ilvl w:val="12"/>
          <w:numId w:val="0"/>
        </w:numPr>
        <w:tabs>
          <w:tab w:val="clear" w:pos="567"/>
        </w:tabs>
        <w:spacing w:line="240" w:lineRule="auto"/>
        <w:ind w:right="-29"/>
        <w:rPr>
          <w:color w:val="000000"/>
          <w:szCs w:val="22"/>
        </w:rPr>
      </w:pPr>
      <w:r w:rsidRPr="00A44594">
        <w:rPr>
          <w:b/>
          <w:color w:val="000000"/>
        </w:rPr>
        <w:t xml:space="preserve">Редки </w:t>
      </w:r>
      <w:r w:rsidRPr="00A44594">
        <w:rPr>
          <w:color w:val="000000"/>
        </w:rPr>
        <w:t xml:space="preserve">(могат да засегнат до 1 на 1 000 души): кръвна инфекция (сепсис), </w:t>
      </w:r>
      <w:r w:rsidR="00964A43" w:rsidRPr="00A44594">
        <w:t xml:space="preserve">лимфом (раково заболяване на белите кръвни клетки), </w:t>
      </w:r>
      <w:r w:rsidRPr="00A44594">
        <w:rPr>
          <w:color w:val="000000"/>
        </w:rPr>
        <w:t>дисеминирана туберкулоза, засягаща костите и други органи, други необичайни инфекции, ставни инфекции</w:t>
      </w:r>
      <w:r w:rsidR="009677E0" w:rsidRPr="00A44594">
        <w:rPr>
          <w:color w:val="000000"/>
        </w:rPr>
        <w:t>, повишени чернодробни ензими в кръвта (признак на чернодробни проблеми), болка в мускулите и ставите</w:t>
      </w:r>
      <w:r w:rsidRPr="00A44594">
        <w:rPr>
          <w:color w:val="000000"/>
        </w:rPr>
        <w:t>.</w:t>
      </w:r>
    </w:p>
    <w:p w14:paraId="249728EC" w14:textId="77777777" w:rsidR="00D018D8" w:rsidRPr="00A44594" w:rsidRDefault="00D018D8" w:rsidP="00D018D8">
      <w:pPr>
        <w:numPr>
          <w:ilvl w:val="12"/>
          <w:numId w:val="0"/>
        </w:numPr>
        <w:tabs>
          <w:tab w:val="clear" w:pos="567"/>
        </w:tabs>
        <w:spacing w:line="240" w:lineRule="auto"/>
        <w:ind w:right="-29"/>
        <w:rPr>
          <w:b/>
          <w:color w:val="000000"/>
          <w:szCs w:val="22"/>
        </w:rPr>
      </w:pPr>
    </w:p>
    <w:p w14:paraId="5609BA1A" w14:textId="77777777" w:rsidR="00D018D8" w:rsidRPr="00A44594" w:rsidRDefault="00D018D8" w:rsidP="00D018D8">
      <w:pPr>
        <w:numPr>
          <w:ilvl w:val="12"/>
          <w:numId w:val="0"/>
        </w:numPr>
        <w:tabs>
          <w:tab w:val="clear" w:pos="567"/>
        </w:tabs>
        <w:spacing w:line="240" w:lineRule="auto"/>
        <w:ind w:right="-29"/>
        <w:rPr>
          <w:color w:val="000000"/>
          <w:szCs w:val="22"/>
        </w:rPr>
      </w:pPr>
      <w:r w:rsidRPr="00A44594">
        <w:rPr>
          <w:b/>
          <w:color w:val="000000"/>
          <w:szCs w:val="22"/>
        </w:rPr>
        <w:t xml:space="preserve">Много редки </w:t>
      </w:r>
      <w:r w:rsidRPr="00A44594">
        <w:rPr>
          <w:color w:val="000000"/>
          <w:szCs w:val="22"/>
        </w:rPr>
        <w:t xml:space="preserve">(могат да засегнат до 1 на 10 000 души): туберкулоза, засягаща </w:t>
      </w:r>
      <w:r w:rsidRPr="00A44594">
        <w:rPr>
          <w:color w:val="000000"/>
        </w:rPr>
        <w:t>мозъка и гръбначния мозък, менингит</w:t>
      </w:r>
      <w:r w:rsidR="009677E0" w:rsidRPr="00A44594">
        <w:rPr>
          <w:color w:val="000000"/>
        </w:rPr>
        <w:t xml:space="preserve">, </w:t>
      </w:r>
      <w:r w:rsidR="009677E0" w:rsidRPr="00A44594">
        <w:t>инфекция на меките тъкани и съединителнотъканните ципи</w:t>
      </w:r>
      <w:r w:rsidRPr="00A44594">
        <w:rPr>
          <w:color w:val="000000"/>
        </w:rPr>
        <w:t>.</w:t>
      </w:r>
    </w:p>
    <w:p w14:paraId="4E356584" w14:textId="77777777" w:rsidR="00D018D8" w:rsidRPr="00A44594" w:rsidRDefault="00D018D8" w:rsidP="00D018D8">
      <w:pPr>
        <w:numPr>
          <w:ilvl w:val="12"/>
          <w:numId w:val="0"/>
        </w:numPr>
        <w:tabs>
          <w:tab w:val="clear" w:pos="567"/>
        </w:tabs>
        <w:spacing w:line="240" w:lineRule="auto"/>
        <w:ind w:right="-29"/>
        <w:rPr>
          <w:color w:val="000000"/>
          <w:szCs w:val="22"/>
        </w:rPr>
      </w:pPr>
    </w:p>
    <w:p w14:paraId="71844C45" w14:textId="77777777" w:rsidR="00D018D8" w:rsidRPr="00A44594" w:rsidRDefault="00D018D8" w:rsidP="00D018D8">
      <w:pPr>
        <w:numPr>
          <w:ilvl w:val="12"/>
          <w:numId w:val="0"/>
        </w:numPr>
        <w:tabs>
          <w:tab w:val="clear" w:pos="567"/>
        </w:tabs>
        <w:spacing w:line="240" w:lineRule="auto"/>
        <w:ind w:right="-29"/>
        <w:rPr>
          <w:b/>
          <w:color w:val="000000"/>
          <w:szCs w:val="22"/>
        </w:rPr>
      </w:pPr>
      <w:r w:rsidRPr="00A44594">
        <w:rPr>
          <w:color w:val="000000"/>
          <w:szCs w:val="22"/>
        </w:rPr>
        <w:t>По принцип са наблюдавани по-малко нежелани реакции, когато XELJANZ се използва самостоятелно, отколкото в комбинация с метотрексат, при ревматоиден артрит.</w:t>
      </w:r>
    </w:p>
    <w:p w14:paraId="7B6EF2AA" w14:textId="77777777" w:rsidR="00D018D8" w:rsidRPr="00A44594" w:rsidRDefault="00D018D8" w:rsidP="00D018D8">
      <w:pPr>
        <w:numPr>
          <w:ilvl w:val="12"/>
          <w:numId w:val="0"/>
        </w:numPr>
        <w:tabs>
          <w:tab w:val="clear" w:pos="567"/>
        </w:tabs>
        <w:spacing w:line="240" w:lineRule="auto"/>
        <w:ind w:right="-29"/>
        <w:rPr>
          <w:color w:val="000000"/>
          <w:szCs w:val="22"/>
        </w:rPr>
      </w:pPr>
    </w:p>
    <w:p w14:paraId="6A6070D8" w14:textId="77777777" w:rsidR="00D018D8" w:rsidRPr="00A44594" w:rsidRDefault="00D018D8" w:rsidP="00D018D8">
      <w:pPr>
        <w:keepNext/>
        <w:numPr>
          <w:ilvl w:val="12"/>
          <w:numId w:val="0"/>
        </w:numPr>
        <w:tabs>
          <w:tab w:val="clear" w:pos="567"/>
        </w:tabs>
        <w:spacing w:line="240" w:lineRule="auto"/>
        <w:ind w:right="-28"/>
        <w:rPr>
          <w:color w:val="000000"/>
          <w:szCs w:val="22"/>
        </w:rPr>
      </w:pPr>
      <w:r w:rsidRPr="00A44594">
        <w:rPr>
          <w:b/>
          <w:color w:val="000000"/>
        </w:rPr>
        <w:t>Съобщаване на нежелани реакции</w:t>
      </w:r>
    </w:p>
    <w:p w14:paraId="10D60FE0" w14:textId="18B7EE85" w:rsidR="00D018D8" w:rsidRPr="00A44594" w:rsidRDefault="00D018D8" w:rsidP="00D018D8">
      <w:pPr>
        <w:numPr>
          <w:ilvl w:val="12"/>
          <w:numId w:val="0"/>
        </w:numPr>
        <w:tabs>
          <w:tab w:val="clear" w:pos="567"/>
        </w:tabs>
        <w:spacing w:line="240" w:lineRule="auto"/>
        <w:ind w:right="-29"/>
        <w:rPr>
          <w:color w:val="000000"/>
        </w:rPr>
      </w:pPr>
      <w:r w:rsidRPr="00A44594">
        <w:rPr>
          <w:color w:val="000000"/>
        </w:rPr>
        <w:t>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националната система за съобщаване, посочена в </w:t>
      </w:r>
      <w:hyperlink r:id="rId23" w:history="1">
        <w:r w:rsidRPr="002E7EFC">
          <w:rPr>
            <w:rStyle w:val="Hyperlink"/>
            <w:highlight w:val="lightGray"/>
          </w:rPr>
          <w:t>Приложение V</w:t>
        </w:r>
      </w:hyperlink>
      <w:r w:rsidRPr="00A44594">
        <w:rPr>
          <w:color w:val="000000"/>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7F2BAC15" w14:textId="77777777" w:rsidR="003E1E54" w:rsidRPr="00A44594" w:rsidRDefault="003E1E54" w:rsidP="003E1E54">
      <w:pPr>
        <w:numPr>
          <w:ilvl w:val="12"/>
          <w:numId w:val="0"/>
        </w:numPr>
        <w:tabs>
          <w:tab w:val="clear" w:pos="567"/>
        </w:tabs>
        <w:spacing w:line="240" w:lineRule="auto"/>
        <w:ind w:right="-2"/>
        <w:rPr>
          <w:color w:val="000000"/>
          <w:szCs w:val="22"/>
        </w:rPr>
      </w:pPr>
    </w:p>
    <w:p w14:paraId="4975AC2C" w14:textId="77777777" w:rsidR="003E1E54" w:rsidRPr="00A44594" w:rsidRDefault="003E1E54" w:rsidP="003E1E54">
      <w:pPr>
        <w:numPr>
          <w:ilvl w:val="12"/>
          <w:numId w:val="0"/>
        </w:numPr>
        <w:tabs>
          <w:tab w:val="clear" w:pos="567"/>
        </w:tabs>
        <w:spacing w:line="240" w:lineRule="auto"/>
        <w:ind w:right="-2"/>
        <w:rPr>
          <w:color w:val="000000"/>
          <w:szCs w:val="22"/>
        </w:rPr>
      </w:pPr>
    </w:p>
    <w:p w14:paraId="425AE847" w14:textId="77777777" w:rsidR="00D018D8" w:rsidRPr="00A44594" w:rsidRDefault="00D018D8" w:rsidP="00D018D8">
      <w:pPr>
        <w:keepNext/>
        <w:numPr>
          <w:ilvl w:val="12"/>
          <w:numId w:val="0"/>
        </w:numPr>
        <w:tabs>
          <w:tab w:val="clear" w:pos="567"/>
        </w:tabs>
        <w:spacing w:line="240" w:lineRule="auto"/>
        <w:ind w:left="567" w:hanging="567"/>
        <w:rPr>
          <w:b/>
          <w:color w:val="000000"/>
          <w:szCs w:val="22"/>
        </w:rPr>
      </w:pPr>
      <w:r w:rsidRPr="00A44594">
        <w:rPr>
          <w:b/>
          <w:color w:val="000000"/>
        </w:rPr>
        <w:t>5.</w:t>
      </w:r>
      <w:r w:rsidR="003E1E54" w:rsidRPr="00A44594">
        <w:rPr>
          <w:color w:val="000000"/>
        </w:rPr>
        <w:tab/>
      </w:r>
      <w:r w:rsidRPr="00A44594">
        <w:rPr>
          <w:b/>
          <w:color w:val="000000"/>
        </w:rPr>
        <w:t>Как да съхранявате XELJANZ</w:t>
      </w:r>
    </w:p>
    <w:p w14:paraId="348DD2E5" w14:textId="77777777" w:rsidR="003E1E54" w:rsidRPr="00A44594" w:rsidRDefault="003E1E54" w:rsidP="003E1E54">
      <w:pPr>
        <w:keepNext/>
        <w:numPr>
          <w:ilvl w:val="12"/>
          <w:numId w:val="0"/>
        </w:numPr>
        <w:tabs>
          <w:tab w:val="clear" w:pos="567"/>
        </w:tabs>
        <w:spacing w:line="240" w:lineRule="auto"/>
        <w:ind w:left="567" w:hanging="567"/>
        <w:rPr>
          <w:b/>
          <w:color w:val="000000"/>
          <w:szCs w:val="22"/>
        </w:rPr>
      </w:pPr>
    </w:p>
    <w:p w14:paraId="3FE072A2" w14:textId="77777777" w:rsidR="00D018D8" w:rsidRPr="00A44594" w:rsidRDefault="00D018D8" w:rsidP="00D018D8">
      <w:pPr>
        <w:numPr>
          <w:ilvl w:val="12"/>
          <w:numId w:val="0"/>
        </w:numPr>
        <w:tabs>
          <w:tab w:val="clear" w:pos="567"/>
        </w:tabs>
        <w:spacing w:line="240" w:lineRule="auto"/>
        <w:rPr>
          <w:color w:val="000000"/>
          <w:szCs w:val="22"/>
        </w:rPr>
      </w:pPr>
      <w:r w:rsidRPr="00A44594">
        <w:rPr>
          <w:color w:val="000000"/>
        </w:rPr>
        <w:t>Да се съхранява на място, недостъпно за деца.</w:t>
      </w:r>
    </w:p>
    <w:p w14:paraId="209A89B8" w14:textId="77777777" w:rsidR="00D018D8" w:rsidRPr="00A44594" w:rsidRDefault="00D018D8" w:rsidP="00D018D8">
      <w:pPr>
        <w:numPr>
          <w:ilvl w:val="12"/>
          <w:numId w:val="0"/>
        </w:numPr>
        <w:tabs>
          <w:tab w:val="clear" w:pos="567"/>
        </w:tabs>
        <w:spacing w:line="240" w:lineRule="auto"/>
        <w:ind w:right="-2"/>
        <w:rPr>
          <w:color w:val="000000"/>
          <w:szCs w:val="22"/>
        </w:rPr>
      </w:pPr>
    </w:p>
    <w:p w14:paraId="63A21BA7" w14:textId="77777777" w:rsidR="00D018D8" w:rsidRPr="00A44594" w:rsidRDefault="00D018D8" w:rsidP="00D018D8">
      <w:pPr>
        <w:numPr>
          <w:ilvl w:val="12"/>
          <w:numId w:val="0"/>
        </w:numPr>
        <w:tabs>
          <w:tab w:val="clear" w:pos="567"/>
        </w:tabs>
        <w:spacing w:line="240" w:lineRule="auto"/>
        <w:ind w:right="-2"/>
        <w:rPr>
          <w:color w:val="000000"/>
          <w:szCs w:val="22"/>
        </w:rPr>
      </w:pPr>
      <w:r w:rsidRPr="00A44594">
        <w:rPr>
          <w:color w:val="000000"/>
        </w:rPr>
        <w:t xml:space="preserve">Не използвайте това лекарство след срока на годност, отбелязан върху </w:t>
      </w:r>
      <w:r w:rsidR="0060139A" w:rsidRPr="00A44594">
        <w:rPr>
          <w:color w:val="000000"/>
        </w:rPr>
        <w:t>картонената опаковка или бутилката</w:t>
      </w:r>
      <w:r w:rsidRPr="00A44594">
        <w:rPr>
          <w:color w:val="000000"/>
        </w:rPr>
        <w:t>. Срокът на годност отговаря на последния ден от посочения месец.</w:t>
      </w:r>
    </w:p>
    <w:p w14:paraId="5D0BBE44" w14:textId="77777777" w:rsidR="00D018D8" w:rsidRPr="00A44594" w:rsidRDefault="00D018D8" w:rsidP="00D018D8">
      <w:pPr>
        <w:numPr>
          <w:ilvl w:val="12"/>
          <w:numId w:val="0"/>
        </w:numPr>
        <w:tabs>
          <w:tab w:val="clear" w:pos="567"/>
        </w:tabs>
        <w:spacing w:line="240" w:lineRule="auto"/>
        <w:ind w:right="-2"/>
        <w:rPr>
          <w:color w:val="000000"/>
          <w:szCs w:val="22"/>
        </w:rPr>
      </w:pPr>
    </w:p>
    <w:p w14:paraId="268F266C" w14:textId="77777777" w:rsidR="00D018D8" w:rsidRPr="00A44594" w:rsidRDefault="00D018D8" w:rsidP="00D018D8">
      <w:pPr>
        <w:numPr>
          <w:ilvl w:val="12"/>
          <w:numId w:val="0"/>
        </w:numPr>
        <w:tabs>
          <w:tab w:val="clear" w:pos="567"/>
        </w:tabs>
        <w:spacing w:line="240" w:lineRule="auto"/>
        <w:ind w:right="-2"/>
        <w:rPr>
          <w:color w:val="000000"/>
        </w:rPr>
      </w:pPr>
      <w:r w:rsidRPr="00A44594">
        <w:rPr>
          <w:color w:val="000000"/>
        </w:rPr>
        <w:t>Този лекарствен продукт не изисква специални температурни условия на съхранение.</w:t>
      </w:r>
    </w:p>
    <w:p w14:paraId="5CC1D067" w14:textId="77777777" w:rsidR="00D018D8" w:rsidRPr="00A44594" w:rsidRDefault="00D018D8" w:rsidP="00D018D8">
      <w:pPr>
        <w:numPr>
          <w:ilvl w:val="12"/>
          <w:numId w:val="0"/>
        </w:numPr>
        <w:tabs>
          <w:tab w:val="clear" w:pos="567"/>
        </w:tabs>
        <w:spacing w:line="240" w:lineRule="auto"/>
        <w:ind w:right="-2"/>
        <w:rPr>
          <w:color w:val="000000"/>
          <w:szCs w:val="22"/>
        </w:rPr>
      </w:pPr>
    </w:p>
    <w:p w14:paraId="1264F116" w14:textId="77777777" w:rsidR="00D018D8" w:rsidRPr="00A44594" w:rsidRDefault="00D018D8" w:rsidP="00D018D8">
      <w:pPr>
        <w:numPr>
          <w:ilvl w:val="12"/>
          <w:numId w:val="0"/>
        </w:numPr>
        <w:tabs>
          <w:tab w:val="clear" w:pos="567"/>
        </w:tabs>
        <w:spacing w:line="240" w:lineRule="auto"/>
        <w:ind w:right="-2"/>
        <w:rPr>
          <w:color w:val="000000"/>
          <w:szCs w:val="22"/>
        </w:rPr>
      </w:pPr>
      <w:r w:rsidRPr="00A44594">
        <w:rPr>
          <w:color w:val="000000"/>
          <w:szCs w:val="22"/>
        </w:rPr>
        <w:t>Да се съхранява в оригиналната бутилка и опаковка, за да се предпази от светлина.</w:t>
      </w:r>
    </w:p>
    <w:p w14:paraId="4581A186" w14:textId="77777777" w:rsidR="00D018D8" w:rsidRPr="00A44594" w:rsidRDefault="00D018D8" w:rsidP="00D018D8">
      <w:pPr>
        <w:numPr>
          <w:ilvl w:val="12"/>
          <w:numId w:val="0"/>
        </w:numPr>
        <w:tabs>
          <w:tab w:val="clear" w:pos="567"/>
        </w:tabs>
        <w:spacing w:line="240" w:lineRule="auto"/>
        <w:ind w:right="-2"/>
        <w:rPr>
          <w:color w:val="000000"/>
          <w:szCs w:val="22"/>
        </w:rPr>
      </w:pPr>
    </w:p>
    <w:p w14:paraId="191E64ED" w14:textId="77777777" w:rsidR="00D018D8" w:rsidRPr="00A44594" w:rsidRDefault="00D018D8" w:rsidP="00D018D8">
      <w:pPr>
        <w:numPr>
          <w:ilvl w:val="12"/>
          <w:numId w:val="0"/>
        </w:numPr>
        <w:tabs>
          <w:tab w:val="clear" w:pos="567"/>
        </w:tabs>
        <w:spacing w:line="240" w:lineRule="auto"/>
        <w:ind w:right="-2"/>
        <w:rPr>
          <w:color w:val="000000"/>
        </w:rPr>
      </w:pPr>
      <w:r w:rsidRPr="00A44594">
        <w:rPr>
          <w:color w:val="000000"/>
        </w:rPr>
        <w:t>Изхвърлете след 60 дни от първоначалното отваряне.</w:t>
      </w:r>
    </w:p>
    <w:p w14:paraId="3E12AA5F" w14:textId="77777777" w:rsidR="00D018D8" w:rsidRPr="00A44594" w:rsidRDefault="00D018D8" w:rsidP="00D018D8">
      <w:pPr>
        <w:numPr>
          <w:ilvl w:val="12"/>
          <w:numId w:val="0"/>
        </w:numPr>
        <w:tabs>
          <w:tab w:val="clear" w:pos="567"/>
        </w:tabs>
        <w:spacing w:line="240" w:lineRule="auto"/>
        <w:ind w:right="-2"/>
        <w:rPr>
          <w:color w:val="000000"/>
          <w:szCs w:val="22"/>
        </w:rPr>
      </w:pPr>
    </w:p>
    <w:p w14:paraId="6D1EC2EB" w14:textId="77777777" w:rsidR="00D018D8" w:rsidRPr="00A44594" w:rsidRDefault="00D018D8" w:rsidP="00D018D8">
      <w:pPr>
        <w:numPr>
          <w:ilvl w:val="12"/>
          <w:numId w:val="0"/>
        </w:numPr>
        <w:tabs>
          <w:tab w:val="clear" w:pos="567"/>
        </w:tabs>
        <w:spacing w:line="240" w:lineRule="auto"/>
        <w:ind w:right="-2"/>
        <w:rPr>
          <w:color w:val="000000"/>
          <w:szCs w:val="22"/>
        </w:rPr>
      </w:pPr>
      <w:r w:rsidRPr="00A44594">
        <w:rPr>
          <w:color w:val="000000"/>
        </w:rPr>
        <w:lastRenderedPageBreak/>
        <w:t xml:space="preserve">Не използвайте това лекарство, ако забележите </w:t>
      </w:r>
      <w:r w:rsidR="00347B06" w:rsidRPr="00A44594">
        <w:rPr>
          <w:color w:val="000000"/>
        </w:rPr>
        <w:t xml:space="preserve">промени </w:t>
      </w:r>
      <w:r w:rsidRPr="00A44594">
        <w:rPr>
          <w:color w:val="000000"/>
        </w:rPr>
        <w:t>в разтвора</w:t>
      </w:r>
      <w:r w:rsidR="00347B06" w:rsidRPr="00A44594">
        <w:rPr>
          <w:color w:val="000000"/>
        </w:rPr>
        <w:t xml:space="preserve">, които да </w:t>
      </w:r>
      <w:r w:rsidR="00FE5FF9" w:rsidRPr="00A44594">
        <w:rPr>
          <w:color w:val="000000"/>
        </w:rPr>
        <w:t>подсказват</w:t>
      </w:r>
      <w:r w:rsidR="00347B06" w:rsidRPr="00A44594">
        <w:rPr>
          <w:color w:val="000000"/>
        </w:rPr>
        <w:t xml:space="preserve"> за</w:t>
      </w:r>
      <w:r w:rsidRPr="00A44594">
        <w:rPr>
          <w:color w:val="000000"/>
        </w:rPr>
        <w:t xml:space="preserve"> нарушаване на качеството</w:t>
      </w:r>
      <w:r w:rsidR="00FE5FF9" w:rsidRPr="00A44594">
        <w:rPr>
          <w:color w:val="000000"/>
        </w:rPr>
        <w:t xml:space="preserve"> му</w:t>
      </w:r>
      <w:r w:rsidRPr="00A44594">
        <w:rPr>
          <w:color w:val="000000"/>
        </w:rPr>
        <w:t>.</w:t>
      </w:r>
    </w:p>
    <w:p w14:paraId="5028AB5B" w14:textId="77777777" w:rsidR="00D018D8" w:rsidRPr="00A44594" w:rsidRDefault="00D018D8" w:rsidP="00D018D8">
      <w:pPr>
        <w:numPr>
          <w:ilvl w:val="12"/>
          <w:numId w:val="0"/>
        </w:numPr>
        <w:tabs>
          <w:tab w:val="clear" w:pos="567"/>
        </w:tabs>
        <w:spacing w:line="240" w:lineRule="auto"/>
        <w:ind w:right="-2"/>
        <w:rPr>
          <w:color w:val="000000"/>
          <w:szCs w:val="22"/>
        </w:rPr>
      </w:pPr>
    </w:p>
    <w:p w14:paraId="434290CF" w14:textId="77777777" w:rsidR="00D018D8" w:rsidRPr="00A44594" w:rsidRDefault="00D018D8" w:rsidP="00D018D8">
      <w:pPr>
        <w:numPr>
          <w:ilvl w:val="12"/>
          <w:numId w:val="0"/>
        </w:numPr>
        <w:tabs>
          <w:tab w:val="clear" w:pos="567"/>
        </w:tabs>
        <w:spacing w:line="240" w:lineRule="auto"/>
        <w:ind w:right="-2"/>
        <w:rPr>
          <w:color w:val="000000"/>
          <w:szCs w:val="22"/>
        </w:rPr>
      </w:pPr>
      <w:r w:rsidRPr="00A44594">
        <w:rPr>
          <w:color w:val="000000"/>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6BBA2B5D" w14:textId="77777777" w:rsidR="003E1E54" w:rsidRPr="00A44594" w:rsidRDefault="003E1E54" w:rsidP="003E1E54">
      <w:pPr>
        <w:numPr>
          <w:ilvl w:val="12"/>
          <w:numId w:val="0"/>
        </w:numPr>
        <w:tabs>
          <w:tab w:val="clear" w:pos="567"/>
        </w:tabs>
        <w:spacing w:line="240" w:lineRule="auto"/>
        <w:ind w:right="-2"/>
        <w:rPr>
          <w:color w:val="000000"/>
          <w:szCs w:val="22"/>
        </w:rPr>
      </w:pPr>
    </w:p>
    <w:p w14:paraId="601E8AA4" w14:textId="77777777" w:rsidR="003E1E54" w:rsidRPr="00A44594" w:rsidRDefault="003E1E54" w:rsidP="003E1E54">
      <w:pPr>
        <w:numPr>
          <w:ilvl w:val="12"/>
          <w:numId w:val="0"/>
        </w:numPr>
        <w:tabs>
          <w:tab w:val="clear" w:pos="567"/>
        </w:tabs>
        <w:spacing w:line="240" w:lineRule="auto"/>
        <w:ind w:right="-2"/>
        <w:rPr>
          <w:color w:val="000000"/>
          <w:szCs w:val="22"/>
        </w:rPr>
      </w:pPr>
    </w:p>
    <w:p w14:paraId="0EB99929" w14:textId="77777777" w:rsidR="003E1E54" w:rsidRPr="00A44594" w:rsidRDefault="00D018D8" w:rsidP="003E1E54">
      <w:pPr>
        <w:keepNext/>
        <w:numPr>
          <w:ilvl w:val="12"/>
          <w:numId w:val="0"/>
        </w:numPr>
        <w:tabs>
          <w:tab w:val="clear" w:pos="567"/>
        </w:tabs>
        <w:spacing w:line="240" w:lineRule="auto"/>
        <w:ind w:right="-2"/>
        <w:rPr>
          <w:b/>
          <w:color w:val="000000"/>
          <w:szCs w:val="22"/>
        </w:rPr>
      </w:pPr>
      <w:r w:rsidRPr="00A44594">
        <w:rPr>
          <w:b/>
          <w:color w:val="000000"/>
        </w:rPr>
        <w:t>6.</w:t>
      </w:r>
      <w:r w:rsidR="003E1E54" w:rsidRPr="00A44594">
        <w:rPr>
          <w:color w:val="000000"/>
        </w:rPr>
        <w:tab/>
      </w:r>
      <w:r w:rsidRPr="00A44594">
        <w:rPr>
          <w:b/>
          <w:color w:val="000000"/>
        </w:rPr>
        <w:t>Съдържание на опаковката и допълнителна информация</w:t>
      </w:r>
    </w:p>
    <w:p w14:paraId="01357CBC" w14:textId="77777777" w:rsidR="003E1E54" w:rsidRPr="00A44594" w:rsidRDefault="003E1E54" w:rsidP="003E1E54">
      <w:pPr>
        <w:keepNext/>
        <w:numPr>
          <w:ilvl w:val="12"/>
          <w:numId w:val="0"/>
        </w:numPr>
        <w:tabs>
          <w:tab w:val="clear" w:pos="567"/>
        </w:tabs>
        <w:spacing w:line="240" w:lineRule="auto"/>
        <w:rPr>
          <w:color w:val="000000"/>
          <w:szCs w:val="22"/>
        </w:rPr>
      </w:pPr>
    </w:p>
    <w:p w14:paraId="7BFEECAB" w14:textId="77777777" w:rsidR="00D018D8" w:rsidRPr="00A44594" w:rsidRDefault="00D018D8" w:rsidP="00D018D8">
      <w:pPr>
        <w:keepNext/>
        <w:keepLines/>
        <w:widowControl w:val="0"/>
        <w:tabs>
          <w:tab w:val="clear" w:pos="567"/>
        </w:tabs>
        <w:spacing w:line="240" w:lineRule="auto"/>
        <w:ind w:right="-2"/>
        <w:rPr>
          <w:b/>
          <w:color w:val="000000"/>
        </w:rPr>
      </w:pPr>
      <w:r w:rsidRPr="00A44594">
        <w:rPr>
          <w:b/>
          <w:color w:val="000000"/>
        </w:rPr>
        <w:t xml:space="preserve">Какво съдържа XELJANZ </w:t>
      </w:r>
    </w:p>
    <w:p w14:paraId="7DCA5B0C" w14:textId="77777777" w:rsidR="003E1E54" w:rsidRPr="00A44594" w:rsidRDefault="003E1E54" w:rsidP="003E1E54">
      <w:pPr>
        <w:keepNext/>
        <w:keepLines/>
        <w:widowControl w:val="0"/>
        <w:tabs>
          <w:tab w:val="clear" w:pos="567"/>
        </w:tabs>
        <w:spacing w:line="240" w:lineRule="auto"/>
        <w:ind w:right="-2"/>
        <w:rPr>
          <w:b/>
          <w:color w:val="000000"/>
        </w:rPr>
      </w:pPr>
    </w:p>
    <w:p w14:paraId="5713DB90" w14:textId="77777777" w:rsidR="00D018D8" w:rsidRPr="00A44594" w:rsidRDefault="00D018D8" w:rsidP="006652C1">
      <w:pPr>
        <w:numPr>
          <w:ilvl w:val="0"/>
          <w:numId w:val="26"/>
        </w:numPr>
        <w:tabs>
          <w:tab w:val="clear" w:pos="567"/>
        </w:tabs>
        <w:spacing w:line="240" w:lineRule="auto"/>
        <w:ind w:right="-2"/>
        <w:rPr>
          <w:i/>
          <w:iCs/>
          <w:color w:val="000000"/>
          <w:szCs w:val="22"/>
        </w:rPr>
      </w:pPr>
      <w:r w:rsidRPr="00A44594">
        <w:rPr>
          <w:color w:val="000000"/>
        </w:rPr>
        <w:t>Активно вещество: тофацитиниб.</w:t>
      </w:r>
    </w:p>
    <w:p w14:paraId="2FDAF510" w14:textId="77777777" w:rsidR="00D018D8" w:rsidRPr="00A44594" w:rsidRDefault="00D018D8" w:rsidP="006652C1">
      <w:pPr>
        <w:tabs>
          <w:tab w:val="clear" w:pos="567"/>
        </w:tabs>
        <w:spacing w:line="240" w:lineRule="auto"/>
        <w:ind w:left="360" w:right="-2"/>
        <w:rPr>
          <w:color w:val="000000"/>
          <w:szCs w:val="22"/>
        </w:rPr>
      </w:pPr>
      <w:r w:rsidRPr="00A44594">
        <w:rPr>
          <w:color w:val="000000"/>
        </w:rPr>
        <w:t>Всеки 1 ml съдържа 1 mg тофацитиниб (като тофацитинибов цитрат).</w:t>
      </w:r>
    </w:p>
    <w:p w14:paraId="7DF820CE" w14:textId="77777777" w:rsidR="00D018D8" w:rsidRPr="00A44594" w:rsidRDefault="00D018D8" w:rsidP="006652C1">
      <w:pPr>
        <w:numPr>
          <w:ilvl w:val="0"/>
          <w:numId w:val="26"/>
        </w:numPr>
        <w:tabs>
          <w:tab w:val="clear" w:pos="567"/>
        </w:tabs>
        <w:spacing w:line="240" w:lineRule="auto"/>
        <w:ind w:right="-2"/>
        <w:rPr>
          <w:color w:val="000000"/>
          <w:szCs w:val="22"/>
        </w:rPr>
      </w:pPr>
      <w:r w:rsidRPr="00A44594">
        <w:rPr>
          <w:color w:val="000000"/>
        </w:rPr>
        <w:t xml:space="preserve">Други съставки: </w:t>
      </w:r>
      <w:r w:rsidR="00FE5FF9" w:rsidRPr="00A44594">
        <w:rPr>
          <w:color w:val="000000"/>
        </w:rPr>
        <w:t>аромат</w:t>
      </w:r>
      <w:r w:rsidRPr="00A44594">
        <w:rPr>
          <w:color w:val="000000"/>
        </w:rPr>
        <w:t xml:space="preserve"> на грозде [съдържащ пропиленгликол (E1520) (вижте точка 2 „XELJANZ съдържа пропиленгликол“), глицерин (E422) и естествени </w:t>
      </w:r>
      <w:r w:rsidR="00655398" w:rsidRPr="00A44594">
        <w:rPr>
          <w:color w:val="000000"/>
        </w:rPr>
        <w:t>аромати</w:t>
      </w:r>
      <w:r w:rsidRPr="00A44594">
        <w:rPr>
          <w:color w:val="000000"/>
        </w:rPr>
        <w:t xml:space="preserve">], хлороводородна киселина, млечна киселина (E270), пречистена вода, натриев бензоат </w:t>
      </w:r>
      <w:r w:rsidRPr="00A44594">
        <w:rPr>
          <w:color w:val="000000"/>
          <w:szCs w:val="22"/>
        </w:rPr>
        <w:t>(E211)</w:t>
      </w:r>
      <w:r w:rsidRPr="00A44594">
        <w:rPr>
          <w:color w:val="000000"/>
        </w:rPr>
        <w:t xml:space="preserve"> (вижте точка 2 „XELJANZ съдържа натрий“)</w:t>
      </w:r>
      <w:r w:rsidRPr="00A44594">
        <w:rPr>
          <w:color w:val="000000"/>
          <w:szCs w:val="22"/>
        </w:rPr>
        <w:t>, сукралоза (E955) и ксилитол (E967).</w:t>
      </w:r>
    </w:p>
    <w:p w14:paraId="330F6F4E" w14:textId="77777777" w:rsidR="00D018D8" w:rsidRPr="00A44594" w:rsidRDefault="00D018D8" w:rsidP="00D018D8">
      <w:pPr>
        <w:tabs>
          <w:tab w:val="clear" w:pos="567"/>
        </w:tabs>
        <w:spacing w:line="240" w:lineRule="auto"/>
        <w:ind w:right="-2"/>
        <w:rPr>
          <w:color w:val="000000"/>
          <w:szCs w:val="22"/>
        </w:rPr>
      </w:pPr>
    </w:p>
    <w:p w14:paraId="722DCF89" w14:textId="77777777" w:rsidR="00493641" w:rsidRPr="00A44594" w:rsidRDefault="00493641" w:rsidP="00493641">
      <w:pPr>
        <w:keepNext/>
        <w:numPr>
          <w:ilvl w:val="12"/>
          <w:numId w:val="0"/>
        </w:numPr>
        <w:tabs>
          <w:tab w:val="clear" w:pos="567"/>
        </w:tabs>
        <w:spacing w:line="240" w:lineRule="auto"/>
        <w:rPr>
          <w:b/>
          <w:color w:val="000000"/>
        </w:rPr>
      </w:pPr>
      <w:r w:rsidRPr="00A44594">
        <w:rPr>
          <w:b/>
          <w:color w:val="000000"/>
        </w:rPr>
        <w:t>Как изглежда XELJANZ и какво съдържа опаковката</w:t>
      </w:r>
    </w:p>
    <w:p w14:paraId="627FB08E" w14:textId="77777777" w:rsidR="00D018D8" w:rsidRPr="00A44594" w:rsidRDefault="00D018D8" w:rsidP="00D018D8">
      <w:pPr>
        <w:keepNext/>
        <w:numPr>
          <w:ilvl w:val="12"/>
          <w:numId w:val="0"/>
        </w:numPr>
        <w:tabs>
          <w:tab w:val="clear" w:pos="567"/>
        </w:tabs>
        <w:spacing w:line="240" w:lineRule="auto"/>
        <w:rPr>
          <w:b/>
          <w:bCs/>
          <w:color w:val="000000"/>
          <w:szCs w:val="22"/>
        </w:rPr>
      </w:pPr>
    </w:p>
    <w:p w14:paraId="57A5261B" w14:textId="77777777" w:rsidR="00D018D8" w:rsidRPr="00A44594" w:rsidRDefault="00D018D8" w:rsidP="006652C1">
      <w:pPr>
        <w:numPr>
          <w:ilvl w:val="12"/>
          <w:numId w:val="0"/>
        </w:numPr>
        <w:tabs>
          <w:tab w:val="clear" w:pos="567"/>
        </w:tabs>
        <w:spacing w:line="240" w:lineRule="auto"/>
        <w:rPr>
          <w:color w:val="000000"/>
          <w:szCs w:val="22"/>
        </w:rPr>
      </w:pPr>
      <w:r w:rsidRPr="00A44594">
        <w:rPr>
          <w:color w:val="000000"/>
        </w:rPr>
        <w:t>XELJANZ 1 mg</w:t>
      </w:r>
      <w:r w:rsidRPr="00A44594">
        <w:rPr>
          <w:color w:val="000000"/>
          <w:szCs w:val="22"/>
        </w:rPr>
        <w:t>/</w:t>
      </w:r>
      <w:r w:rsidRPr="00A44594">
        <w:rPr>
          <w:color w:val="000000"/>
        </w:rPr>
        <w:t>ml перорален разтвор</w:t>
      </w:r>
      <w:r w:rsidRPr="00A44594">
        <w:rPr>
          <w:color w:val="000000"/>
          <w:szCs w:val="22"/>
        </w:rPr>
        <w:t xml:space="preserve"> е бистър, безцветен разтвор.</w:t>
      </w:r>
    </w:p>
    <w:p w14:paraId="75B3B093" w14:textId="77777777" w:rsidR="00D018D8" w:rsidRPr="00A44594" w:rsidRDefault="00D018D8" w:rsidP="00D018D8">
      <w:pPr>
        <w:pStyle w:val="TableText"/>
        <w:rPr>
          <w:color w:val="000000"/>
          <w:sz w:val="22"/>
        </w:rPr>
      </w:pPr>
    </w:p>
    <w:p w14:paraId="0989DE48" w14:textId="77777777" w:rsidR="004C7894" w:rsidRPr="00A44594" w:rsidRDefault="00D018D8" w:rsidP="00D018D8">
      <w:pPr>
        <w:pStyle w:val="TableText"/>
        <w:rPr>
          <w:color w:val="000000"/>
          <w:sz w:val="22"/>
        </w:rPr>
      </w:pPr>
      <w:r w:rsidRPr="00A44594">
        <w:rPr>
          <w:color w:val="000000"/>
          <w:sz w:val="22"/>
        </w:rPr>
        <w:t>1</w:t>
      </w:r>
      <w:r w:rsidRPr="00A44594">
        <w:rPr>
          <w:color w:val="000000"/>
          <w:sz w:val="22"/>
          <w:szCs w:val="22"/>
        </w:rPr>
        <w:t xml:space="preserve"> </w:t>
      </w:r>
      <w:r w:rsidRPr="00A44594">
        <w:rPr>
          <w:color w:val="000000"/>
          <w:sz w:val="22"/>
        </w:rPr>
        <w:t>mg</w:t>
      </w:r>
      <w:r w:rsidRPr="00A44594">
        <w:rPr>
          <w:rFonts w:cs="Times New Roman"/>
          <w:color w:val="000000"/>
          <w:sz w:val="22"/>
          <w:szCs w:val="22"/>
        </w:rPr>
        <w:t>/</w:t>
      </w:r>
      <w:r w:rsidRPr="00A44594">
        <w:rPr>
          <w:color w:val="000000"/>
          <w:sz w:val="22"/>
          <w:szCs w:val="22"/>
        </w:rPr>
        <w:t>ml</w:t>
      </w:r>
      <w:r w:rsidRPr="00A44594">
        <w:rPr>
          <w:color w:val="000000"/>
          <w:sz w:val="22"/>
        </w:rPr>
        <w:t xml:space="preserve"> перорален разтвор се доставя в бели на цвят </w:t>
      </w:r>
      <w:r w:rsidR="00FE5FF9" w:rsidRPr="00A44594">
        <w:rPr>
          <w:rFonts w:cs="Times New Roman"/>
          <w:color w:val="000000"/>
          <w:sz w:val="22"/>
          <w:szCs w:val="22"/>
        </w:rPr>
        <w:t>бутилки</w:t>
      </w:r>
      <w:r w:rsidR="00FE5FF9" w:rsidRPr="00A44594">
        <w:rPr>
          <w:color w:val="000000"/>
          <w:sz w:val="22"/>
          <w:szCs w:val="22"/>
        </w:rPr>
        <w:t xml:space="preserve"> от </w:t>
      </w:r>
      <w:r w:rsidRPr="00A44594">
        <w:rPr>
          <w:color w:val="000000"/>
          <w:sz w:val="22"/>
          <w:szCs w:val="22"/>
        </w:rPr>
        <w:t xml:space="preserve">HDPE </w:t>
      </w:r>
      <w:r w:rsidR="00FE5FF9" w:rsidRPr="00A44594">
        <w:rPr>
          <w:color w:val="000000"/>
          <w:sz w:val="22"/>
          <w:szCs w:val="22"/>
        </w:rPr>
        <w:t xml:space="preserve">с обем </w:t>
      </w:r>
      <w:r w:rsidRPr="00A44594">
        <w:rPr>
          <w:color w:val="000000"/>
          <w:sz w:val="22"/>
          <w:szCs w:val="22"/>
        </w:rPr>
        <w:t>250</w:t>
      </w:r>
      <w:r w:rsidR="00785AC3" w:rsidRPr="00A44594">
        <w:rPr>
          <w:color w:val="000000"/>
          <w:sz w:val="22"/>
          <w:szCs w:val="22"/>
        </w:rPr>
        <w:t> </w:t>
      </w:r>
      <w:r w:rsidRPr="00A44594">
        <w:rPr>
          <w:rFonts w:cs="Times New Roman"/>
          <w:color w:val="000000"/>
          <w:sz w:val="22"/>
          <w:szCs w:val="22"/>
        </w:rPr>
        <w:t>ml</w:t>
      </w:r>
      <w:r w:rsidRPr="00A44594">
        <w:rPr>
          <w:color w:val="000000"/>
          <w:sz w:val="22"/>
        </w:rPr>
        <w:t xml:space="preserve">, съдържащи </w:t>
      </w:r>
      <w:r w:rsidRPr="00A44594">
        <w:rPr>
          <w:color w:val="000000"/>
          <w:sz w:val="22"/>
          <w:szCs w:val="22"/>
        </w:rPr>
        <w:t>240</w:t>
      </w:r>
      <w:r w:rsidR="00785AC3" w:rsidRPr="00A44594">
        <w:rPr>
          <w:color w:val="000000"/>
          <w:sz w:val="22"/>
          <w:szCs w:val="22"/>
        </w:rPr>
        <w:t> </w:t>
      </w:r>
      <w:r w:rsidRPr="00A44594">
        <w:rPr>
          <w:rFonts w:cs="Times New Roman"/>
          <w:color w:val="000000"/>
          <w:sz w:val="22"/>
          <w:szCs w:val="22"/>
        </w:rPr>
        <w:t>ml разтвор</w:t>
      </w:r>
      <w:r w:rsidRPr="00A44594">
        <w:rPr>
          <w:color w:val="000000"/>
          <w:sz w:val="22"/>
        </w:rPr>
        <w:t xml:space="preserve">. </w:t>
      </w:r>
    </w:p>
    <w:p w14:paraId="092132C5" w14:textId="77777777" w:rsidR="00D018D8" w:rsidRPr="00A44594" w:rsidRDefault="00D018D8" w:rsidP="00D018D8">
      <w:pPr>
        <w:pStyle w:val="TableText"/>
        <w:rPr>
          <w:color w:val="000000"/>
          <w:sz w:val="22"/>
          <w:szCs w:val="22"/>
        </w:rPr>
      </w:pPr>
      <w:r w:rsidRPr="00A44594">
        <w:rPr>
          <w:color w:val="000000"/>
          <w:sz w:val="22"/>
        </w:rPr>
        <w:t xml:space="preserve">Всяка опаковка съдържа една </w:t>
      </w:r>
      <w:r w:rsidR="00FE5FF9" w:rsidRPr="00A44594">
        <w:rPr>
          <w:color w:val="000000"/>
          <w:sz w:val="22"/>
        </w:rPr>
        <w:t>бутилка</w:t>
      </w:r>
      <w:r w:rsidR="00FE5FF9" w:rsidRPr="00A44594">
        <w:rPr>
          <w:color w:val="000000"/>
          <w:sz w:val="22"/>
          <w:szCs w:val="22"/>
        </w:rPr>
        <w:t xml:space="preserve"> от </w:t>
      </w:r>
      <w:r w:rsidRPr="00A44594">
        <w:rPr>
          <w:color w:val="000000"/>
          <w:sz w:val="22"/>
          <w:szCs w:val="22"/>
        </w:rPr>
        <w:t>HDPE, един адаптер за бутилка, поставящ се чрез натискане, и една дозираща спринцовка за пероралн</w:t>
      </w:r>
      <w:r w:rsidR="004F55F1" w:rsidRPr="00A44594">
        <w:rPr>
          <w:color w:val="000000"/>
          <w:sz w:val="22"/>
          <w:szCs w:val="22"/>
        </w:rPr>
        <w:t>и форми</w:t>
      </w:r>
      <w:r w:rsidRPr="00A44594">
        <w:rPr>
          <w:color w:val="000000"/>
          <w:sz w:val="22"/>
          <w:szCs w:val="22"/>
        </w:rPr>
        <w:t xml:space="preserve"> </w:t>
      </w:r>
      <w:r w:rsidR="00FE5FF9" w:rsidRPr="00A44594">
        <w:rPr>
          <w:color w:val="000000"/>
          <w:sz w:val="22"/>
          <w:szCs w:val="22"/>
        </w:rPr>
        <w:t xml:space="preserve">с градуиране до </w:t>
      </w:r>
      <w:r w:rsidRPr="00A44594">
        <w:rPr>
          <w:color w:val="000000"/>
          <w:sz w:val="22"/>
          <w:szCs w:val="22"/>
        </w:rPr>
        <w:t>3,2 ml, 4</w:t>
      </w:r>
      <w:r w:rsidR="00785AC3" w:rsidRPr="00A44594">
        <w:rPr>
          <w:color w:val="000000"/>
          <w:sz w:val="22"/>
          <w:szCs w:val="22"/>
        </w:rPr>
        <w:t> </w:t>
      </w:r>
      <w:r w:rsidRPr="00A44594">
        <w:rPr>
          <w:color w:val="000000"/>
          <w:sz w:val="22"/>
          <w:szCs w:val="22"/>
        </w:rPr>
        <w:t>ml и 5 ml</w:t>
      </w:r>
      <w:r w:rsidR="004C7894" w:rsidRPr="00A44594">
        <w:rPr>
          <w:color w:val="000000"/>
          <w:sz w:val="22"/>
          <w:szCs w:val="22"/>
        </w:rPr>
        <w:t>.</w:t>
      </w:r>
    </w:p>
    <w:p w14:paraId="59A57566" w14:textId="77777777" w:rsidR="00D018D8" w:rsidRPr="00A44594" w:rsidRDefault="00D018D8" w:rsidP="00D018D8">
      <w:pPr>
        <w:tabs>
          <w:tab w:val="clear" w:pos="567"/>
        </w:tabs>
        <w:spacing w:line="240" w:lineRule="auto"/>
        <w:ind w:right="-2"/>
        <w:rPr>
          <w:color w:val="000000"/>
          <w:szCs w:val="22"/>
        </w:rPr>
      </w:pPr>
    </w:p>
    <w:p w14:paraId="3B95AEFC" w14:textId="77777777" w:rsidR="00493641" w:rsidRPr="00A44594" w:rsidRDefault="00493641" w:rsidP="00493641">
      <w:pPr>
        <w:keepNext/>
        <w:rPr>
          <w:b/>
          <w:color w:val="000000"/>
        </w:rPr>
      </w:pPr>
      <w:r w:rsidRPr="00A44594">
        <w:rPr>
          <w:b/>
          <w:color w:val="000000"/>
        </w:rPr>
        <w:t>Притежател на разрешението за употреба</w:t>
      </w:r>
    </w:p>
    <w:p w14:paraId="7866C6B8" w14:textId="77777777" w:rsidR="00493641" w:rsidRPr="00A44594" w:rsidRDefault="00493641" w:rsidP="00493641">
      <w:pPr>
        <w:keepNext/>
        <w:rPr>
          <w:color w:val="000000"/>
        </w:rPr>
      </w:pPr>
    </w:p>
    <w:p w14:paraId="19E2847F" w14:textId="77777777" w:rsidR="00493641" w:rsidRPr="00A44594" w:rsidRDefault="00493641" w:rsidP="00493641">
      <w:pPr>
        <w:rPr>
          <w:color w:val="000000"/>
          <w:szCs w:val="22"/>
        </w:rPr>
      </w:pPr>
      <w:r w:rsidRPr="00A44594">
        <w:rPr>
          <w:color w:val="000000"/>
          <w:szCs w:val="22"/>
        </w:rPr>
        <w:t>Pfizer Europe MA EEIG</w:t>
      </w:r>
    </w:p>
    <w:p w14:paraId="2201B529" w14:textId="77777777" w:rsidR="00493641" w:rsidRPr="00A44594" w:rsidRDefault="00493641" w:rsidP="00493641">
      <w:pPr>
        <w:rPr>
          <w:color w:val="000000"/>
          <w:szCs w:val="22"/>
        </w:rPr>
      </w:pPr>
      <w:r w:rsidRPr="00A44594">
        <w:rPr>
          <w:color w:val="000000"/>
          <w:szCs w:val="22"/>
        </w:rPr>
        <w:t>Boulevard de la Plaine 17</w:t>
      </w:r>
    </w:p>
    <w:p w14:paraId="368FA223" w14:textId="77777777" w:rsidR="00493641" w:rsidRPr="00A44594" w:rsidRDefault="00493641" w:rsidP="00493641">
      <w:pPr>
        <w:rPr>
          <w:color w:val="000000"/>
          <w:szCs w:val="22"/>
        </w:rPr>
      </w:pPr>
      <w:r w:rsidRPr="00A44594">
        <w:rPr>
          <w:color w:val="000000"/>
          <w:szCs w:val="22"/>
        </w:rPr>
        <w:t>1050 Bruxelles</w:t>
      </w:r>
    </w:p>
    <w:p w14:paraId="3F4BF40E" w14:textId="77777777" w:rsidR="00493641" w:rsidRPr="00A44594" w:rsidRDefault="00493641" w:rsidP="00493641">
      <w:pPr>
        <w:rPr>
          <w:color w:val="000000"/>
        </w:rPr>
      </w:pPr>
      <w:r w:rsidRPr="00A44594">
        <w:rPr>
          <w:color w:val="000000"/>
          <w:szCs w:val="22"/>
        </w:rPr>
        <w:t>Белгия</w:t>
      </w:r>
    </w:p>
    <w:p w14:paraId="5FDE80AB" w14:textId="77777777" w:rsidR="00493641" w:rsidRPr="002E7EFC" w:rsidRDefault="00493641" w:rsidP="00493641">
      <w:pPr>
        <w:pStyle w:val="CommentText"/>
        <w:rPr>
          <w:color w:val="000000"/>
          <w:szCs w:val="22"/>
        </w:rPr>
      </w:pPr>
    </w:p>
    <w:p w14:paraId="75FB1A2D" w14:textId="77777777" w:rsidR="00493641" w:rsidRPr="00A44594" w:rsidRDefault="00493641" w:rsidP="00493641">
      <w:pPr>
        <w:keepNext/>
        <w:numPr>
          <w:ilvl w:val="12"/>
          <w:numId w:val="0"/>
        </w:numPr>
        <w:tabs>
          <w:tab w:val="clear" w:pos="567"/>
        </w:tabs>
        <w:spacing w:line="240" w:lineRule="auto"/>
        <w:rPr>
          <w:b/>
          <w:color w:val="000000"/>
        </w:rPr>
      </w:pPr>
      <w:r w:rsidRPr="00A44594">
        <w:rPr>
          <w:b/>
          <w:color w:val="000000"/>
        </w:rPr>
        <w:t>Производител</w:t>
      </w:r>
    </w:p>
    <w:p w14:paraId="3D282C6E" w14:textId="77777777" w:rsidR="003E1E54" w:rsidRPr="00A44594" w:rsidRDefault="003E1E54" w:rsidP="003E1E54">
      <w:pPr>
        <w:keepNext/>
        <w:numPr>
          <w:ilvl w:val="12"/>
          <w:numId w:val="0"/>
        </w:numPr>
        <w:tabs>
          <w:tab w:val="clear" w:pos="567"/>
        </w:tabs>
        <w:spacing w:line="240" w:lineRule="auto"/>
        <w:rPr>
          <w:color w:val="000000"/>
        </w:rPr>
      </w:pPr>
    </w:p>
    <w:p w14:paraId="493D4A02" w14:textId="5CD425C8" w:rsidR="00021A71" w:rsidRPr="002E7EFC" w:rsidRDefault="00021A71" w:rsidP="00021A71">
      <w:pPr>
        <w:pStyle w:val="TableText"/>
        <w:rPr>
          <w:color w:val="000000"/>
          <w:sz w:val="24"/>
          <w:szCs w:val="24"/>
        </w:rPr>
      </w:pPr>
      <w:r w:rsidRPr="00A44594">
        <w:rPr>
          <w:color w:val="000000"/>
          <w:sz w:val="22"/>
          <w:szCs w:val="24"/>
        </w:rPr>
        <w:t>Pfizer Service Company BV</w:t>
      </w:r>
    </w:p>
    <w:p w14:paraId="5EDDC30D" w14:textId="77777777" w:rsidR="00A17D47" w:rsidRDefault="00A17D47" w:rsidP="00A17D47">
      <w:pPr>
        <w:pStyle w:val="TableText"/>
        <w:rPr>
          <w:ins w:id="62" w:author="Pfizer-SS" w:date="2025-07-31T15:51:00Z" w16du:dateUtc="2025-07-31T11:51:00Z"/>
          <w:rFonts w:cs="Times New Roman"/>
          <w:sz w:val="22"/>
          <w:szCs w:val="22"/>
          <w:lang w:val="en-GB"/>
        </w:rPr>
      </w:pPr>
      <w:ins w:id="63" w:author="Pfizer-SS" w:date="2025-07-31T15:51:00Z" w16du:dateUtc="2025-07-31T11:51:00Z">
        <w:r w:rsidRPr="00DB44BB">
          <w:rPr>
            <w:rFonts w:cs="Times New Roman"/>
            <w:sz w:val="22"/>
            <w:szCs w:val="22"/>
            <w:lang w:val="en-GB"/>
          </w:rPr>
          <w:t>Hermeslaan 11</w:t>
        </w:r>
      </w:ins>
    </w:p>
    <w:p w14:paraId="4F4D0498" w14:textId="49FF3695" w:rsidR="00021A71" w:rsidRPr="00A44594" w:rsidDel="00A17D47" w:rsidRDefault="00021A71" w:rsidP="00021A71">
      <w:pPr>
        <w:pStyle w:val="TableText"/>
        <w:rPr>
          <w:del w:id="64" w:author="Pfizer-SS" w:date="2025-07-31T15:51:00Z" w16du:dateUtc="2025-07-31T11:51:00Z"/>
          <w:rFonts w:cs="Times New Roman"/>
          <w:color w:val="000000"/>
          <w:sz w:val="22"/>
          <w:szCs w:val="22"/>
        </w:rPr>
      </w:pPr>
      <w:del w:id="65" w:author="Pfizer-SS" w:date="2025-07-31T15:51:00Z" w16du:dateUtc="2025-07-31T11:51:00Z">
        <w:r w:rsidRPr="00A44594" w:rsidDel="00A17D47">
          <w:rPr>
            <w:rFonts w:cs="Times New Roman"/>
            <w:color w:val="000000"/>
            <w:sz w:val="22"/>
            <w:szCs w:val="22"/>
          </w:rPr>
          <w:delText>Hoge Wei 10</w:delText>
        </w:r>
      </w:del>
    </w:p>
    <w:p w14:paraId="58B61B33" w14:textId="7AF18989" w:rsidR="00021A71" w:rsidRPr="002E7EFC" w:rsidRDefault="00021A71" w:rsidP="00021A71">
      <w:pPr>
        <w:pStyle w:val="TableText"/>
        <w:rPr>
          <w:color w:val="000000"/>
        </w:rPr>
      </w:pPr>
      <w:r w:rsidRPr="00A44594">
        <w:rPr>
          <w:color w:val="000000"/>
          <w:sz w:val="22"/>
          <w:szCs w:val="22"/>
        </w:rPr>
        <w:t>193</w:t>
      </w:r>
      <w:ins w:id="66" w:author="Pfizer-SS" w:date="2025-07-31T15:51:00Z" w16du:dateUtc="2025-07-31T11:51:00Z">
        <w:r w:rsidR="00A17D47">
          <w:rPr>
            <w:color w:val="000000"/>
            <w:sz w:val="22"/>
            <w:szCs w:val="22"/>
            <w:lang w:val="en-US"/>
          </w:rPr>
          <w:t>2</w:t>
        </w:r>
      </w:ins>
      <w:del w:id="67" w:author="Pfizer-SS" w:date="2025-07-31T15:51:00Z" w16du:dateUtc="2025-07-31T11:51:00Z">
        <w:r w:rsidRPr="00A44594" w:rsidDel="00A17D47">
          <w:rPr>
            <w:color w:val="000000"/>
            <w:sz w:val="22"/>
            <w:szCs w:val="22"/>
          </w:rPr>
          <w:delText>0</w:delText>
        </w:r>
      </w:del>
      <w:r w:rsidRPr="00A44594">
        <w:rPr>
          <w:color w:val="000000"/>
          <w:sz w:val="22"/>
          <w:szCs w:val="22"/>
        </w:rPr>
        <w:t xml:space="preserve"> </w:t>
      </w:r>
      <w:r w:rsidRPr="00A44594">
        <w:rPr>
          <w:rFonts w:cs="Times New Roman"/>
          <w:color w:val="000000"/>
          <w:sz w:val="22"/>
          <w:szCs w:val="22"/>
        </w:rPr>
        <w:t>Zaventem</w:t>
      </w:r>
    </w:p>
    <w:p w14:paraId="5D3E6784" w14:textId="77777777" w:rsidR="00021A71" w:rsidRPr="00A44594" w:rsidRDefault="00021A71" w:rsidP="00021A71">
      <w:pPr>
        <w:pStyle w:val="Normale"/>
        <w:spacing w:line="240" w:lineRule="auto"/>
        <w:rPr>
          <w:color w:val="000000"/>
          <w:szCs w:val="22"/>
        </w:rPr>
      </w:pPr>
      <w:r w:rsidRPr="00A44594">
        <w:rPr>
          <w:color w:val="000000"/>
        </w:rPr>
        <w:t>Белгия</w:t>
      </w:r>
    </w:p>
    <w:p w14:paraId="3E1613B0" w14:textId="77777777" w:rsidR="003E1E54" w:rsidRPr="00A44594" w:rsidRDefault="003E1E54" w:rsidP="003E1E54">
      <w:pPr>
        <w:numPr>
          <w:ilvl w:val="12"/>
          <w:numId w:val="0"/>
        </w:numPr>
        <w:tabs>
          <w:tab w:val="clear" w:pos="567"/>
        </w:tabs>
        <w:spacing w:line="240" w:lineRule="auto"/>
        <w:ind w:right="-2"/>
        <w:rPr>
          <w:color w:val="000000"/>
          <w:szCs w:val="22"/>
        </w:rPr>
      </w:pPr>
    </w:p>
    <w:p w14:paraId="6FFE0D84" w14:textId="77777777" w:rsidR="00493641" w:rsidRPr="00A44594" w:rsidRDefault="00493641" w:rsidP="00493641">
      <w:pPr>
        <w:numPr>
          <w:ilvl w:val="12"/>
          <w:numId w:val="0"/>
        </w:numPr>
        <w:tabs>
          <w:tab w:val="clear" w:pos="567"/>
        </w:tabs>
        <w:spacing w:line="240" w:lineRule="auto"/>
        <w:ind w:right="-2"/>
        <w:rPr>
          <w:color w:val="000000"/>
          <w:szCs w:val="22"/>
        </w:rPr>
      </w:pPr>
      <w:r w:rsidRPr="00A44594">
        <w:rPr>
          <w:color w:val="000000"/>
        </w:rPr>
        <w:t>За допълнителна информация относно това лекарство, моля, свържете се с локалния представител на притежателя на разрешението за употреба:</w:t>
      </w:r>
    </w:p>
    <w:p w14:paraId="00598535" w14:textId="77777777" w:rsidR="00493641" w:rsidRPr="00A44594" w:rsidRDefault="00493641" w:rsidP="00493641">
      <w:pPr>
        <w:numPr>
          <w:ilvl w:val="12"/>
          <w:numId w:val="0"/>
        </w:numPr>
        <w:tabs>
          <w:tab w:val="clear" w:pos="567"/>
        </w:tabs>
        <w:spacing w:line="240" w:lineRule="auto"/>
        <w:ind w:right="-2"/>
        <w:rPr>
          <w:color w:val="000000"/>
          <w:szCs w:val="22"/>
        </w:rPr>
      </w:pPr>
    </w:p>
    <w:tbl>
      <w:tblPr>
        <w:tblW w:w="9323" w:type="dxa"/>
        <w:tblLayout w:type="fixed"/>
        <w:tblLook w:val="0000" w:firstRow="0" w:lastRow="0" w:firstColumn="0" w:lastColumn="0" w:noHBand="0" w:noVBand="0"/>
      </w:tblPr>
      <w:tblGrid>
        <w:gridCol w:w="4503"/>
        <w:gridCol w:w="4820"/>
      </w:tblGrid>
      <w:tr w:rsidR="003E1E54" w:rsidRPr="00A44594" w14:paraId="50BEF3AC" w14:textId="77777777" w:rsidTr="00B035F8">
        <w:trPr>
          <w:trHeight w:val="20"/>
        </w:trPr>
        <w:tc>
          <w:tcPr>
            <w:tcW w:w="4503" w:type="dxa"/>
          </w:tcPr>
          <w:p w14:paraId="0557E64C" w14:textId="77777777" w:rsidR="003E1E54" w:rsidRPr="00A44594" w:rsidRDefault="003E1E54" w:rsidP="00B035F8">
            <w:pPr>
              <w:keepNext/>
              <w:tabs>
                <w:tab w:val="left" w:pos="0"/>
              </w:tabs>
              <w:spacing w:line="240" w:lineRule="auto"/>
              <w:rPr>
                <w:b/>
                <w:color w:val="000000"/>
              </w:rPr>
            </w:pPr>
            <w:r w:rsidRPr="00A44594">
              <w:rPr>
                <w:b/>
                <w:color w:val="000000"/>
              </w:rPr>
              <w:t>België /Belgique / Belgien</w:t>
            </w:r>
          </w:p>
          <w:p w14:paraId="182AB340" w14:textId="77777777" w:rsidR="00286A58" w:rsidRPr="00A44594" w:rsidRDefault="00286A58" w:rsidP="00B035F8">
            <w:pPr>
              <w:keepNext/>
              <w:tabs>
                <w:tab w:val="left" w:pos="0"/>
              </w:tabs>
              <w:spacing w:line="240" w:lineRule="auto"/>
              <w:rPr>
                <w:b/>
                <w:color w:val="000000"/>
                <w:szCs w:val="22"/>
              </w:rPr>
            </w:pPr>
            <w:r w:rsidRPr="00A44594">
              <w:rPr>
                <w:b/>
                <w:color w:val="000000"/>
              </w:rPr>
              <w:t>Luxembourg/Luxemburg</w:t>
            </w:r>
          </w:p>
        </w:tc>
        <w:tc>
          <w:tcPr>
            <w:tcW w:w="4820" w:type="dxa"/>
          </w:tcPr>
          <w:p w14:paraId="6755ADF0" w14:textId="77777777" w:rsidR="003E1E54" w:rsidRDefault="003E1E54" w:rsidP="00B035F8">
            <w:pPr>
              <w:spacing w:line="240" w:lineRule="auto"/>
              <w:rPr>
                <w:color w:val="000000"/>
                <w:szCs w:val="22"/>
              </w:rPr>
            </w:pPr>
          </w:p>
          <w:p w14:paraId="392B6498" w14:textId="511C6E9A" w:rsidR="00AE3E97" w:rsidRPr="00AE3E97" w:rsidRDefault="00AE3E97" w:rsidP="00AE3E97">
            <w:pPr>
              <w:rPr>
                <w:szCs w:val="22"/>
              </w:rPr>
            </w:pPr>
            <w:r w:rsidRPr="006B0070">
              <w:rPr>
                <w:b/>
                <w:szCs w:val="22"/>
              </w:rPr>
              <w:t>Lietuva</w:t>
            </w:r>
          </w:p>
        </w:tc>
      </w:tr>
      <w:tr w:rsidR="00286A58" w:rsidRPr="00A44594" w14:paraId="02D82617" w14:textId="77777777" w:rsidTr="00B035F8">
        <w:trPr>
          <w:trHeight w:val="20"/>
        </w:trPr>
        <w:tc>
          <w:tcPr>
            <w:tcW w:w="4503" w:type="dxa"/>
          </w:tcPr>
          <w:p w14:paraId="4896E48D" w14:textId="50BB6BD2" w:rsidR="00286A58" w:rsidRPr="00A44594" w:rsidRDefault="0041147C" w:rsidP="00B035F8">
            <w:pPr>
              <w:keepNext/>
              <w:tabs>
                <w:tab w:val="left" w:pos="0"/>
              </w:tabs>
              <w:spacing w:line="240" w:lineRule="auto"/>
              <w:rPr>
                <w:b/>
                <w:color w:val="000000"/>
              </w:rPr>
            </w:pPr>
            <w:r w:rsidRPr="00314F50">
              <w:rPr>
                <w:szCs w:val="22"/>
                <w:lang w:val="pt-BR"/>
              </w:rPr>
              <w:t>Pfizer NV</w:t>
            </w:r>
            <w:r>
              <w:rPr>
                <w:szCs w:val="22"/>
                <w:lang w:val="pt-BR"/>
              </w:rPr>
              <w:t>/SA</w:t>
            </w:r>
          </w:p>
        </w:tc>
        <w:tc>
          <w:tcPr>
            <w:tcW w:w="4820" w:type="dxa"/>
          </w:tcPr>
          <w:p w14:paraId="5FCAD19C" w14:textId="35FFD8B6" w:rsidR="00286A58" w:rsidRPr="00A44594" w:rsidRDefault="00E749AB" w:rsidP="00B035F8">
            <w:pPr>
              <w:spacing w:line="240" w:lineRule="auto"/>
              <w:rPr>
                <w:b/>
                <w:color w:val="000000"/>
              </w:rPr>
            </w:pPr>
            <w:r w:rsidRPr="00A44594">
              <w:rPr>
                <w:color w:val="000000"/>
              </w:rPr>
              <w:t>Pfizer Luxembourg SARL filialas Lietuvoje</w:t>
            </w:r>
          </w:p>
        </w:tc>
      </w:tr>
      <w:tr w:rsidR="00286A58" w:rsidRPr="00A44594" w14:paraId="39937C4F" w14:textId="77777777" w:rsidTr="00B035F8">
        <w:trPr>
          <w:trHeight w:val="20"/>
        </w:trPr>
        <w:tc>
          <w:tcPr>
            <w:tcW w:w="4503" w:type="dxa"/>
          </w:tcPr>
          <w:p w14:paraId="393A00B8" w14:textId="41243B18" w:rsidR="00286A58" w:rsidRPr="00A44594" w:rsidRDefault="0041147C" w:rsidP="00B035F8">
            <w:pPr>
              <w:keepNext/>
              <w:tabs>
                <w:tab w:val="left" w:pos="0"/>
              </w:tabs>
              <w:spacing w:line="240" w:lineRule="auto"/>
              <w:rPr>
                <w:b/>
                <w:color w:val="000000"/>
              </w:rPr>
            </w:pPr>
            <w:r w:rsidRPr="00314F50">
              <w:rPr>
                <w:szCs w:val="22"/>
              </w:rPr>
              <w:t xml:space="preserve"> Tél/Tel: +32 (0)2 554 62 11</w:t>
            </w:r>
          </w:p>
        </w:tc>
        <w:tc>
          <w:tcPr>
            <w:tcW w:w="4820" w:type="dxa"/>
          </w:tcPr>
          <w:p w14:paraId="013A6DD0" w14:textId="77777777" w:rsidR="00286A58" w:rsidRPr="00A44594" w:rsidRDefault="00E749AB" w:rsidP="00B035F8">
            <w:pPr>
              <w:spacing w:line="240" w:lineRule="auto"/>
              <w:rPr>
                <w:b/>
                <w:color w:val="000000"/>
              </w:rPr>
            </w:pPr>
            <w:r w:rsidRPr="00A44594">
              <w:rPr>
                <w:color w:val="000000"/>
              </w:rPr>
              <w:t>Tel. +3705 2514000</w:t>
            </w:r>
          </w:p>
        </w:tc>
      </w:tr>
      <w:tr w:rsidR="003E1E54" w:rsidRPr="00A44594" w14:paraId="32A4C215" w14:textId="4FC35DCB" w:rsidTr="00B035F8">
        <w:trPr>
          <w:trHeight w:val="20"/>
        </w:trPr>
        <w:tc>
          <w:tcPr>
            <w:tcW w:w="4503" w:type="dxa"/>
          </w:tcPr>
          <w:p w14:paraId="2AF52D5C" w14:textId="44D62F21" w:rsidR="003E1E54" w:rsidRPr="00A44594" w:rsidRDefault="003E1E54" w:rsidP="00B035F8">
            <w:pPr>
              <w:tabs>
                <w:tab w:val="left" w:pos="0"/>
              </w:tabs>
              <w:spacing w:line="240" w:lineRule="auto"/>
              <w:rPr>
                <w:strike/>
                <w:color w:val="000000"/>
                <w:szCs w:val="22"/>
              </w:rPr>
            </w:pPr>
          </w:p>
        </w:tc>
        <w:tc>
          <w:tcPr>
            <w:tcW w:w="4820" w:type="dxa"/>
          </w:tcPr>
          <w:p w14:paraId="1AD9DA9F" w14:textId="67DACBA5" w:rsidR="003E1E54" w:rsidRPr="00A44594" w:rsidRDefault="003E1E54" w:rsidP="00B035F8">
            <w:pPr>
              <w:tabs>
                <w:tab w:val="left" w:pos="0"/>
              </w:tabs>
              <w:spacing w:line="240" w:lineRule="auto"/>
              <w:rPr>
                <w:strike/>
                <w:color w:val="000000"/>
                <w:szCs w:val="22"/>
              </w:rPr>
            </w:pPr>
          </w:p>
        </w:tc>
      </w:tr>
      <w:tr w:rsidR="003E1E54" w:rsidRPr="00A44594" w14:paraId="129079CC" w14:textId="77777777" w:rsidTr="00B035F8">
        <w:trPr>
          <w:trHeight w:val="20"/>
        </w:trPr>
        <w:tc>
          <w:tcPr>
            <w:tcW w:w="4503" w:type="dxa"/>
          </w:tcPr>
          <w:p w14:paraId="75B65B92" w14:textId="77777777" w:rsidR="003E1E54" w:rsidRPr="00A44594" w:rsidRDefault="003E1E54" w:rsidP="00B035F8">
            <w:pPr>
              <w:keepNext/>
              <w:autoSpaceDE w:val="0"/>
              <w:autoSpaceDN w:val="0"/>
              <w:adjustRightInd w:val="0"/>
              <w:rPr>
                <w:b/>
                <w:bCs/>
                <w:color w:val="000000"/>
                <w:szCs w:val="22"/>
              </w:rPr>
            </w:pPr>
            <w:r w:rsidRPr="00A44594">
              <w:rPr>
                <w:b/>
                <w:color w:val="000000"/>
              </w:rPr>
              <w:t>България</w:t>
            </w:r>
          </w:p>
        </w:tc>
        <w:tc>
          <w:tcPr>
            <w:tcW w:w="4820" w:type="dxa"/>
          </w:tcPr>
          <w:p w14:paraId="6FE3D5DD" w14:textId="77777777" w:rsidR="003E1E54" w:rsidRPr="00A44594" w:rsidRDefault="004C7894" w:rsidP="00B035F8">
            <w:pPr>
              <w:keepNext/>
              <w:tabs>
                <w:tab w:val="clear" w:pos="567"/>
              </w:tabs>
              <w:spacing w:line="240" w:lineRule="auto"/>
              <w:rPr>
                <w:b/>
                <w:color w:val="000000"/>
                <w:szCs w:val="22"/>
              </w:rPr>
            </w:pPr>
            <w:r w:rsidRPr="00A44594">
              <w:rPr>
                <w:b/>
                <w:color w:val="000000"/>
              </w:rPr>
              <w:t>Magyarország</w:t>
            </w:r>
          </w:p>
        </w:tc>
      </w:tr>
      <w:tr w:rsidR="003E1E54" w:rsidRPr="00A44594" w14:paraId="7A3EFB85" w14:textId="77777777" w:rsidTr="00B035F8">
        <w:trPr>
          <w:trHeight w:val="20"/>
        </w:trPr>
        <w:tc>
          <w:tcPr>
            <w:tcW w:w="4503" w:type="dxa"/>
          </w:tcPr>
          <w:p w14:paraId="4B9D39FC" w14:textId="77777777" w:rsidR="003E1E54" w:rsidRPr="00A44594" w:rsidRDefault="003E1E54" w:rsidP="00B035F8">
            <w:pPr>
              <w:keepNext/>
              <w:rPr>
                <w:color w:val="000000"/>
                <w:szCs w:val="22"/>
              </w:rPr>
            </w:pPr>
            <w:r w:rsidRPr="00A44594">
              <w:rPr>
                <w:color w:val="000000"/>
              </w:rPr>
              <w:t>Пфайзер Люксембург САРЛ, Клон България</w:t>
            </w:r>
          </w:p>
        </w:tc>
        <w:tc>
          <w:tcPr>
            <w:tcW w:w="4820" w:type="dxa"/>
          </w:tcPr>
          <w:p w14:paraId="69C65F32" w14:textId="77777777" w:rsidR="003E1E54" w:rsidRPr="00A44594" w:rsidRDefault="003E1E54" w:rsidP="00B035F8">
            <w:pPr>
              <w:keepNext/>
              <w:tabs>
                <w:tab w:val="left" w:pos="0"/>
                <w:tab w:val="center" w:pos="4153"/>
                <w:tab w:val="right" w:pos="8306"/>
              </w:tabs>
              <w:spacing w:line="240" w:lineRule="auto"/>
              <w:rPr>
                <w:color w:val="000000"/>
                <w:szCs w:val="22"/>
              </w:rPr>
            </w:pPr>
            <w:r w:rsidRPr="00A44594">
              <w:rPr>
                <w:color w:val="000000"/>
              </w:rPr>
              <w:t xml:space="preserve">Pfizer </w:t>
            </w:r>
            <w:r w:rsidR="004C7894" w:rsidRPr="00A44594">
              <w:rPr>
                <w:color w:val="000000"/>
              </w:rPr>
              <w:t>Kft.</w:t>
            </w:r>
          </w:p>
        </w:tc>
      </w:tr>
      <w:tr w:rsidR="003E1E54" w:rsidRPr="00A44594" w14:paraId="79B3429E" w14:textId="77777777" w:rsidTr="00B035F8">
        <w:trPr>
          <w:trHeight w:val="20"/>
        </w:trPr>
        <w:tc>
          <w:tcPr>
            <w:tcW w:w="4503" w:type="dxa"/>
          </w:tcPr>
          <w:p w14:paraId="5D440EE8" w14:textId="77777777" w:rsidR="003E1E54" w:rsidRPr="00A44594" w:rsidRDefault="003E1E54" w:rsidP="00B035F8">
            <w:pPr>
              <w:keepNext/>
              <w:rPr>
                <w:color w:val="000000"/>
                <w:szCs w:val="22"/>
              </w:rPr>
            </w:pPr>
            <w:r w:rsidRPr="00A44594">
              <w:rPr>
                <w:color w:val="000000"/>
              </w:rPr>
              <w:t>Тел.: +359 2 970 4333</w:t>
            </w:r>
          </w:p>
        </w:tc>
        <w:tc>
          <w:tcPr>
            <w:tcW w:w="4820" w:type="dxa"/>
          </w:tcPr>
          <w:p w14:paraId="16FCC236" w14:textId="77777777" w:rsidR="003E1E54" w:rsidRPr="00A44594" w:rsidRDefault="004C7894" w:rsidP="00B035F8">
            <w:pPr>
              <w:keepNext/>
              <w:tabs>
                <w:tab w:val="left" w:pos="0"/>
              </w:tabs>
              <w:spacing w:line="240" w:lineRule="auto"/>
              <w:rPr>
                <w:color w:val="000000"/>
                <w:szCs w:val="22"/>
              </w:rPr>
            </w:pPr>
            <w:r w:rsidRPr="00A44594">
              <w:rPr>
                <w:color w:val="000000"/>
              </w:rPr>
              <w:t>Tel.: +36 1 488 37 00</w:t>
            </w:r>
          </w:p>
        </w:tc>
      </w:tr>
      <w:tr w:rsidR="003E1E54" w:rsidRPr="00A44594" w14:paraId="6A9CDE52" w14:textId="77777777" w:rsidTr="00B035F8">
        <w:trPr>
          <w:trHeight w:val="20"/>
        </w:trPr>
        <w:tc>
          <w:tcPr>
            <w:tcW w:w="4503" w:type="dxa"/>
          </w:tcPr>
          <w:p w14:paraId="6D0F9FA8" w14:textId="77777777" w:rsidR="003E1E54" w:rsidRPr="00A44594" w:rsidRDefault="003E1E54" w:rsidP="00B035F8">
            <w:pPr>
              <w:tabs>
                <w:tab w:val="left" w:pos="0"/>
              </w:tabs>
              <w:spacing w:line="240" w:lineRule="auto"/>
              <w:rPr>
                <w:strike/>
                <w:color w:val="000000"/>
                <w:szCs w:val="22"/>
              </w:rPr>
            </w:pPr>
          </w:p>
        </w:tc>
        <w:tc>
          <w:tcPr>
            <w:tcW w:w="4820" w:type="dxa"/>
          </w:tcPr>
          <w:p w14:paraId="0B6CDE67" w14:textId="77777777" w:rsidR="003E1E54" w:rsidRPr="00A44594" w:rsidRDefault="003E1E54" w:rsidP="00B035F8">
            <w:pPr>
              <w:tabs>
                <w:tab w:val="left" w:pos="0"/>
              </w:tabs>
              <w:spacing w:line="240" w:lineRule="auto"/>
              <w:rPr>
                <w:strike/>
                <w:color w:val="000000"/>
                <w:szCs w:val="22"/>
              </w:rPr>
            </w:pPr>
          </w:p>
        </w:tc>
      </w:tr>
      <w:tr w:rsidR="003E1E54" w:rsidRPr="00A44594" w14:paraId="6830AA10" w14:textId="77777777" w:rsidTr="00B035F8">
        <w:trPr>
          <w:trHeight w:val="20"/>
        </w:trPr>
        <w:tc>
          <w:tcPr>
            <w:tcW w:w="4503" w:type="dxa"/>
          </w:tcPr>
          <w:p w14:paraId="1F09E5E1" w14:textId="77777777" w:rsidR="003E1E54" w:rsidRPr="00A44594" w:rsidRDefault="003E1E54" w:rsidP="00B035F8">
            <w:pPr>
              <w:keepNext/>
              <w:tabs>
                <w:tab w:val="left" w:pos="0"/>
              </w:tabs>
              <w:spacing w:line="240" w:lineRule="auto"/>
              <w:rPr>
                <w:b/>
                <w:color w:val="000000"/>
                <w:szCs w:val="22"/>
              </w:rPr>
            </w:pPr>
            <w:r w:rsidRPr="00A44594">
              <w:rPr>
                <w:b/>
                <w:color w:val="000000"/>
              </w:rPr>
              <w:t>Česká republika</w:t>
            </w:r>
          </w:p>
        </w:tc>
        <w:tc>
          <w:tcPr>
            <w:tcW w:w="4820" w:type="dxa"/>
          </w:tcPr>
          <w:p w14:paraId="59C4A667" w14:textId="77777777" w:rsidR="003E1E54" w:rsidRPr="00A44594" w:rsidRDefault="00303232" w:rsidP="00B035F8">
            <w:pPr>
              <w:tabs>
                <w:tab w:val="left" w:pos="0"/>
              </w:tabs>
              <w:spacing w:line="240" w:lineRule="auto"/>
              <w:rPr>
                <w:strike/>
                <w:color w:val="000000"/>
                <w:szCs w:val="22"/>
              </w:rPr>
            </w:pPr>
            <w:r w:rsidRPr="00A44594">
              <w:rPr>
                <w:b/>
                <w:color w:val="000000"/>
              </w:rPr>
              <w:t>Malta</w:t>
            </w:r>
          </w:p>
        </w:tc>
      </w:tr>
      <w:tr w:rsidR="003E1E54" w:rsidRPr="00A44594" w14:paraId="548462C8" w14:textId="77777777" w:rsidTr="00B035F8">
        <w:trPr>
          <w:trHeight w:val="20"/>
        </w:trPr>
        <w:tc>
          <w:tcPr>
            <w:tcW w:w="4503" w:type="dxa"/>
          </w:tcPr>
          <w:p w14:paraId="2DF91030" w14:textId="77777777" w:rsidR="003E1E54" w:rsidRPr="00A44594" w:rsidRDefault="003E1E54" w:rsidP="00B035F8">
            <w:pPr>
              <w:tabs>
                <w:tab w:val="left" w:pos="0"/>
              </w:tabs>
              <w:spacing w:line="240" w:lineRule="auto"/>
              <w:rPr>
                <w:b/>
                <w:color w:val="000000"/>
                <w:szCs w:val="22"/>
              </w:rPr>
            </w:pPr>
            <w:r w:rsidRPr="00A44594">
              <w:rPr>
                <w:color w:val="000000"/>
              </w:rPr>
              <w:t>Pfizer spol. s r.o.</w:t>
            </w:r>
          </w:p>
        </w:tc>
        <w:tc>
          <w:tcPr>
            <w:tcW w:w="4820" w:type="dxa"/>
          </w:tcPr>
          <w:p w14:paraId="46EEDC40" w14:textId="77777777" w:rsidR="003E1E54" w:rsidRPr="00A44594" w:rsidRDefault="00303232" w:rsidP="00B035F8">
            <w:pPr>
              <w:tabs>
                <w:tab w:val="left" w:pos="0"/>
              </w:tabs>
              <w:spacing w:line="240" w:lineRule="auto"/>
              <w:rPr>
                <w:color w:val="000000"/>
              </w:rPr>
            </w:pPr>
            <w:r w:rsidRPr="00A44594">
              <w:rPr>
                <w:color w:val="000000"/>
              </w:rPr>
              <w:t>Vivian Corporation Ltd</w:t>
            </w:r>
            <w:r w:rsidR="002722D2" w:rsidRPr="00A44594">
              <w:rPr>
                <w:color w:val="000000"/>
              </w:rPr>
              <w:t>.</w:t>
            </w:r>
          </w:p>
        </w:tc>
      </w:tr>
      <w:tr w:rsidR="003E1E54" w:rsidRPr="00A44594" w14:paraId="2E19D489" w14:textId="77777777" w:rsidTr="00B035F8">
        <w:trPr>
          <w:trHeight w:val="20"/>
        </w:trPr>
        <w:tc>
          <w:tcPr>
            <w:tcW w:w="4503" w:type="dxa"/>
          </w:tcPr>
          <w:p w14:paraId="75CE8332" w14:textId="77777777" w:rsidR="003E1E54" w:rsidRPr="00A44594" w:rsidRDefault="003E1E54" w:rsidP="00B035F8">
            <w:pPr>
              <w:tabs>
                <w:tab w:val="left" w:pos="0"/>
              </w:tabs>
              <w:spacing w:line="240" w:lineRule="auto"/>
              <w:rPr>
                <w:b/>
                <w:color w:val="000000"/>
                <w:szCs w:val="22"/>
              </w:rPr>
            </w:pPr>
            <w:r w:rsidRPr="00A44594">
              <w:rPr>
                <w:color w:val="000000"/>
              </w:rPr>
              <w:t>Tel: +420 283 004</w:t>
            </w:r>
            <w:r w:rsidR="00303232" w:rsidRPr="00A44594">
              <w:rPr>
                <w:color w:val="000000"/>
              </w:rPr>
              <w:t> </w:t>
            </w:r>
            <w:r w:rsidRPr="00A44594">
              <w:rPr>
                <w:color w:val="000000"/>
              </w:rPr>
              <w:t>111</w:t>
            </w:r>
          </w:p>
        </w:tc>
        <w:tc>
          <w:tcPr>
            <w:tcW w:w="4820" w:type="dxa"/>
          </w:tcPr>
          <w:p w14:paraId="0E8C0EA0" w14:textId="77777777" w:rsidR="003E1E54" w:rsidRPr="00A44594" w:rsidRDefault="00303232" w:rsidP="00B035F8">
            <w:pPr>
              <w:tabs>
                <w:tab w:val="left" w:pos="0"/>
              </w:tabs>
              <w:spacing w:line="240" w:lineRule="auto"/>
              <w:rPr>
                <w:strike/>
                <w:color w:val="000000"/>
                <w:szCs w:val="22"/>
              </w:rPr>
            </w:pPr>
            <w:r w:rsidRPr="00A44594">
              <w:rPr>
                <w:color w:val="000000"/>
              </w:rPr>
              <w:t>Tel: +35621 344610</w:t>
            </w:r>
          </w:p>
        </w:tc>
      </w:tr>
      <w:tr w:rsidR="003E1E54" w:rsidRPr="00A44594" w14:paraId="36CB2B6F" w14:textId="77777777" w:rsidTr="00B035F8">
        <w:trPr>
          <w:trHeight w:val="20"/>
        </w:trPr>
        <w:tc>
          <w:tcPr>
            <w:tcW w:w="4503" w:type="dxa"/>
          </w:tcPr>
          <w:p w14:paraId="2FFB5F64" w14:textId="77777777" w:rsidR="003E1E54" w:rsidRPr="00A44594" w:rsidRDefault="003E1E54" w:rsidP="00B035F8">
            <w:pPr>
              <w:tabs>
                <w:tab w:val="left" w:pos="0"/>
              </w:tabs>
              <w:spacing w:line="240" w:lineRule="auto"/>
              <w:rPr>
                <w:b/>
                <w:color w:val="000000"/>
                <w:szCs w:val="22"/>
              </w:rPr>
            </w:pPr>
          </w:p>
        </w:tc>
        <w:tc>
          <w:tcPr>
            <w:tcW w:w="4820" w:type="dxa"/>
          </w:tcPr>
          <w:p w14:paraId="59874E14" w14:textId="77777777" w:rsidR="003E1E54" w:rsidRPr="00A44594" w:rsidRDefault="003E1E54" w:rsidP="00B035F8">
            <w:pPr>
              <w:tabs>
                <w:tab w:val="left" w:pos="0"/>
              </w:tabs>
              <w:spacing w:line="240" w:lineRule="auto"/>
              <w:rPr>
                <w:strike/>
                <w:color w:val="000000"/>
                <w:szCs w:val="22"/>
              </w:rPr>
            </w:pPr>
          </w:p>
        </w:tc>
      </w:tr>
      <w:tr w:rsidR="003E1E54" w:rsidRPr="00A44594" w14:paraId="1A97E532" w14:textId="77777777" w:rsidTr="00B035F8">
        <w:trPr>
          <w:trHeight w:val="20"/>
        </w:trPr>
        <w:tc>
          <w:tcPr>
            <w:tcW w:w="4503" w:type="dxa"/>
          </w:tcPr>
          <w:p w14:paraId="2B4E16D2" w14:textId="77777777" w:rsidR="003E1E54" w:rsidRPr="00A44594" w:rsidRDefault="003E1E54" w:rsidP="00B035F8">
            <w:pPr>
              <w:keepNext/>
              <w:tabs>
                <w:tab w:val="left" w:pos="0"/>
              </w:tabs>
              <w:spacing w:line="240" w:lineRule="auto"/>
              <w:rPr>
                <w:b/>
                <w:color w:val="000000"/>
                <w:szCs w:val="22"/>
              </w:rPr>
            </w:pPr>
            <w:r w:rsidRPr="00A44594">
              <w:rPr>
                <w:b/>
                <w:color w:val="000000"/>
              </w:rPr>
              <w:t>Danmark</w:t>
            </w:r>
          </w:p>
        </w:tc>
        <w:tc>
          <w:tcPr>
            <w:tcW w:w="4820" w:type="dxa"/>
          </w:tcPr>
          <w:p w14:paraId="6DCE336E" w14:textId="77777777" w:rsidR="003E1E54" w:rsidRPr="00A44594" w:rsidRDefault="00303232" w:rsidP="00B035F8">
            <w:pPr>
              <w:keepNext/>
              <w:tabs>
                <w:tab w:val="left" w:pos="0"/>
              </w:tabs>
              <w:spacing w:line="240" w:lineRule="auto"/>
              <w:rPr>
                <w:b/>
                <w:color w:val="000000"/>
                <w:szCs w:val="22"/>
              </w:rPr>
            </w:pPr>
            <w:r w:rsidRPr="00A44594">
              <w:rPr>
                <w:b/>
                <w:color w:val="000000"/>
              </w:rPr>
              <w:t>Nederland</w:t>
            </w:r>
          </w:p>
        </w:tc>
      </w:tr>
      <w:tr w:rsidR="003E1E54" w:rsidRPr="00A44594" w14:paraId="78453434" w14:textId="77777777" w:rsidTr="00B035F8">
        <w:trPr>
          <w:trHeight w:val="20"/>
        </w:trPr>
        <w:tc>
          <w:tcPr>
            <w:tcW w:w="4503" w:type="dxa"/>
          </w:tcPr>
          <w:p w14:paraId="504067BC" w14:textId="77777777" w:rsidR="003E1E54" w:rsidRPr="00A44594" w:rsidRDefault="003E1E54" w:rsidP="00B035F8">
            <w:pPr>
              <w:keepNext/>
              <w:tabs>
                <w:tab w:val="left" w:pos="0"/>
              </w:tabs>
              <w:spacing w:line="240" w:lineRule="auto"/>
              <w:rPr>
                <w:b/>
                <w:color w:val="000000"/>
                <w:szCs w:val="22"/>
              </w:rPr>
            </w:pPr>
            <w:r w:rsidRPr="00A44594">
              <w:rPr>
                <w:color w:val="000000"/>
              </w:rPr>
              <w:t>Pfizer ApS</w:t>
            </w:r>
          </w:p>
        </w:tc>
        <w:tc>
          <w:tcPr>
            <w:tcW w:w="4820" w:type="dxa"/>
          </w:tcPr>
          <w:p w14:paraId="51D87674" w14:textId="77777777" w:rsidR="003E1E54" w:rsidRPr="00A44594" w:rsidRDefault="00303232" w:rsidP="00B035F8">
            <w:pPr>
              <w:tabs>
                <w:tab w:val="left" w:pos="0"/>
              </w:tabs>
              <w:spacing w:line="240" w:lineRule="auto"/>
              <w:rPr>
                <w:b/>
                <w:color w:val="000000"/>
                <w:szCs w:val="22"/>
              </w:rPr>
            </w:pPr>
            <w:r w:rsidRPr="00A44594">
              <w:rPr>
                <w:color w:val="000000"/>
              </w:rPr>
              <w:t>Pfizer bv</w:t>
            </w:r>
          </w:p>
        </w:tc>
      </w:tr>
      <w:tr w:rsidR="003E1E54" w:rsidRPr="00A44594" w14:paraId="5C097C78" w14:textId="77777777" w:rsidTr="00B035F8">
        <w:trPr>
          <w:trHeight w:val="20"/>
        </w:trPr>
        <w:tc>
          <w:tcPr>
            <w:tcW w:w="4503" w:type="dxa"/>
          </w:tcPr>
          <w:p w14:paraId="11F09698" w14:textId="482C2D95" w:rsidR="003E1E54" w:rsidRPr="00A44594" w:rsidRDefault="003E1E54" w:rsidP="00B035F8">
            <w:pPr>
              <w:keepNext/>
              <w:tabs>
                <w:tab w:val="left" w:pos="0"/>
              </w:tabs>
              <w:spacing w:line="240" w:lineRule="auto"/>
              <w:rPr>
                <w:b/>
                <w:color w:val="000000"/>
                <w:szCs w:val="22"/>
              </w:rPr>
            </w:pPr>
            <w:r w:rsidRPr="00A44594">
              <w:rPr>
                <w:color w:val="000000"/>
              </w:rPr>
              <w:t>Tlf</w:t>
            </w:r>
            <w:r w:rsidR="0041147C">
              <w:rPr>
                <w:color w:val="000000"/>
              </w:rPr>
              <w:t>.</w:t>
            </w:r>
            <w:r w:rsidRPr="00A44594">
              <w:rPr>
                <w:color w:val="000000"/>
              </w:rPr>
              <w:t>: +45 44 20 11 00</w:t>
            </w:r>
          </w:p>
        </w:tc>
        <w:tc>
          <w:tcPr>
            <w:tcW w:w="4820" w:type="dxa"/>
          </w:tcPr>
          <w:p w14:paraId="55CE07AE" w14:textId="77777777" w:rsidR="003E1E54" w:rsidRPr="00A44594" w:rsidRDefault="00303232" w:rsidP="00B035F8">
            <w:pPr>
              <w:tabs>
                <w:tab w:val="left" w:pos="0"/>
              </w:tabs>
              <w:spacing w:line="240" w:lineRule="auto"/>
              <w:rPr>
                <w:bCs/>
                <w:color w:val="000000"/>
                <w:szCs w:val="22"/>
                <w:u w:val="single"/>
              </w:rPr>
            </w:pPr>
            <w:r w:rsidRPr="00A44594">
              <w:rPr>
                <w:color w:val="000000"/>
              </w:rPr>
              <w:t>Tel: +31 (0)10 406 43 01</w:t>
            </w:r>
          </w:p>
        </w:tc>
      </w:tr>
      <w:tr w:rsidR="003E1E54" w:rsidRPr="00A44594" w14:paraId="597437D1" w14:textId="77777777" w:rsidTr="00B035F8">
        <w:trPr>
          <w:trHeight w:val="20"/>
        </w:trPr>
        <w:tc>
          <w:tcPr>
            <w:tcW w:w="4503" w:type="dxa"/>
          </w:tcPr>
          <w:p w14:paraId="72F8F4C3" w14:textId="77777777" w:rsidR="003E1E54" w:rsidRPr="00A44594" w:rsidRDefault="003E1E54" w:rsidP="00B035F8">
            <w:pPr>
              <w:tabs>
                <w:tab w:val="left" w:pos="0"/>
              </w:tabs>
              <w:spacing w:line="240" w:lineRule="auto"/>
              <w:rPr>
                <w:b/>
                <w:color w:val="000000"/>
                <w:szCs w:val="22"/>
              </w:rPr>
            </w:pPr>
          </w:p>
        </w:tc>
        <w:tc>
          <w:tcPr>
            <w:tcW w:w="4820" w:type="dxa"/>
          </w:tcPr>
          <w:p w14:paraId="53D2CFA1" w14:textId="77777777" w:rsidR="003E1E54" w:rsidRPr="00A44594" w:rsidRDefault="003E1E54" w:rsidP="00B035F8">
            <w:pPr>
              <w:tabs>
                <w:tab w:val="left" w:pos="0"/>
              </w:tabs>
              <w:spacing w:line="240" w:lineRule="auto"/>
              <w:rPr>
                <w:b/>
                <w:color w:val="000000"/>
                <w:szCs w:val="22"/>
              </w:rPr>
            </w:pPr>
          </w:p>
        </w:tc>
      </w:tr>
      <w:tr w:rsidR="003E1E54" w:rsidRPr="00A44594" w14:paraId="72D39AA0" w14:textId="77777777" w:rsidTr="00B035F8">
        <w:trPr>
          <w:trHeight w:val="20"/>
        </w:trPr>
        <w:tc>
          <w:tcPr>
            <w:tcW w:w="4503" w:type="dxa"/>
          </w:tcPr>
          <w:p w14:paraId="5A8E2F15" w14:textId="77777777" w:rsidR="003E1E54" w:rsidRPr="00A44594" w:rsidRDefault="003E1E54" w:rsidP="00B035F8">
            <w:pPr>
              <w:keepNext/>
              <w:keepLines/>
              <w:rPr>
                <w:b/>
                <w:bCs/>
                <w:color w:val="000000"/>
              </w:rPr>
            </w:pPr>
            <w:r w:rsidRPr="00A44594">
              <w:rPr>
                <w:b/>
                <w:color w:val="000000"/>
              </w:rPr>
              <w:t>Deutschland</w:t>
            </w:r>
          </w:p>
        </w:tc>
        <w:tc>
          <w:tcPr>
            <w:tcW w:w="4820" w:type="dxa"/>
          </w:tcPr>
          <w:p w14:paraId="1BB11086" w14:textId="77777777" w:rsidR="003E1E54" w:rsidRPr="00A44594" w:rsidRDefault="00303232" w:rsidP="00B035F8">
            <w:pPr>
              <w:keepNext/>
              <w:tabs>
                <w:tab w:val="clear" w:pos="567"/>
              </w:tabs>
              <w:spacing w:line="240" w:lineRule="auto"/>
              <w:rPr>
                <w:b/>
                <w:color w:val="000000"/>
                <w:szCs w:val="22"/>
              </w:rPr>
            </w:pPr>
            <w:r w:rsidRPr="00A44594">
              <w:rPr>
                <w:b/>
                <w:snapToGrid w:val="0"/>
                <w:color w:val="000000"/>
              </w:rPr>
              <w:t>Norge</w:t>
            </w:r>
          </w:p>
        </w:tc>
      </w:tr>
      <w:tr w:rsidR="003E1E54" w:rsidRPr="00A44594" w14:paraId="18FFAAF2" w14:textId="77777777" w:rsidTr="00B035F8">
        <w:trPr>
          <w:trHeight w:val="20"/>
        </w:trPr>
        <w:tc>
          <w:tcPr>
            <w:tcW w:w="4503" w:type="dxa"/>
          </w:tcPr>
          <w:p w14:paraId="3ADFE3F0" w14:textId="24417B0D" w:rsidR="003E1E54" w:rsidRPr="00A44594" w:rsidRDefault="00E769E7" w:rsidP="00B035F8">
            <w:pPr>
              <w:keepNext/>
              <w:keepLines/>
              <w:rPr>
                <w:color w:val="000000"/>
              </w:rPr>
            </w:pPr>
            <w:r w:rsidRPr="00B6193B">
              <w:rPr>
                <w:lang w:val="de-DE"/>
              </w:rPr>
              <w:t>PFIZER PHARMA</w:t>
            </w:r>
            <w:r>
              <w:t xml:space="preserve"> </w:t>
            </w:r>
            <w:r w:rsidR="003E1E54" w:rsidRPr="00A44594">
              <w:rPr>
                <w:color w:val="000000"/>
              </w:rPr>
              <w:t>GmbH</w:t>
            </w:r>
          </w:p>
        </w:tc>
        <w:tc>
          <w:tcPr>
            <w:tcW w:w="4820" w:type="dxa"/>
          </w:tcPr>
          <w:p w14:paraId="3A3832BF" w14:textId="77777777" w:rsidR="003E1E54" w:rsidRPr="00A44594" w:rsidRDefault="00303232" w:rsidP="00B035F8">
            <w:pPr>
              <w:keepNext/>
              <w:tabs>
                <w:tab w:val="left" w:pos="0"/>
              </w:tabs>
              <w:spacing w:line="240" w:lineRule="auto"/>
              <w:rPr>
                <w:b/>
                <w:color w:val="000000"/>
                <w:szCs w:val="22"/>
              </w:rPr>
            </w:pPr>
            <w:r w:rsidRPr="00A44594">
              <w:rPr>
                <w:color w:val="000000"/>
              </w:rPr>
              <w:t>Pfizer AS</w:t>
            </w:r>
          </w:p>
        </w:tc>
      </w:tr>
      <w:tr w:rsidR="003E1E54" w:rsidRPr="00A44594" w14:paraId="02AB8E23" w14:textId="77777777" w:rsidTr="00B035F8">
        <w:trPr>
          <w:trHeight w:val="20"/>
        </w:trPr>
        <w:tc>
          <w:tcPr>
            <w:tcW w:w="4503" w:type="dxa"/>
          </w:tcPr>
          <w:p w14:paraId="7AA82226" w14:textId="626319A4" w:rsidR="003E1E54" w:rsidRPr="00A44594" w:rsidRDefault="003E1E54" w:rsidP="00B035F8">
            <w:pPr>
              <w:keepNext/>
              <w:keepLines/>
              <w:rPr>
                <w:color w:val="000000"/>
              </w:rPr>
            </w:pPr>
            <w:r w:rsidRPr="00A44594">
              <w:rPr>
                <w:color w:val="000000"/>
              </w:rPr>
              <w:t>Tel: +49 (0)30 550055-51000</w:t>
            </w:r>
          </w:p>
        </w:tc>
        <w:tc>
          <w:tcPr>
            <w:tcW w:w="4820" w:type="dxa"/>
          </w:tcPr>
          <w:p w14:paraId="1F33009F" w14:textId="77777777" w:rsidR="003E1E54" w:rsidRPr="00A44594" w:rsidRDefault="00303232" w:rsidP="00B035F8">
            <w:pPr>
              <w:keepNext/>
              <w:tabs>
                <w:tab w:val="left" w:pos="0"/>
              </w:tabs>
              <w:spacing w:line="240" w:lineRule="auto"/>
              <w:rPr>
                <w:b/>
                <w:color w:val="000000"/>
                <w:szCs w:val="22"/>
              </w:rPr>
            </w:pPr>
            <w:r w:rsidRPr="00A44594">
              <w:rPr>
                <w:color w:val="000000"/>
              </w:rPr>
              <w:t>Tlf: +47 67 52 61 00</w:t>
            </w:r>
          </w:p>
        </w:tc>
      </w:tr>
      <w:tr w:rsidR="00F6643B" w:rsidRPr="00A44594" w14:paraId="1F76BAE7" w14:textId="77777777" w:rsidTr="00B035F8">
        <w:trPr>
          <w:trHeight w:val="20"/>
        </w:trPr>
        <w:tc>
          <w:tcPr>
            <w:tcW w:w="4503" w:type="dxa"/>
          </w:tcPr>
          <w:p w14:paraId="1606030F" w14:textId="77777777" w:rsidR="00F6643B" w:rsidRPr="00A44594" w:rsidRDefault="00F6643B" w:rsidP="00B035F8">
            <w:pPr>
              <w:keepNext/>
              <w:keepLines/>
              <w:rPr>
                <w:color w:val="000000"/>
              </w:rPr>
            </w:pPr>
          </w:p>
        </w:tc>
        <w:tc>
          <w:tcPr>
            <w:tcW w:w="4820" w:type="dxa"/>
          </w:tcPr>
          <w:p w14:paraId="7FB009D9" w14:textId="77777777" w:rsidR="00F6643B" w:rsidRPr="00A44594" w:rsidRDefault="00F6643B" w:rsidP="00B035F8">
            <w:pPr>
              <w:keepNext/>
              <w:tabs>
                <w:tab w:val="left" w:pos="0"/>
              </w:tabs>
              <w:spacing w:line="240" w:lineRule="auto"/>
              <w:rPr>
                <w:color w:val="000000"/>
              </w:rPr>
            </w:pPr>
          </w:p>
        </w:tc>
      </w:tr>
      <w:tr w:rsidR="003E1E54" w:rsidRPr="00A44594" w14:paraId="67E27170" w14:textId="77777777" w:rsidTr="00B035F8">
        <w:trPr>
          <w:trHeight w:val="20"/>
        </w:trPr>
        <w:tc>
          <w:tcPr>
            <w:tcW w:w="4503" w:type="dxa"/>
          </w:tcPr>
          <w:p w14:paraId="0A7874F0" w14:textId="77777777" w:rsidR="003E1E54" w:rsidRPr="00A44594" w:rsidRDefault="003E1E54" w:rsidP="00B035F8">
            <w:pPr>
              <w:tabs>
                <w:tab w:val="left" w:pos="0"/>
              </w:tabs>
              <w:spacing w:line="240" w:lineRule="auto"/>
              <w:rPr>
                <w:b/>
                <w:color w:val="000000"/>
                <w:szCs w:val="22"/>
              </w:rPr>
            </w:pPr>
            <w:r w:rsidRPr="00A44594">
              <w:rPr>
                <w:b/>
                <w:color w:val="000000"/>
              </w:rPr>
              <w:t>Eesti</w:t>
            </w:r>
          </w:p>
        </w:tc>
        <w:tc>
          <w:tcPr>
            <w:tcW w:w="4820" w:type="dxa"/>
          </w:tcPr>
          <w:p w14:paraId="4A2AD2B6" w14:textId="77777777" w:rsidR="003E1E54" w:rsidRPr="00A44594" w:rsidRDefault="00303232" w:rsidP="00B035F8">
            <w:pPr>
              <w:tabs>
                <w:tab w:val="left" w:pos="0"/>
              </w:tabs>
              <w:spacing w:line="240" w:lineRule="auto"/>
              <w:rPr>
                <w:b/>
                <w:color w:val="000000"/>
                <w:szCs w:val="22"/>
              </w:rPr>
            </w:pPr>
            <w:r w:rsidRPr="00A44594">
              <w:rPr>
                <w:b/>
                <w:color w:val="000000"/>
              </w:rPr>
              <w:t>Österreich</w:t>
            </w:r>
          </w:p>
        </w:tc>
      </w:tr>
      <w:tr w:rsidR="003E1E54" w:rsidRPr="00A44594" w14:paraId="7EB4AA90" w14:textId="77777777" w:rsidTr="00B035F8">
        <w:trPr>
          <w:trHeight w:val="20"/>
        </w:trPr>
        <w:tc>
          <w:tcPr>
            <w:tcW w:w="4503" w:type="dxa"/>
          </w:tcPr>
          <w:p w14:paraId="7526C4BA" w14:textId="7428935F" w:rsidR="003E1E54" w:rsidRPr="00F6643B" w:rsidRDefault="003E1E54" w:rsidP="00B035F8">
            <w:pPr>
              <w:tabs>
                <w:tab w:val="left" w:pos="0"/>
              </w:tabs>
              <w:spacing w:line="240" w:lineRule="auto"/>
              <w:rPr>
                <w:color w:val="000000"/>
              </w:rPr>
            </w:pPr>
            <w:r w:rsidRPr="00A44594">
              <w:rPr>
                <w:color w:val="000000"/>
              </w:rPr>
              <w:t>Pfizer Luxembourg SARL Eesti filiaal</w:t>
            </w:r>
          </w:p>
        </w:tc>
        <w:tc>
          <w:tcPr>
            <w:tcW w:w="4820" w:type="dxa"/>
          </w:tcPr>
          <w:p w14:paraId="615B1800" w14:textId="65525E05" w:rsidR="00873048" w:rsidRPr="00F6643B" w:rsidRDefault="00303232" w:rsidP="00B035F8">
            <w:pPr>
              <w:tabs>
                <w:tab w:val="left" w:pos="0"/>
              </w:tabs>
              <w:spacing w:line="240" w:lineRule="auto"/>
              <w:rPr>
                <w:color w:val="000000"/>
              </w:rPr>
            </w:pPr>
            <w:r w:rsidRPr="00A44594">
              <w:rPr>
                <w:color w:val="000000"/>
              </w:rPr>
              <w:t>Pfizer Corporation Austria Ges.m.b.H.</w:t>
            </w:r>
          </w:p>
        </w:tc>
      </w:tr>
      <w:tr w:rsidR="00F6643B" w:rsidRPr="00A44594" w14:paraId="7D8E3DCE" w14:textId="77777777" w:rsidTr="00B035F8">
        <w:trPr>
          <w:trHeight w:val="20"/>
        </w:trPr>
        <w:tc>
          <w:tcPr>
            <w:tcW w:w="4503" w:type="dxa"/>
          </w:tcPr>
          <w:p w14:paraId="705202AE" w14:textId="4087FE53" w:rsidR="00F6643B" w:rsidRPr="00A44594" w:rsidRDefault="00F6643B" w:rsidP="00B035F8">
            <w:pPr>
              <w:tabs>
                <w:tab w:val="left" w:pos="0"/>
              </w:tabs>
              <w:spacing w:line="240" w:lineRule="auto"/>
              <w:rPr>
                <w:color w:val="000000"/>
              </w:rPr>
            </w:pPr>
            <w:r w:rsidRPr="00A44594">
              <w:rPr>
                <w:color w:val="000000"/>
              </w:rPr>
              <w:t>Tel: +372 666 7500</w:t>
            </w:r>
          </w:p>
        </w:tc>
        <w:tc>
          <w:tcPr>
            <w:tcW w:w="4820" w:type="dxa"/>
          </w:tcPr>
          <w:p w14:paraId="153DC3D3" w14:textId="6EA14543" w:rsidR="00F6643B" w:rsidRPr="00A44594" w:rsidRDefault="00F6643B" w:rsidP="00B035F8">
            <w:pPr>
              <w:tabs>
                <w:tab w:val="left" w:pos="0"/>
              </w:tabs>
              <w:spacing w:line="240" w:lineRule="auto"/>
              <w:rPr>
                <w:color w:val="000000"/>
              </w:rPr>
            </w:pPr>
            <w:r w:rsidRPr="00A44594">
              <w:rPr>
                <w:color w:val="000000"/>
              </w:rPr>
              <w:t>Tel: +43 (0)1 521 15-0</w:t>
            </w:r>
          </w:p>
        </w:tc>
      </w:tr>
      <w:tr w:rsidR="003E1E54" w:rsidRPr="00A44594" w14:paraId="6A386FC9" w14:textId="77777777" w:rsidTr="00B035F8">
        <w:trPr>
          <w:trHeight w:val="20"/>
        </w:trPr>
        <w:tc>
          <w:tcPr>
            <w:tcW w:w="4503" w:type="dxa"/>
          </w:tcPr>
          <w:p w14:paraId="74004C19" w14:textId="77777777" w:rsidR="003E1E54" w:rsidRPr="00A44594" w:rsidRDefault="003E1E54" w:rsidP="00B035F8">
            <w:pPr>
              <w:tabs>
                <w:tab w:val="left" w:pos="0"/>
              </w:tabs>
              <w:spacing w:line="240" w:lineRule="auto"/>
              <w:rPr>
                <w:strike/>
                <w:color w:val="000000"/>
                <w:szCs w:val="22"/>
              </w:rPr>
            </w:pPr>
          </w:p>
        </w:tc>
        <w:tc>
          <w:tcPr>
            <w:tcW w:w="4820" w:type="dxa"/>
          </w:tcPr>
          <w:p w14:paraId="4A74499A" w14:textId="77777777" w:rsidR="003E1E54" w:rsidRPr="00A44594" w:rsidRDefault="003E1E54" w:rsidP="00B035F8">
            <w:pPr>
              <w:tabs>
                <w:tab w:val="left" w:pos="0"/>
              </w:tabs>
              <w:spacing w:line="240" w:lineRule="auto"/>
              <w:rPr>
                <w:color w:val="000000"/>
                <w:szCs w:val="22"/>
              </w:rPr>
            </w:pPr>
          </w:p>
        </w:tc>
      </w:tr>
      <w:tr w:rsidR="003E1E54" w:rsidRPr="00A44594" w14:paraId="06B2F96B" w14:textId="77777777" w:rsidTr="00B035F8">
        <w:trPr>
          <w:trHeight w:val="20"/>
        </w:trPr>
        <w:tc>
          <w:tcPr>
            <w:tcW w:w="4503" w:type="dxa"/>
          </w:tcPr>
          <w:p w14:paraId="12255FDE" w14:textId="77777777" w:rsidR="003E1E54" w:rsidRPr="00A44594" w:rsidRDefault="003E1E54" w:rsidP="00B035F8">
            <w:pPr>
              <w:rPr>
                <w:b/>
                <w:color w:val="000000"/>
                <w:szCs w:val="22"/>
              </w:rPr>
            </w:pPr>
            <w:r w:rsidRPr="00A44594">
              <w:rPr>
                <w:b/>
                <w:color w:val="000000"/>
              </w:rPr>
              <w:t>Ελλάδα</w:t>
            </w:r>
          </w:p>
        </w:tc>
        <w:tc>
          <w:tcPr>
            <w:tcW w:w="4820" w:type="dxa"/>
          </w:tcPr>
          <w:p w14:paraId="3EDB8610" w14:textId="77777777" w:rsidR="003E1E54" w:rsidRPr="00A44594" w:rsidRDefault="00303232" w:rsidP="00B035F8">
            <w:pPr>
              <w:spacing w:line="240" w:lineRule="auto"/>
              <w:rPr>
                <w:color w:val="000000"/>
                <w:szCs w:val="22"/>
              </w:rPr>
            </w:pPr>
            <w:r w:rsidRPr="00A44594">
              <w:rPr>
                <w:b/>
                <w:color w:val="000000"/>
              </w:rPr>
              <w:t>Polska</w:t>
            </w:r>
          </w:p>
        </w:tc>
      </w:tr>
      <w:tr w:rsidR="003E1E54" w:rsidRPr="00A44594" w14:paraId="570A99F8" w14:textId="77777777" w:rsidTr="00B035F8">
        <w:trPr>
          <w:trHeight w:val="20"/>
        </w:trPr>
        <w:tc>
          <w:tcPr>
            <w:tcW w:w="4503" w:type="dxa"/>
          </w:tcPr>
          <w:p w14:paraId="1B173D0A" w14:textId="65FECF73" w:rsidR="003E1E54" w:rsidRPr="00F6643B" w:rsidRDefault="003E1E54" w:rsidP="00B035F8">
            <w:pPr>
              <w:rPr>
                <w:color w:val="000000"/>
              </w:rPr>
            </w:pPr>
            <w:r w:rsidRPr="00A44594">
              <w:rPr>
                <w:color w:val="000000"/>
              </w:rPr>
              <w:t>PFIZER ΕΛΛΑΣ A.E.</w:t>
            </w:r>
          </w:p>
        </w:tc>
        <w:tc>
          <w:tcPr>
            <w:tcW w:w="4820" w:type="dxa"/>
          </w:tcPr>
          <w:p w14:paraId="7BC887B1" w14:textId="40BB7624" w:rsidR="00873048" w:rsidRPr="00F6643B" w:rsidRDefault="00303232" w:rsidP="00B035F8">
            <w:pPr>
              <w:spacing w:line="240" w:lineRule="auto"/>
              <w:rPr>
                <w:color w:val="000000"/>
              </w:rPr>
            </w:pPr>
            <w:r w:rsidRPr="00A44594">
              <w:rPr>
                <w:color w:val="000000"/>
              </w:rPr>
              <w:t>Pfizer Polska Sp. z o.o.,</w:t>
            </w:r>
          </w:p>
        </w:tc>
      </w:tr>
      <w:tr w:rsidR="00F6643B" w:rsidRPr="00A44594" w14:paraId="50A29FC4" w14:textId="77777777" w:rsidTr="00B035F8">
        <w:trPr>
          <w:trHeight w:val="20"/>
        </w:trPr>
        <w:tc>
          <w:tcPr>
            <w:tcW w:w="4503" w:type="dxa"/>
          </w:tcPr>
          <w:p w14:paraId="59B0DC94" w14:textId="40691AE5" w:rsidR="00F6643B" w:rsidRPr="00A44594" w:rsidRDefault="00F6643B" w:rsidP="00B035F8">
            <w:pPr>
              <w:rPr>
                <w:color w:val="000000"/>
              </w:rPr>
            </w:pPr>
            <w:r w:rsidRPr="00A44594">
              <w:rPr>
                <w:color w:val="000000"/>
              </w:rPr>
              <w:t>Τηλ.: +30 210 67 85 800</w:t>
            </w:r>
          </w:p>
        </w:tc>
        <w:tc>
          <w:tcPr>
            <w:tcW w:w="4820" w:type="dxa"/>
          </w:tcPr>
          <w:p w14:paraId="710B1146" w14:textId="715D3012" w:rsidR="00F6643B" w:rsidRPr="00A44594" w:rsidRDefault="00F6643B" w:rsidP="00B035F8">
            <w:pPr>
              <w:spacing w:line="240" w:lineRule="auto"/>
              <w:rPr>
                <w:color w:val="000000"/>
              </w:rPr>
            </w:pPr>
            <w:r w:rsidRPr="00A44594">
              <w:rPr>
                <w:color w:val="000000"/>
              </w:rPr>
              <w:t>Tel.: +48 22 335 61 00</w:t>
            </w:r>
          </w:p>
        </w:tc>
      </w:tr>
      <w:tr w:rsidR="003E1E54" w:rsidRPr="00A44594" w14:paraId="39114208" w14:textId="77777777" w:rsidTr="00B035F8">
        <w:trPr>
          <w:trHeight w:val="20"/>
        </w:trPr>
        <w:tc>
          <w:tcPr>
            <w:tcW w:w="4503" w:type="dxa"/>
          </w:tcPr>
          <w:p w14:paraId="4CC1A4EC" w14:textId="77777777" w:rsidR="003E1E54" w:rsidRPr="00A44594" w:rsidRDefault="003E1E54" w:rsidP="00B035F8">
            <w:pPr>
              <w:rPr>
                <w:color w:val="000000"/>
                <w:szCs w:val="22"/>
              </w:rPr>
            </w:pPr>
          </w:p>
        </w:tc>
        <w:tc>
          <w:tcPr>
            <w:tcW w:w="4820" w:type="dxa"/>
          </w:tcPr>
          <w:p w14:paraId="3BE0C5CE" w14:textId="77777777" w:rsidR="003E1E54" w:rsidRPr="00A44594" w:rsidRDefault="003E1E54" w:rsidP="00B035F8">
            <w:pPr>
              <w:spacing w:line="240" w:lineRule="auto"/>
              <w:rPr>
                <w:color w:val="000000"/>
                <w:szCs w:val="22"/>
              </w:rPr>
            </w:pPr>
          </w:p>
        </w:tc>
      </w:tr>
      <w:tr w:rsidR="003E1E54" w:rsidRPr="00A44594" w14:paraId="7A41DF4B" w14:textId="77777777" w:rsidTr="00B035F8">
        <w:trPr>
          <w:trHeight w:val="20"/>
        </w:trPr>
        <w:tc>
          <w:tcPr>
            <w:tcW w:w="4503" w:type="dxa"/>
          </w:tcPr>
          <w:p w14:paraId="661F10B5" w14:textId="77777777" w:rsidR="003E1E54" w:rsidRPr="00A44594" w:rsidRDefault="003E1E54" w:rsidP="00B035F8">
            <w:pPr>
              <w:keepNext/>
              <w:keepLines/>
              <w:tabs>
                <w:tab w:val="left" w:pos="0"/>
              </w:tabs>
              <w:spacing w:line="240" w:lineRule="auto"/>
              <w:rPr>
                <w:b/>
                <w:color w:val="000000"/>
                <w:szCs w:val="22"/>
              </w:rPr>
            </w:pPr>
            <w:r w:rsidRPr="00A44594">
              <w:rPr>
                <w:b/>
                <w:color w:val="000000"/>
              </w:rPr>
              <w:t>España</w:t>
            </w:r>
          </w:p>
        </w:tc>
        <w:tc>
          <w:tcPr>
            <w:tcW w:w="4820" w:type="dxa"/>
          </w:tcPr>
          <w:p w14:paraId="50D0EDDC" w14:textId="77777777" w:rsidR="003E1E54" w:rsidRPr="00A44594" w:rsidRDefault="00303232" w:rsidP="00B035F8">
            <w:pPr>
              <w:keepNext/>
              <w:keepLines/>
              <w:spacing w:line="240" w:lineRule="auto"/>
              <w:rPr>
                <w:b/>
                <w:snapToGrid w:val="0"/>
                <w:color w:val="000000"/>
                <w:szCs w:val="22"/>
              </w:rPr>
            </w:pPr>
            <w:r w:rsidRPr="00A44594">
              <w:rPr>
                <w:b/>
                <w:color w:val="000000"/>
              </w:rPr>
              <w:t>Portugal</w:t>
            </w:r>
          </w:p>
        </w:tc>
      </w:tr>
      <w:tr w:rsidR="003E1E54" w:rsidRPr="00A44594" w14:paraId="62FF1A41" w14:textId="77777777" w:rsidTr="00B035F8">
        <w:trPr>
          <w:trHeight w:val="20"/>
        </w:trPr>
        <w:tc>
          <w:tcPr>
            <w:tcW w:w="4503" w:type="dxa"/>
          </w:tcPr>
          <w:p w14:paraId="4C20404C" w14:textId="77777777" w:rsidR="003E1E54" w:rsidRPr="00A44594" w:rsidRDefault="003E1E54" w:rsidP="00B035F8">
            <w:pPr>
              <w:keepNext/>
              <w:keepLines/>
              <w:tabs>
                <w:tab w:val="left" w:pos="0"/>
              </w:tabs>
              <w:spacing w:line="240" w:lineRule="auto"/>
              <w:rPr>
                <w:color w:val="000000"/>
                <w:szCs w:val="22"/>
              </w:rPr>
            </w:pPr>
            <w:r w:rsidRPr="00A44594">
              <w:rPr>
                <w:color w:val="000000"/>
              </w:rPr>
              <w:t>Pfizer</w:t>
            </w:r>
            <w:r w:rsidR="00762217" w:rsidRPr="00A44594">
              <w:rPr>
                <w:color w:val="000000"/>
              </w:rPr>
              <w:t>,</w:t>
            </w:r>
            <w:r w:rsidRPr="00A44594">
              <w:rPr>
                <w:color w:val="000000"/>
              </w:rPr>
              <w:t xml:space="preserve"> S.L.</w:t>
            </w:r>
          </w:p>
        </w:tc>
        <w:tc>
          <w:tcPr>
            <w:tcW w:w="4820" w:type="dxa"/>
          </w:tcPr>
          <w:p w14:paraId="0C4F8DC9" w14:textId="77777777" w:rsidR="003E1E54" w:rsidRPr="00A44594" w:rsidRDefault="00303232" w:rsidP="00B035F8">
            <w:pPr>
              <w:keepNext/>
              <w:keepLines/>
              <w:tabs>
                <w:tab w:val="left" w:pos="0"/>
              </w:tabs>
              <w:spacing w:line="240" w:lineRule="auto"/>
              <w:rPr>
                <w:snapToGrid w:val="0"/>
                <w:color w:val="000000"/>
                <w:szCs w:val="22"/>
              </w:rPr>
            </w:pPr>
            <w:r w:rsidRPr="00A44594">
              <w:rPr>
                <w:color w:val="000000"/>
              </w:rPr>
              <w:t>Laboratórios Pfizer</w:t>
            </w:r>
            <w:r w:rsidR="002722D2" w:rsidRPr="00A44594">
              <w:rPr>
                <w:color w:val="000000"/>
              </w:rPr>
              <w:t>, Lda.</w:t>
            </w:r>
          </w:p>
        </w:tc>
      </w:tr>
      <w:tr w:rsidR="003E1E54" w:rsidRPr="00A44594" w14:paraId="7D8A652C" w14:textId="77777777" w:rsidTr="00B035F8">
        <w:trPr>
          <w:trHeight w:val="20"/>
        </w:trPr>
        <w:tc>
          <w:tcPr>
            <w:tcW w:w="4503" w:type="dxa"/>
          </w:tcPr>
          <w:p w14:paraId="6F9F1F54" w14:textId="77777777" w:rsidR="003E1E54" w:rsidRPr="00A44594" w:rsidRDefault="003E1E54" w:rsidP="00B035F8">
            <w:pPr>
              <w:tabs>
                <w:tab w:val="left" w:pos="0"/>
              </w:tabs>
              <w:spacing w:line="240" w:lineRule="auto"/>
              <w:rPr>
                <w:strike/>
                <w:color w:val="000000"/>
                <w:szCs w:val="22"/>
              </w:rPr>
            </w:pPr>
            <w:r w:rsidRPr="00A44594">
              <w:rPr>
                <w:color w:val="000000"/>
              </w:rPr>
              <w:t>Tel: +34 91 490 99 00</w:t>
            </w:r>
          </w:p>
        </w:tc>
        <w:tc>
          <w:tcPr>
            <w:tcW w:w="4820" w:type="dxa"/>
          </w:tcPr>
          <w:p w14:paraId="4681D30D" w14:textId="77777777" w:rsidR="003E1E54" w:rsidRPr="00A44594" w:rsidRDefault="00303232" w:rsidP="00B035F8">
            <w:pPr>
              <w:tabs>
                <w:tab w:val="left" w:pos="0"/>
              </w:tabs>
              <w:spacing w:line="240" w:lineRule="auto"/>
              <w:rPr>
                <w:color w:val="000000"/>
                <w:szCs w:val="22"/>
              </w:rPr>
            </w:pPr>
            <w:r w:rsidRPr="00A44594">
              <w:rPr>
                <w:color w:val="000000"/>
                <w:szCs w:val="22"/>
              </w:rPr>
              <w:t>Tel: +351 21 423 5500</w:t>
            </w:r>
          </w:p>
        </w:tc>
      </w:tr>
      <w:tr w:rsidR="003E1E54" w:rsidRPr="00A44594" w14:paraId="7AA39638" w14:textId="77777777" w:rsidTr="00B035F8">
        <w:trPr>
          <w:trHeight w:val="20"/>
        </w:trPr>
        <w:tc>
          <w:tcPr>
            <w:tcW w:w="4503" w:type="dxa"/>
          </w:tcPr>
          <w:p w14:paraId="415845D1" w14:textId="77777777" w:rsidR="003E1E54" w:rsidRPr="00A44594" w:rsidRDefault="003E1E54" w:rsidP="00B035F8">
            <w:pPr>
              <w:tabs>
                <w:tab w:val="left" w:pos="0"/>
              </w:tabs>
              <w:spacing w:line="240" w:lineRule="auto"/>
              <w:rPr>
                <w:strike/>
                <w:color w:val="000000"/>
                <w:szCs w:val="22"/>
              </w:rPr>
            </w:pPr>
          </w:p>
        </w:tc>
        <w:tc>
          <w:tcPr>
            <w:tcW w:w="4820" w:type="dxa"/>
          </w:tcPr>
          <w:p w14:paraId="727B2E13" w14:textId="77777777" w:rsidR="003E1E54" w:rsidRPr="00A44594" w:rsidRDefault="003E1E54" w:rsidP="00B035F8">
            <w:pPr>
              <w:tabs>
                <w:tab w:val="left" w:pos="0"/>
              </w:tabs>
              <w:spacing w:line="240" w:lineRule="auto"/>
              <w:rPr>
                <w:color w:val="000000"/>
                <w:szCs w:val="22"/>
              </w:rPr>
            </w:pPr>
          </w:p>
        </w:tc>
      </w:tr>
      <w:tr w:rsidR="003E1E54" w:rsidRPr="00A44594" w14:paraId="504E961E" w14:textId="77777777" w:rsidTr="00B035F8">
        <w:trPr>
          <w:trHeight w:val="20"/>
        </w:trPr>
        <w:tc>
          <w:tcPr>
            <w:tcW w:w="4503" w:type="dxa"/>
          </w:tcPr>
          <w:p w14:paraId="70C6E457" w14:textId="77777777" w:rsidR="003E1E54" w:rsidRPr="00A44594" w:rsidRDefault="003E1E54" w:rsidP="00B035F8">
            <w:pPr>
              <w:keepNext/>
              <w:tabs>
                <w:tab w:val="left" w:pos="0"/>
              </w:tabs>
              <w:spacing w:line="240" w:lineRule="auto"/>
              <w:rPr>
                <w:b/>
                <w:color w:val="000000"/>
                <w:szCs w:val="22"/>
              </w:rPr>
            </w:pPr>
            <w:r w:rsidRPr="00A44594">
              <w:rPr>
                <w:b/>
                <w:color w:val="000000"/>
              </w:rPr>
              <w:t>France</w:t>
            </w:r>
          </w:p>
        </w:tc>
        <w:tc>
          <w:tcPr>
            <w:tcW w:w="4820" w:type="dxa"/>
          </w:tcPr>
          <w:p w14:paraId="1932E381" w14:textId="77777777" w:rsidR="003E1E54" w:rsidRPr="00A44594" w:rsidRDefault="00303232" w:rsidP="00B035F8">
            <w:pPr>
              <w:keepNext/>
              <w:tabs>
                <w:tab w:val="clear" w:pos="567"/>
              </w:tabs>
              <w:spacing w:line="240" w:lineRule="auto"/>
              <w:rPr>
                <w:b/>
                <w:color w:val="000000"/>
                <w:szCs w:val="22"/>
              </w:rPr>
            </w:pPr>
            <w:r w:rsidRPr="00A44594">
              <w:rPr>
                <w:b/>
                <w:color w:val="000000"/>
              </w:rPr>
              <w:t>România</w:t>
            </w:r>
          </w:p>
        </w:tc>
      </w:tr>
      <w:tr w:rsidR="003E1E54" w:rsidRPr="00A44594" w14:paraId="2E85EE04" w14:textId="77777777" w:rsidTr="00B035F8">
        <w:trPr>
          <w:trHeight w:val="20"/>
        </w:trPr>
        <w:tc>
          <w:tcPr>
            <w:tcW w:w="4503" w:type="dxa"/>
          </w:tcPr>
          <w:p w14:paraId="71E1D6F6" w14:textId="77777777" w:rsidR="003E1E54" w:rsidRPr="00A44594" w:rsidRDefault="003E1E54" w:rsidP="00B035F8">
            <w:pPr>
              <w:keepNext/>
              <w:tabs>
                <w:tab w:val="left" w:pos="0"/>
              </w:tabs>
              <w:spacing w:line="240" w:lineRule="auto"/>
              <w:rPr>
                <w:color w:val="000000"/>
                <w:szCs w:val="22"/>
              </w:rPr>
            </w:pPr>
            <w:r w:rsidRPr="00A44594">
              <w:rPr>
                <w:color w:val="000000"/>
              </w:rPr>
              <w:t xml:space="preserve">Pfizer </w:t>
            </w:r>
          </w:p>
        </w:tc>
        <w:tc>
          <w:tcPr>
            <w:tcW w:w="4820" w:type="dxa"/>
          </w:tcPr>
          <w:p w14:paraId="000081F3" w14:textId="77777777" w:rsidR="003E1E54" w:rsidRPr="00A44594" w:rsidRDefault="000405CD" w:rsidP="00B035F8">
            <w:pPr>
              <w:tabs>
                <w:tab w:val="left" w:pos="0"/>
              </w:tabs>
              <w:spacing w:line="240" w:lineRule="auto"/>
              <w:rPr>
                <w:b/>
                <w:color w:val="000000"/>
                <w:szCs w:val="22"/>
              </w:rPr>
            </w:pPr>
            <w:r w:rsidRPr="00A44594">
              <w:rPr>
                <w:color w:val="000000"/>
              </w:rPr>
              <w:t>Pfizer Romania S.R.L</w:t>
            </w:r>
            <w:r w:rsidR="00C34A19" w:rsidRPr="00A44594">
              <w:rPr>
                <w:color w:val="000000"/>
              </w:rPr>
              <w:t>.</w:t>
            </w:r>
          </w:p>
        </w:tc>
      </w:tr>
      <w:tr w:rsidR="003E1E54" w:rsidRPr="00A44594" w14:paraId="75288F1A" w14:textId="77777777" w:rsidTr="00B035F8">
        <w:trPr>
          <w:trHeight w:val="20"/>
        </w:trPr>
        <w:tc>
          <w:tcPr>
            <w:tcW w:w="4503" w:type="dxa"/>
          </w:tcPr>
          <w:p w14:paraId="6308E5C5" w14:textId="77777777" w:rsidR="003E1E54" w:rsidRPr="00A44594" w:rsidRDefault="003E1E54" w:rsidP="00B035F8">
            <w:pPr>
              <w:tabs>
                <w:tab w:val="left" w:pos="0"/>
              </w:tabs>
              <w:spacing w:line="240" w:lineRule="auto"/>
              <w:rPr>
                <w:color w:val="000000"/>
                <w:szCs w:val="22"/>
              </w:rPr>
            </w:pPr>
            <w:r w:rsidRPr="00A44594">
              <w:rPr>
                <w:color w:val="000000"/>
                <w:szCs w:val="22"/>
              </w:rPr>
              <w:t>Tél: +33 (0)1 58 07 34 40</w:t>
            </w:r>
          </w:p>
        </w:tc>
        <w:tc>
          <w:tcPr>
            <w:tcW w:w="4820" w:type="dxa"/>
          </w:tcPr>
          <w:p w14:paraId="6763A7C8" w14:textId="77777777" w:rsidR="003E1E54" w:rsidRPr="00A44594" w:rsidRDefault="000405CD" w:rsidP="00B035F8">
            <w:pPr>
              <w:tabs>
                <w:tab w:val="left" w:pos="0"/>
              </w:tabs>
              <w:spacing w:line="240" w:lineRule="auto"/>
              <w:rPr>
                <w:b/>
                <w:color w:val="000000"/>
                <w:szCs w:val="22"/>
              </w:rPr>
            </w:pPr>
            <w:r w:rsidRPr="00A44594">
              <w:rPr>
                <w:color w:val="000000"/>
              </w:rPr>
              <w:t>Tel: +40 21 207 28 00</w:t>
            </w:r>
          </w:p>
        </w:tc>
      </w:tr>
      <w:tr w:rsidR="003E1E54" w:rsidRPr="00A44594" w14:paraId="2CC0669A" w14:textId="77777777" w:rsidTr="00B035F8">
        <w:trPr>
          <w:trHeight w:val="20"/>
        </w:trPr>
        <w:tc>
          <w:tcPr>
            <w:tcW w:w="4503" w:type="dxa"/>
          </w:tcPr>
          <w:p w14:paraId="3006C46B" w14:textId="77777777" w:rsidR="003E1E54" w:rsidRPr="00A44594" w:rsidRDefault="003E1E54" w:rsidP="00B035F8">
            <w:pPr>
              <w:tabs>
                <w:tab w:val="left" w:pos="0"/>
              </w:tabs>
              <w:spacing w:line="240" w:lineRule="auto"/>
              <w:rPr>
                <w:b/>
                <w:bCs/>
                <w:color w:val="000000"/>
                <w:szCs w:val="22"/>
              </w:rPr>
            </w:pPr>
          </w:p>
        </w:tc>
        <w:tc>
          <w:tcPr>
            <w:tcW w:w="4820" w:type="dxa"/>
          </w:tcPr>
          <w:p w14:paraId="0EAA0CF9" w14:textId="77777777" w:rsidR="003E1E54" w:rsidRPr="00A44594" w:rsidRDefault="003E1E54" w:rsidP="00B035F8">
            <w:pPr>
              <w:tabs>
                <w:tab w:val="left" w:pos="0"/>
              </w:tabs>
              <w:spacing w:line="240" w:lineRule="auto"/>
              <w:rPr>
                <w:b/>
                <w:color w:val="000000"/>
                <w:szCs w:val="22"/>
              </w:rPr>
            </w:pPr>
          </w:p>
        </w:tc>
      </w:tr>
      <w:tr w:rsidR="003E1E54" w:rsidRPr="00A44594" w14:paraId="6C66B576" w14:textId="77777777" w:rsidTr="00B035F8">
        <w:trPr>
          <w:trHeight w:val="20"/>
        </w:trPr>
        <w:tc>
          <w:tcPr>
            <w:tcW w:w="4503" w:type="dxa"/>
          </w:tcPr>
          <w:p w14:paraId="6C2CF9FC" w14:textId="77777777" w:rsidR="003E1E54" w:rsidRPr="00A44594" w:rsidRDefault="003E1E54" w:rsidP="00B035F8">
            <w:pPr>
              <w:keepNext/>
              <w:keepLines/>
              <w:widowControl w:val="0"/>
              <w:tabs>
                <w:tab w:val="left" w:pos="0"/>
              </w:tabs>
              <w:spacing w:line="240" w:lineRule="auto"/>
              <w:rPr>
                <w:b/>
                <w:bCs/>
                <w:color w:val="000000"/>
                <w:szCs w:val="22"/>
              </w:rPr>
            </w:pPr>
            <w:r w:rsidRPr="00A44594">
              <w:rPr>
                <w:b/>
                <w:color w:val="000000"/>
              </w:rPr>
              <w:t>Hrvatska</w:t>
            </w:r>
          </w:p>
        </w:tc>
        <w:tc>
          <w:tcPr>
            <w:tcW w:w="4820" w:type="dxa"/>
          </w:tcPr>
          <w:p w14:paraId="147F22CC" w14:textId="77777777" w:rsidR="003E1E54" w:rsidRPr="00A44594" w:rsidRDefault="00303232" w:rsidP="00B035F8">
            <w:pPr>
              <w:keepNext/>
              <w:keepLines/>
              <w:widowControl w:val="0"/>
              <w:tabs>
                <w:tab w:val="left" w:pos="-720"/>
                <w:tab w:val="left" w:pos="4536"/>
              </w:tabs>
              <w:rPr>
                <w:b/>
                <w:color w:val="000000"/>
                <w:szCs w:val="22"/>
              </w:rPr>
            </w:pPr>
            <w:r w:rsidRPr="00A44594">
              <w:rPr>
                <w:b/>
                <w:color w:val="000000"/>
              </w:rPr>
              <w:t>Slovenija</w:t>
            </w:r>
          </w:p>
        </w:tc>
      </w:tr>
      <w:tr w:rsidR="003E1E54" w:rsidRPr="00A44594" w14:paraId="61ED0D62" w14:textId="77777777" w:rsidTr="00B035F8">
        <w:trPr>
          <w:trHeight w:val="20"/>
        </w:trPr>
        <w:tc>
          <w:tcPr>
            <w:tcW w:w="4503" w:type="dxa"/>
          </w:tcPr>
          <w:p w14:paraId="62B76B29" w14:textId="77777777" w:rsidR="00FD3FA6" w:rsidRDefault="003E1E54" w:rsidP="00B035F8">
            <w:pPr>
              <w:keepNext/>
              <w:keepLines/>
              <w:widowControl w:val="0"/>
              <w:tabs>
                <w:tab w:val="left" w:pos="0"/>
              </w:tabs>
              <w:spacing w:line="240" w:lineRule="auto"/>
              <w:rPr>
                <w:color w:val="000000"/>
                <w:lang w:val="en-US"/>
              </w:rPr>
            </w:pPr>
            <w:r w:rsidRPr="00A44594">
              <w:rPr>
                <w:color w:val="000000"/>
              </w:rPr>
              <w:t>Pfizer Croatia d.o.o.</w:t>
            </w:r>
          </w:p>
          <w:p w14:paraId="3B4C6967" w14:textId="3F3EAE74" w:rsidR="003E1E54" w:rsidRPr="00A44594" w:rsidRDefault="00303232" w:rsidP="00B035F8">
            <w:pPr>
              <w:keepNext/>
              <w:keepLines/>
              <w:widowControl w:val="0"/>
              <w:tabs>
                <w:tab w:val="left" w:pos="0"/>
              </w:tabs>
              <w:spacing w:line="240" w:lineRule="auto"/>
              <w:rPr>
                <w:b/>
                <w:bCs/>
                <w:color w:val="000000"/>
                <w:szCs w:val="22"/>
              </w:rPr>
            </w:pPr>
            <w:r w:rsidRPr="00A44594">
              <w:rPr>
                <w:color w:val="000000"/>
              </w:rPr>
              <w:t>Tel: +385 1 3908 777</w:t>
            </w:r>
          </w:p>
        </w:tc>
        <w:tc>
          <w:tcPr>
            <w:tcW w:w="4820" w:type="dxa"/>
          </w:tcPr>
          <w:p w14:paraId="7D745FDE" w14:textId="77777777" w:rsidR="00303232" w:rsidRPr="00A44594" w:rsidRDefault="00303232" w:rsidP="00303232">
            <w:pPr>
              <w:keepNext/>
              <w:tabs>
                <w:tab w:val="left" w:pos="0"/>
              </w:tabs>
              <w:spacing w:line="240" w:lineRule="auto"/>
              <w:rPr>
                <w:color w:val="000000"/>
                <w:szCs w:val="22"/>
              </w:rPr>
            </w:pPr>
            <w:r w:rsidRPr="00A44594">
              <w:rPr>
                <w:color w:val="000000"/>
              </w:rPr>
              <w:t>Pfizer Luxembourg SARL</w:t>
            </w:r>
          </w:p>
          <w:p w14:paraId="748EC47A" w14:textId="77777777" w:rsidR="00303232" w:rsidRPr="00A44594" w:rsidRDefault="00303232" w:rsidP="00303232">
            <w:pPr>
              <w:keepNext/>
              <w:tabs>
                <w:tab w:val="left" w:pos="0"/>
              </w:tabs>
              <w:spacing w:line="240" w:lineRule="auto"/>
              <w:rPr>
                <w:bCs/>
                <w:color w:val="000000"/>
                <w:szCs w:val="22"/>
              </w:rPr>
            </w:pPr>
            <w:r w:rsidRPr="00A44594">
              <w:rPr>
                <w:bCs/>
                <w:color w:val="000000"/>
                <w:szCs w:val="22"/>
              </w:rPr>
              <w:t>Pfizer, podružnica za svetovanje s področja</w:t>
            </w:r>
          </w:p>
          <w:p w14:paraId="3EC68BC6" w14:textId="215D373B" w:rsidR="003E1E54" w:rsidRPr="00F6643B" w:rsidRDefault="00303232" w:rsidP="00F6643B">
            <w:pPr>
              <w:keepNext/>
              <w:tabs>
                <w:tab w:val="left" w:pos="0"/>
              </w:tabs>
              <w:spacing w:line="240" w:lineRule="auto"/>
              <w:rPr>
                <w:bCs/>
                <w:color w:val="000000"/>
                <w:szCs w:val="22"/>
              </w:rPr>
            </w:pPr>
            <w:r w:rsidRPr="00A44594">
              <w:rPr>
                <w:bCs/>
                <w:color w:val="000000"/>
                <w:szCs w:val="22"/>
              </w:rPr>
              <w:t>farmacevtske dejavnosti, Ljubljana</w:t>
            </w:r>
          </w:p>
        </w:tc>
      </w:tr>
      <w:tr w:rsidR="00F6643B" w:rsidRPr="00A44594" w14:paraId="0E7FD96E" w14:textId="77777777" w:rsidTr="00B035F8">
        <w:trPr>
          <w:trHeight w:val="20"/>
        </w:trPr>
        <w:tc>
          <w:tcPr>
            <w:tcW w:w="4503" w:type="dxa"/>
          </w:tcPr>
          <w:p w14:paraId="17AF7088" w14:textId="77777777" w:rsidR="00F6643B" w:rsidRPr="00A44594" w:rsidRDefault="00F6643B" w:rsidP="00B035F8">
            <w:pPr>
              <w:keepNext/>
              <w:keepLines/>
              <w:widowControl w:val="0"/>
              <w:tabs>
                <w:tab w:val="left" w:pos="0"/>
              </w:tabs>
              <w:spacing w:line="240" w:lineRule="auto"/>
              <w:rPr>
                <w:color w:val="000000"/>
              </w:rPr>
            </w:pPr>
          </w:p>
        </w:tc>
        <w:tc>
          <w:tcPr>
            <w:tcW w:w="4820" w:type="dxa"/>
          </w:tcPr>
          <w:p w14:paraId="407CCAE0" w14:textId="1DC214AE" w:rsidR="00F6643B" w:rsidRPr="00A44594" w:rsidRDefault="00F6643B" w:rsidP="00303232">
            <w:pPr>
              <w:keepNext/>
              <w:tabs>
                <w:tab w:val="left" w:pos="0"/>
              </w:tabs>
              <w:spacing w:line="240" w:lineRule="auto"/>
              <w:rPr>
                <w:color w:val="000000"/>
              </w:rPr>
            </w:pPr>
            <w:r w:rsidRPr="00A44594">
              <w:rPr>
                <w:color w:val="000000"/>
              </w:rPr>
              <w:t>Tel.: + 386 (0) 1 52 11 400</w:t>
            </w:r>
          </w:p>
        </w:tc>
      </w:tr>
      <w:tr w:rsidR="003E1E54" w:rsidRPr="00A44594" w14:paraId="112F42C5" w14:textId="77777777" w:rsidTr="00B035F8">
        <w:trPr>
          <w:trHeight w:val="20"/>
        </w:trPr>
        <w:tc>
          <w:tcPr>
            <w:tcW w:w="4503" w:type="dxa"/>
          </w:tcPr>
          <w:p w14:paraId="5E275C5D" w14:textId="77777777" w:rsidR="003E1E54" w:rsidRPr="00A44594" w:rsidRDefault="003E1E54" w:rsidP="00B035F8">
            <w:pPr>
              <w:tabs>
                <w:tab w:val="left" w:pos="0"/>
              </w:tabs>
              <w:spacing w:line="240" w:lineRule="auto"/>
              <w:rPr>
                <w:b/>
                <w:bCs/>
                <w:color w:val="000000"/>
                <w:szCs w:val="22"/>
              </w:rPr>
            </w:pPr>
          </w:p>
        </w:tc>
        <w:tc>
          <w:tcPr>
            <w:tcW w:w="4820" w:type="dxa"/>
          </w:tcPr>
          <w:p w14:paraId="270F4DFA" w14:textId="77777777" w:rsidR="003E1E54" w:rsidRPr="00A44594" w:rsidRDefault="003E1E54" w:rsidP="00B035F8">
            <w:pPr>
              <w:tabs>
                <w:tab w:val="left" w:pos="0"/>
              </w:tabs>
              <w:spacing w:line="240" w:lineRule="auto"/>
              <w:rPr>
                <w:b/>
                <w:color w:val="000000"/>
                <w:szCs w:val="22"/>
              </w:rPr>
            </w:pPr>
          </w:p>
        </w:tc>
      </w:tr>
      <w:tr w:rsidR="003E1E54" w:rsidRPr="00A44594" w14:paraId="1083E140" w14:textId="77777777" w:rsidTr="00B035F8">
        <w:trPr>
          <w:trHeight w:val="20"/>
        </w:trPr>
        <w:tc>
          <w:tcPr>
            <w:tcW w:w="4503" w:type="dxa"/>
          </w:tcPr>
          <w:p w14:paraId="5D2135F7" w14:textId="77777777" w:rsidR="003E1E54" w:rsidRPr="00A44594" w:rsidRDefault="003E1E54" w:rsidP="00B035F8">
            <w:pPr>
              <w:keepNext/>
              <w:tabs>
                <w:tab w:val="left" w:pos="0"/>
              </w:tabs>
              <w:spacing w:line="240" w:lineRule="auto"/>
              <w:rPr>
                <w:b/>
                <w:color w:val="000000"/>
                <w:szCs w:val="22"/>
              </w:rPr>
            </w:pPr>
            <w:r w:rsidRPr="00A44594">
              <w:rPr>
                <w:b/>
                <w:color w:val="000000"/>
              </w:rPr>
              <w:t>Ireland</w:t>
            </w:r>
          </w:p>
        </w:tc>
        <w:tc>
          <w:tcPr>
            <w:tcW w:w="4820" w:type="dxa"/>
          </w:tcPr>
          <w:p w14:paraId="5E20199F" w14:textId="77777777" w:rsidR="003E1E54" w:rsidRPr="00A44594" w:rsidRDefault="00303232" w:rsidP="00B035F8">
            <w:pPr>
              <w:keepNext/>
              <w:spacing w:line="240" w:lineRule="auto"/>
              <w:rPr>
                <w:b/>
                <w:color w:val="000000"/>
                <w:szCs w:val="22"/>
              </w:rPr>
            </w:pPr>
            <w:r w:rsidRPr="00A44594">
              <w:rPr>
                <w:b/>
                <w:color w:val="000000"/>
              </w:rPr>
              <w:t>Slovenská republika</w:t>
            </w:r>
          </w:p>
        </w:tc>
      </w:tr>
      <w:tr w:rsidR="003E1E54" w:rsidRPr="00A44594" w14:paraId="3B407238" w14:textId="77777777" w:rsidTr="00B035F8">
        <w:trPr>
          <w:trHeight w:val="20"/>
        </w:trPr>
        <w:tc>
          <w:tcPr>
            <w:tcW w:w="4503" w:type="dxa"/>
          </w:tcPr>
          <w:p w14:paraId="7AA27B89" w14:textId="7A11B0C9" w:rsidR="003E1E54" w:rsidRPr="00F6643B" w:rsidRDefault="003E1E54" w:rsidP="00B035F8">
            <w:pPr>
              <w:keepNext/>
              <w:tabs>
                <w:tab w:val="left" w:pos="0"/>
              </w:tabs>
              <w:spacing w:line="240" w:lineRule="auto"/>
              <w:rPr>
                <w:color w:val="000000"/>
              </w:rPr>
            </w:pPr>
            <w:r w:rsidRPr="00A44594">
              <w:rPr>
                <w:color w:val="000000"/>
              </w:rPr>
              <w:t>Pfizer Healthcare Ireland</w:t>
            </w:r>
            <w:r w:rsidR="00E769E7">
              <w:rPr>
                <w:color w:val="000000"/>
              </w:rPr>
              <w:t xml:space="preserve"> </w:t>
            </w:r>
            <w:r w:rsidR="00E769E7">
              <w:rPr>
                <w:szCs w:val="22"/>
              </w:rPr>
              <w:t>Unlimited Company</w:t>
            </w:r>
          </w:p>
        </w:tc>
        <w:tc>
          <w:tcPr>
            <w:tcW w:w="4820" w:type="dxa"/>
          </w:tcPr>
          <w:p w14:paraId="744FFA40" w14:textId="5A919DB6" w:rsidR="003E1E54" w:rsidRPr="00F6643B" w:rsidRDefault="00303232" w:rsidP="00B035F8">
            <w:pPr>
              <w:keepNext/>
              <w:tabs>
                <w:tab w:val="left" w:pos="0"/>
              </w:tabs>
              <w:spacing w:line="240" w:lineRule="auto"/>
              <w:rPr>
                <w:color w:val="000000"/>
              </w:rPr>
            </w:pPr>
            <w:r w:rsidRPr="00A44594">
              <w:rPr>
                <w:color w:val="000000"/>
              </w:rPr>
              <w:t>Pfizer Luxembourg SARL, organizačná zložka </w:t>
            </w:r>
          </w:p>
        </w:tc>
      </w:tr>
      <w:tr w:rsidR="00F6643B" w:rsidRPr="00A44594" w14:paraId="5B925C18" w14:textId="77777777" w:rsidTr="00B035F8">
        <w:trPr>
          <w:trHeight w:val="20"/>
        </w:trPr>
        <w:tc>
          <w:tcPr>
            <w:tcW w:w="4503" w:type="dxa"/>
          </w:tcPr>
          <w:p w14:paraId="096866D3" w14:textId="77777777" w:rsidR="00F6643B" w:rsidRPr="00A44594" w:rsidRDefault="00F6643B" w:rsidP="00F6643B">
            <w:pPr>
              <w:keepNext/>
              <w:tabs>
                <w:tab w:val="left" w:pos="0"/>
              </w:tabs>
              <w:spacing w:line="240" w:lineRule="auto"/>
              <w:rPr>
                <w:color w:val="000000"/>
                <w:szCs w:val="22"/>
              </w:rPr>
            </w:pPr>
            <w:r w:rsidRPr="00A44594">
              <w:rPr>
                <w:color w:val="000000"/>
                <w:szCs w:val="22"/>
              </w:rPr>
              <w:t xml:space="preserve">Tel: </w:t>
            </w:r>
            <w:r>
              <w:rPr>
                <w:color w:val="000000"/>
                <w:szCs w:val="22"/>
              </w:rPr>
              <w:t>+</w:t>
            </w:r>
            <w:r w:rsidRPr="00A44594">
              <w:rPr>
                <w:color w:val="000000"/>
                <w:szCs w:val="22"/>
              </w:rPr>
              <w:t>1800 633 363 (toll free)</w:t>
            </w:r>
          </w:p>
          <w:p w14:paraId="464396F7" w14:textId="053D6347" w:rsidR="00F6643B" w:rsidRPr="00A44594" w:rsidRDefault="00F6643B" w:rsidP="00F6643B">
            <w:pPr>
              <w:keepNext/>
              <w:tabs>
                <w:tab w:val="left" w:pos="0"/>
              </w:tabs>
              <w:spacing w:line="240" w:lineRule="auto"/>
              <w:rPr>
                <w:color w:val="000000"/>
              </w:rPr>
            </w:pPr>
            <w:r w:rsidRPr="006B0070">
              <w:rPr>
                <w:szCs w:val="22"/>
              </w:rPr>
              <w:t>Tel:</w:t>
            </w:r>
            <w:r>
              <w:rPr>
                <w:szCs w:val="22"/>
              </w:rPr>
              <w:t xml:space="preserve"> </w:t>
            </w:r>
            <w:r w:rsidRPr="00A44594">
              <w:rPr>
                <w:color w:val="000000"/>
                <w:szCs w:val="22"/>
              </w:rPr>
              <w:t>+44 (0)1304 616161</w:t>
            </w:r>
          </w:p>
        </w:tc>
        <w:tc>
          <w:tcPr>
            <w:tcW w:w="4820" w:type="dxa"/>
          </w:tcPr>
          <w:p w14:paraId="2A034C49" w14:textId="37D160C8" w:rsidR="00F6643B" w:rsidRPr="00A44594" w:rsidRDefault="00F6643B" w:rsidP="00B035F8">
            <w:pPr>
              <w:keepNext/>
              <w:tabs>
                <w:tab w:val="left" w:pos="0"/>
              </w:tabs>
              <w:spacing w:line="240" w:lineRule="auto"/>
              <w:rPr>
                <w:color w:val="000000"/>
              </w:rPr>
            </w:pPr>
            <w:r w:rsidRPr="00A44594">
              <w:rPr>
                <w:color w:val="000000"/>
              </w:rPr>
              <w:t>Tel: +421-2-3355 5500</w:t>
            </w:r>
          </w:p>
        </w:tc>
      </w:tr>
      <w:tr w:rsidR="003E1E54" w:rsidRPr="00A44594" w14:paraId="2D4E9297" w14:textId="77777777" w:rsidTr="00B035F8">
        <w:trPr>
          <w:trHeight w:val="20"/>
        </w:trPr>
        <w:tc>
          <w:tcPr>
            <w:tcW w:w="4503" w:type="dxa"/>
          </w:tcPr>
          <w:p w14:paraId="326AA9AF" w14:textId="77777777" w:rsidR="003E1E54" w:rsidRPr="00A44594" w:rsidRDefault="003E1E54" w:rsidP="00B035F8">
            <w:pPr>
              <w:keepNext/>
              <w:tabs>
                <w:tab w:val="left" w:pos="0"/>
              </w:tabs>
              <w:spacing w:line="240" w:lineRule="auto"/>
              <w:rPr>
                <w:color w:val="000000"/>
                <w:szCs w:val="22"/>
              </w:rPr>
            </w:pPr>
          </w:p>
        </w:tc>
        <w:tc>
          <w:tcPr>
            <w:tcW w:w="4820" w:type="dxa"/>
          </w:tcPr>
          <w:p w14:paraId="40FC6229" w14:textId="77777777" w:rsidR="003E1E54" w:rsidRPr="00A44594" w:rsidRDefault="003E1E54" w:rsidP="00B035F8">
            <w:pPr>
              <w:keepNext/>
              <w:tabs>
                <w:tab w:val="left" w:pos="0"/>
              </w:tabs>
              <w:spacing w:line="240" w:lineRule="auto"/>
              <w:rPr>
                <w:color w:val="000000"/>
                <w:szCs w:val="22"/>
              </w:rPr>
            </w:pPr>
          </w:p>
        </w:tc>
      </w:tr>
      <w:tr w:rsidR="003E1E54" w:rsidRPr="00A44594" w14:paraId="448B66A5" w14:textId="77777777" w:rsidTr="00B035F8">
        <w:trPr>
          <w:trHeight w:val="20"/>
        </w:trPr>
        <w:tc>
          <w:tcPr>
            <w:tcW w:w="4503" w:type="dxa"/>
          </w:tcPr>
          <w:p w14:paraId="3A5A8093" w14:textId="77777777" w:rsidR="003E1E54" w:rsidRPr="00A44594" w:rsidRDefault="003E1E54" w:rsidP="00B035F8">
            <w:pPr>
              <w:rPr>
                <w:b/>
                <w:color w:val="000000"/>
                <w:szCs w:val="22"/>
              </w:rPr>
            </w:pPr>
            <w:r w:rsidRPr="00A44594">
              <w:rPr>
                <w:b/>
                <w:color w:val="000000"/>
              </w:rPr>
              <w:t>Ísland</w:t>
            </w:r>
          </w:p>
        </w:tc>
        <w:tc>
          <w:tcPr>
            <w:tcW w:w="4820" w:type="dxa"/>
          </w:tcPr>
          <w:p w14:paraId="3D035973" w14:textId="77777777" w:rsidR="003E1E54" w:rsidRPr="00A44594" w:rsidRDefault="00303232" w:rsidP="00B035F8">
            <w:pPr>
              <w:tabs>
                <w:tab w:val="left" w:pos="0"/>
              </w:tabs>
              <w:spacing w:line="240" w:lineRule="auto"/>
              <w:rPr>
                <w:b/>
                <w:color w:val="000000"/>
                <w:szCs w:val="22"/>
              </w:rPr>
            </w:pPr>
            <w:r w:rsidRPr="00A44594">
              <w:rPr>
                <w:b/>
                <w:color w:val="000000"/>
              </w:rPr>
              <w:t>Suomi/Finland</w:t>
            </w:r>
          </w:p>
        </w:tc>
      </w:tr>
      <w:tr w:rsidR="003E1E54" w:rsidRPr="00A44594" w14:paraId="417F5522" w14:textId="77777777" w:rsidTr="00B035F8">
        <w:trPr>
          <w:trHeight w:val="20"/>
        </w:trPr>
        <w:tc>
          <w:tcPr>
            <w:tcW w:w="4503" w:type="dxa"/>
          </w:tcPr>
          <w:p w14:paraId="32EDA7ED" w14:textId="242B9557" w:rsidR="003E1E54" w:rsidRPr="00F6643B" w:rsidRDefault="003E1E54" w:rsidP="00B035F8">
            <w:pPr>
              <w:tabs>
                <w:tab w:val="clear" w:pos="567"/>
                <w:tab w:val="left" w:pos="0"/>
              </w:tabs>
              <w:spacing w:line="240" w:lineRule="auto"/>
              <w:rPr>
                <w:color w:val="000000"/>
              </w:rPr>
            </w:pPr>
            <w:r w:rsidRPr="00A44594">
              <w:rPr>
                <w:color w:val="000000"/>
              </w:rPr>
              <w:t>Icepharma hf.</w:t>
            </w:r>
          </w:p>
        </w:tc>
        <w:tc>
          <w:tcPr>
            <w:tcW w:w="4820" w:type="dxa"/>
          </w:tcPr>
          <w:p w14:paraId="319F25F1" w14:textId="4E3CE389" w:rsidR="00873048" w:rsidRPr="00F6643B" w:rsidRDefault="00303232" w:rsidP="00B035F8">
            <w:pPr>
              <w:tabs>
                <w:tab w:val="clear" w:pos="567"/>
                <w:tab w:val="left" w:pos="720"/>
              </w:tabs>
              <w:autoSpaceDE w:val="0"/>
              <w:autoSpaceDN w:val="0"/>
              <w:adjustRightInd w:val="0"/>
              <w:spacing w:line="240" w:lineRule="auto"/>
              <w:rPr>
                <w:color w:val="000000"/>
              </w:rPr>
            </w:pPr>
            <w:r w:rsidRPr="00A44594">
              <w:rPr>
                <w:color w:val="000000"/>
              </w:rPr>
              <w:t>Pfizer Oy</w:t>
            </w:r>
          </w:p>
        </w:tc>
      </w:tr>
      <w:tr w:rsidR="00F6643B" w:rsidRPr="00A44594" w14:paraId="02766763" w14:textId="77777777" w:rsidTr="00B035F8">
        <w:trPr>
          <w:trHeight w:val="20"/>
        </w:trPr>
        <w:tc>
          <w:tcPr>
            <w:tcW w:w="4503" w:type="dxa"/>
          </w:tcPr>
          <w:p w14:paraId="2DBFC4B0" w14:textId="06A32A1A" w:rsidR="00F6643B" w:rsidRPr="00A44594" w:rsidRDefault="00F6643B" w:rsidP="00B035F8">
            <w:pPr>
              <w:tabs>
                <w:tab w:val="clear" w:pos="567"/>
                <w:tab w:val="left" w:pos="0"/>
              </w:tabs>
              <w:spacing w:line="240" w:lineRule="auto"/>
              <w:rPr>
                <w:color w:val="000000"/>
              </w:rPr>
            </w:pPr>
            <w:r w:rsidRPr="00A44594">
              <w:rPr>
                <w:color w:val="000000"/>
              </w:rPr>
              <w:t>Sími: +354 540 8000</w:t>
            </w:r>
          </w:p>
        </w:tc>
        <w:tc>
          <w:tcPr>
            <w:tcW w:w="4820" w:type="dxa"/>
          </w:tcPr>
          <w:p w14:paraId="30E95534" w14:textId="0993705F" w:rsidR="00F6643B" w:rsidRPr="00A44594" w:rsidRDefault="00F6643B" w:rsidP="00B035F8">
            <w:pPr>
              <w:tabs>
                <w:tab w:val="clear" w:pos="567"/>
                <w:tab w:val="left" w:pos="720"/>
              </w:tabs>
              <w:autoSpaceDE w:val="0"/>
              <w:autoSpaceDN w:val="0"/>
              <w:adjustRightInd w:val="0"/>
              <w:spacing w:line="240" w:lineRule="auto"/>
              <w:rPr>
                <w:color w:val="000000"/>
              </w:rPr>
            </w:pPr>
            <w:r w:rsidRPr="00A44594">
              <w:rPr>
                <w:color w:val="000000"/>
              </w:rPr>
              <w:t>Puh/Tel: +358 (0)9 430 040</w:t>
            </w:r>
          </w:p>
        </w:tc>
      </w:tr>
      <w:tr w:rsidR="003E1E54" w:rsidRPr="00A44594" w14:paraId="1207E172" w14:textId="77777777" w:rsidTr="00B035F8">
        <w:trPr>
          <w:trHeight w:val="20"/>
        </w:trPr>
        <w:tc>
          <w:tcPr>
            <w:tcW w:w="4503" w:type="dxa"/>
          </w:tcPr>
          <w:p w14:paraId="4CF1D73C" w14:textId="77777777" w:rsidR="003E1E54" w:rsidRPr="00A44594" w:rsidRDefault="003E1E54" w:rsidP="00B035F8">
            <w:pPr>
              <w:tabs>
                <w:tab w:val="left" w:pos="0"/>
              </w:tabs>
              <w:spacing w:line="240" w:lineRule="auto"/>
              <w:rPr>
                <w:color w:val="000000"/>
                <w:szCs w:val="22"/>
              </w:rPr>
            </w:pPr>
          </w:p>
        </w:tc>
        <w:tc>
          <w:tcPr>
            <w:tcW w:w="4820" w:type="dxa"/>
          </w:tcPr>
          <w:p w14:paraId="74DB097C" w14:textId="77777777" w:rsidR="003E1E54" w:rsidRPr="00A44594" w:rsidRDefault="003E1E54" w:rsidP="00B035F8">
            <w:pPr>
              <w:tabs>
                <w:tab w:val="left" w:pos="0"/>
              </w:tabs>
              <w:spacing w:line="240" w:lineRule="auto"/>
              <w:rPr>
                <w:b/>
                <w:color w:val="000000"/>
                <w:szCs w:val="22"/>
              </w:rPr>
            </w:pPr>
          </w:p>
        </w:tc>
      </w:tr>
      <w:tr w:rsidR="003E1E54" w:rsidRPr="00A44594" w14:paraId="607AFC34" w14:textId="77777777" w:rsidTr="00B035F8">
        <w:trPr>
          <w:trHeight w:val="20"/>
        </w:trPr>
        <w:tc>
          <w:tcPr>
            <w:tcW w:w="4503" w:type="dxa"/>
          </w:tcPr>
          <w:p w14:paraId="53608E95" w14:textId="77777777" w:rsidR="003E1E54" w:rsidRPr="00A44594" w:rsidRDefault="003E1E54" w:rsidP="00B035F8">
            <w:pPr>
              <w:keepNext/>
              <w:tabs>
                <w:tab w:val="left" w:pos="0"/>
              </w:tabs>
              <w:spacing w:line="240" w:lineRule="auto"/>
              <w:rPr>
                <w:b/>
                <w:color w:val="000000"/>
                <w:szCs w:val="22"/>
              </w:rPr>
            </w:pPr>
            <w:r w:rsidRPr="00A44594">
              <w:rPr>
                <w:b/>
                <w:color w:val="000000"/>
              </w:rPr>
              <w:t>Italia</w:t>
            </w:r>
          </w:p>
        </w:tc>
        <w:tc>
          <w:tcPr>
            <w:tcW w:w="4820" w:type="dxa"/>
          </w:tcPr>
          <w:p w14:paraId="3A4ABE80" w14:textId="77777777" w:rsidR="003E1E54" w:rsidRPr="00A44594" w:rsidRDefault="00303232" w:rsidP="00B035F8">
            <w:pPr>
              <w:keepNext/>
              <w:tabs>
                <w:tab w:val="left" w:pos="0"/>
              </w:tabs>
              <w:spacing w:line="240" w:lineRule="auto"/>
              <w:rPr>
                <w:b/>
                <w:color w:val="000000"/>
                <w:szCs w:val="22"/>
              </w:rPr>
            </w:pPr>
            <w:r w:rsidRPr="00A44594">
              <w:rPr>
                <w:b/>
                <w:color w:val="000000"/>
              </w:rPr>
              <w:t>Sverige</w:t>
            </w:r>
          </w:p>
        </w:tc>
      </w:tr>
      <w:tr w:rsidR="003E1E54" w:rsidRPr="00A44594" w14:paraId="41E46D6E" w14:textId="77777777" w:rsidTr="00B035F8">
        <w:trPr>
          <w:trHeight w:val="20"/>
        </w:trPr>
        <w:tc>
          <w:tcPr>
            <w:tcW w:w="4503" w:type="dxa"/>
          </w:tcPr>
          <w:p w14:paraId="692A5092" w14:textId="1090E3FC" w:rsidR="003E1E54" w:rsidRPr="00F6643B" w:rsidRDefault="003E1E54" w:rsidP="00B035F8">
            <w:pPr>
              <w:keepNext/>
              <w:tabs>
                <w:tab w:val="left" w:pos="0"/>
              </w:tabs>
              <w:spacing w:line="240" w:lineRule="auto"/>
              <w:rPr>
                <w:color w:val="000000"/>
              </w:rPr>
            </w:pPr>
            <w:r w:rsidRPr="00A44594">
              <w:rPr>
                <w:color w:val="000000"/>
              </w:rPr>
              <w:t>Pfizer S.r.l.</w:t>
            </w:r>
          </w:p>
        </w:tc>
        <w:tc>
          <w:tcPr>
            <w:tcW w:w="4820" w:type="dxa"/>
          </w:tcPr>
          <w:p w14:paraId="2359AA3B" w14:textId="03F17493" w:rsidR="003E1E54" w:rsidRPr="00A44594" w:rsidRDefault="00303232" w:rsidP="00F6643B">
            <w:pPr>
              <w:keepNext/>
              <w:tabs>
                <w:tab w:val="left" w:pos="0"/>
              </w:tabs>
              <w:spacing w:line="240" w:lineRule="auto"/>
              <w:rPr>
                <w:color w:val="000000"/>
                <w:szCs w:val="22"/>
              </w:rPr>
            </w:pPr>
            <w:r w:rsidRPr="00A44594">
              <w:rPr>
                <w:color w:val="000000"/>
              </w:rPr>
              <w:t>Pfizer AB</w:t>
            </w:r>
          </w:p>
        </w:tc>
      </w:tr>
      <w:tr w:rsidR="00F6643B" w:rsidRPr="00A44594" w14:paraId="3B77B6D3" w14:textId="77777777" w:rsidTr="00B035F8">
        <w:trPr>
          <w:trHeight w:val="20"/>
        </w:trPr>
        <w:tc>
          <w:tcPr>
            <w:tcW w:w="4503" w:type="dxa"/>
          </w:tcPr>
          <w:p w14:paraId="601513A5" w14:textId="3806A0BC" w:rsidR="00F6643B" w:rsidRPr="00A44594" w:rsidRDefault="00F6643B" w:rsidP="00B035F8">
            <w:pPr>
              <w:keepNext/>
              <w:tabs>
                <w:tab w:val="left" w:pos="0"/>
              </w:tabs>
              <w:spacing w:line="240" w:lineRule="auto"/>
              <w:rPr>
                <w:color w:val="000000"/>
              </w:rPr>
            </w:pPr>
            <w:r w:rsidRPr="00A44594">
              <w:rPr>
                <w:color w:val="000000"/>
              </w:rPr>
              <w:t>Tel: +39 06 33 18 21</w:t>
            </w:r>
          </w:p>
        </w:tc>
        <w:tc>
          <w:tcPr>
            <w:tcW w:w="4820" w:type="dxa"/>
          </w:tcPr>
          <w:p w14:paraId="239F9083" w14:textId="368A6852" w:rsidR="00F6643B" w:rsidRPr="00A44594" w:rsidRDefault="00F6643B" w:rsidP="00303232">
            <w:pPr>
              <w:keepNext/>
              <w:tabs>
                <w:tab w:val="left" w:pos="0"/>
              </w:tabs>
              <w:spacing w:line="240" w:lineRule="auto"/>
              <w:rPr>
                <w:color w:val="000000"/>
              </w:rPr>
            </w:pPr>
            <w:r w:rsidRPr="00A44594">
              <w:rPr>
                <w:color w:val="000000"/>
              </w:rPr>
              <w:t>Tel: +46 (0)8 550 520 00</w:t>
            </w:r>
          </w:p>
        </w:tc>
      </w:tr>
      <w:tr w:rsidR="003E1E54" w:rsidRPr="00A44594" w14:paraId="6323BC3A" w14:textId="77777777" w:rsidTr="00B035F8">
        <w:trPr>
          <w:trHeight w:val="20"/>
        </w:trPr>
        <w:tc>
          <w:tcPr>
            <w:tcW w:w="4503" w:type="dxa"/>
          </w:tcPr>
          <w:p w14:paraId="7346E030" w14:textId="77777777" w:rsidR="003E1E54" w:rsidRPr="00A44594" w:rsidRDefault="003E1E54" w:rsidP="00B035F8">
            <w:pPr>
              <w:tabs>
                <w:tab w:val="left" w:pos="0"/>
              </w:tabs>
              <w:spacing w:line="240" w:lineRule="auto"/>
              <w:rPr>
                <w:strike/>
                <w:color w:val="000000"/>
                <w:szCs w:val="22"/>
              </w:rPr>
            </w:pPr>
          </w:p>
        </w:tc>
        <w:tc>
          <w:tcPr>
            <w:tcW w:w="4820" w:type="dxa"/>
          </w:tcPr>
          <w:p w14:paraId="0113795E" w14:textId="77777777" w:rsidR="003E1E54" w:rsidRPr="00A44594" w:rsidRDefault="003E1E54" w:rsidP="00B035F8">
            <w:pPr>
              <w:tabs>
                <w:tab w:val="left" w:pos="0"/>
              </w:tabs>
              <w:spacing w:line="240" w:lineRule="auto"/>
              <w:rPr>
                <w:strike/>
                <w:color w:val="000000"/>
                <w:szCs w:val="22"/>
              </w:rPr>
            </w:pPr>
          </w:p>
        </w:tc>
      </w:tr>
      <w:tr w:rsidR="003E1E54" w:rsidRPr="00A44594" w14:paraId="68DABA99" w14:textId="77777777" w:rsidTr="00B035F8">
        <w:trPr>
          <w:trHeight w:val="20"/>
        </w:trPr>
        <w:tc>
          <w:tcPr>
            <w:tcW w:w="4503" w:type="dxa"/>
          </w:tcPr>
          <w:p w14:paraId="6CF8D5EF" w14:textId="77777777" w:rsidR="003E1E54" w:rsidRPr="00A44594" w:rsidRDefault="003E1E54" w:rsidP="00B035F8">
            <w:pPr>
              <w:keepNext/>
              <w:tabs>
                <w:tab w:val="left" w:pos="0"/>
              </w:tabs>
              <w:spacing w:line="240" w:lineRule="auto"/>
              <w:rPr>
                <w:b/>
                <w:color w:val="000000"/>
                <w:szCs w:val="22"/>
              </w:rPr>
            </w:pPr>
            <w:r w:rsidRPr="00A44594">
              <w:rPr>
                <w:b/>
                <w:color w:val="000000"/>
              </w:rPr>
              <w:t>Κύπρος</w:t>
            </w:r>
          </w:p>
        </w:tc>
        <w:tc>
          <w:tcPr>
            <w:tcW w:w="4820" w:type="dxa"/>
          </w:tcPr>
          <w:p w14:paraId="21342777" w14:textId="3365531E" w:rsidR="003E1E54" w:rsidRPr="00A44594" w:rsidRDefault="003E1E54" w:rsidP="00B035F8">
            <w:pPr>
              <w:keepNext/>
              <w:tabs>
                <w:tab w:val="left" w:pos="0"/>
              </w:tabs>
              <w:spacing w:line="240" w:lineRule="auto"/>
              <w:rPr>
                <w:b/>
                <w:color w:val="000000"/>
                <w:szCs w:val="22"/>
              </w:rPr>
            </w:pPr>
          </w:p>
        </w:tc>
      </w:tr>
      <w:tr w:rsidR="003E1E54" w:rsidRPr="00A44594" w14:paraId="6FAFB321" w14:textId="77777777" w:rsidTr="00B035F8">
        <w:trPr>
          <w:trHeight w:val="20"/>
        </w:trPr>
        <w:tc>
          <w:tcPr>
            <w:tcW w:w="4503" w:type="dxa"/>
          </w:tcPr>
          <w:p w14:paraId="0873F8CB" w14:textId="37EFEB2E" w:rsidR="003E1E54" w:rsidRPr="00A44594" w:rsidRDefault="003E1E54" w:rsidP="00F6643B">
            <w:pPr>
              <w:keepNext/>
              <w:rPr>
                <w:color w:val="000000"/>
                <w:szCs w:val="22"/>
              </w:rPr>
            </w:pPr>
            <w:r w:rsidRPr="00A44594">
              <w:rPr>
                <w:color w:val="000000"/>
              </w:rPr>
              <w:t>PFIZER ΕΛΛΑΣ Α.Ε. (CYPRUS BRANCH)</w:t>
            </w:r>
          </w:p>
        </w:tc>
        <w:tc>
          <w:tcPr>
            <w:tcW w:w="4820" w:type="dxa"/>
          </w:tcPr>
          <w:p w14:paraId="2A934AF7" w14:textId="1978060B" w:rsidR="003E1E54" w:rsidRPr="00A44594" w:rsidRDefault="003E1E54" w:rsidP="00B035F8">
            <w:pPr>
              <w:keepNext/>
              <w:tabs>
                <w:tab w:val="left" w:pos="0"/>
              </w:tabs>
              <w:spacing w:line="240" w:lineRule="auto"/>
              <w:rPr>
                <w:color w:val="000000"/>
                <w:szCs w:val="22"/>
              </w:rPr>
            </w:pPr>
          </w:p>
        </w:tc>
      </w:tr>
      <w:tr w:rsidR="00F6643B" w:rsidRPr="00A44594" w14:paraId="13BD86A0" w14:textId="77777777" w:rsidTr="00B035F8">
        <w:trPr>
          <w:trHeight w:val="20"/>
        </w:trPr>
        <w:tc>
          <w:tcPr>
            <w:tcW w:w="4503" w:type="dxa"/>
          </w:tcPr>
          <w:p w14:paraId="2C697858" w14:textId="7EF40EAF" w:rsidR="00F6643B" w:rsidRPr="00F6643B" w:rsidRDefault="00F6643B" w:rsidP="00F6643B">
            <w:pPr>
              <w:keepNext/>
              <w:rPr>
                <w:bCs/>
                <w:color w:val="000000"/>
                <w:szCs w:val="22"/>
              </w:rPr>
            </w:pPr>
            <w:r w:rsidRPr="00A44594">
              <w:rPr>
                <w:color w:val="000000"/>
              </w:rPr>
              <w:t>Τηλ: +357 22 817690</w:t>
            </w:r>
          </w:p>
        </w:tc>
        <w:tc>
          <w:tcPr>
            <w:tcW w:w="4820" w:type="dxa"/>
          </w:tcPr>
          <w:p w14:paraId="653A96F1" w14:textId="77777777" w:rsidR="00F6643B" w:rsidRPr="00A44594" w:rsidDel="00E769E7" w:rsidRDefault="00F6643B" w:rsidP="00B035F8">
            <w:pPr>
              <w:keepNext/>
              <w:tabs>
                <w:tab w:val="left" w:pos="0"/>
              </w:tabs>
              <w:spacing w:line="240" w:lineRule="auto"/>
              <w:rPr>
                <w:color w:val="000000"/>
              </w:rPr>
            </w:pPr>
          </w:p>
        </w:tc>
      </w:tr>
      <w:tr w:rsidR="00F6643B" w:rsidRPr="00A44594" w14:paraId="5538152A" w14:textId="77777777" w:rsidTr="00B035F8">
        <w:trPr>
          <w:trHeight w:val="20"/>
        </w:trPr>
        <w:tc>
          <w:tcPr>
            <w:tcW w:w="4503" w:type="dxa"/>
          </w:tcPr>
          <w:p w14:paraId="4388BD00" w14:textId="77777777" w:rsidR="00F6643B" w:rsidRPr="00A44594" w:rsidRDefault="00F6643B" w:rsidP="00F6643B">
            <w:pPr>
              <w:keepNext/>
              <w:rPr>
                <w:color w:val="000000"/>
              </w:rPr>
            </w:pPr>
          </w:p>
        </w:tc>
        <w:tc>
          <w:tcPr>
            <w:tcW w:w="4820" w:type="dxa"/>
          </w:tcPr>
          <w:p w14:paraId="6FC78B4E" w14:textId="77777777" w:rsidR="00F6643B" w:rsidRPr="00A44594" w:rsidDel="00E769E7" w:rsidRDefault="00F6643B" w:rsidP="00B035F8">
            <w:pPr>
              <w:keepNext/>
              <w:tabs>
                <w:tab w:val="left" w:pos="0"/>
              </w:tabs>
              <w:spacing w:line="240" w:lineRule="auto"/>
              <w:rPr>
                <w:color w:val="000000"/>
              </w:rPr>
            </w:pPr>
          </w:p>
        </w:tc>
      </w:tr>
      <w:tr w:rsidR="003E1E54" w:rsidRPr="00A44594" w14:paraId="6C2007CA" w14:textId="77777777" w:rsidTr="00B035F8">
        <w:trPr>
          <w:trHeight w:val="20"/>
        </w:trPr>
        <w:tc>
          <w:tcPr>
            <w:tcW w:w="4503" w:type="dxa"/>
          </w:tcPr>
          <w:p w14:paraId="4277EB2E" w14:textId="77777777" w:rsidR="003E1E54" w:rsidRPr="00A44594" w:rsidRDefault="003E1E54" w:rsidP="00B035F8">
            <w:pPr>
              <w:keepNext/>
              <w:tabs>
                <w:tab w:val="left" w:pos="0"/>
              </w:tabs>
              <w:spacing w:line="240" w:lineRule="auto"/>
              <w:rPr>
                <w:color w:val="000000"/>
                <w:szCs w:val="22"/>
              </w:rPr>
            </w:pPr>
            <w:r w:rsidRPr="00A44594">
              <w:rPr>
                <w:b/>
                <w:color w:val="000000"/>
              </w:rPr>
              <w:t>Latvija</w:t>
            </w:r>
          </w:p>
        </w:tc>
        <w:tc>
          <w:tcPr>
            <w:tcW w:w="4820" w:type="dxa"/>
          </w:tcPr>
          <w:p w14:paraId="0D8616A9" w14:textId="77777777" w:rsidR="003E1E54" w:rsidRPr="00A44594" w:rsidRDefault="003E1E54" w:rsidP="00B035F8">
            <w:pPr>
              <w:keepNext/>
              <w:tabs>
                <w:tab w:val="left" w:pos="0"/>
              </w:tabs>
              <w:spacing w:line="240" w:lineRule="auto"/>
              <w:rPr>
                <w:color w:val="000000"/>
                <w:szCs w:val="22"/>
              </w:rPr>
            </w:pPr>
          </w:p>
        </w:tc>
      </w:tr>
      <w:tr w:rsidR="003E1E54" w:rsidRPr="00A44594" w14:paraId="6F0BA3BB" w14:textId="77777777" w:rsidTr="00B035F8">
        <w:trPr>
          <w:trHeight w:val="20"/>
        </w:trPr>
        <w:tc>
          <w:tcPr>
            <w:tcW w:w="4503" w:type="dxa"/>
          </w:tcPr>
          <w:p w14:paraId="23D7CBA4" w14:textId="77777777" w:rsidR="003E1E54" w:rsidRPr="00A44594" w:rsidRDefault="003E1E54" w:rsidP="00B035F8">
            <w:pPr>
              <w:keepNext/>
              <w:rPr>
                <w:b/>
                <w:color w:val="000000"/>
                <w:szCs w:val="22"/>
              </w:rPr>
            </w:pPr>
            <w:r w:rsidRPr="00A44594">
              <w:rPr>
                <w:color w:val="000000"/>
              </w:rPr>
              <w:t>Pfizer Luxembourg SARL filiāle Latvijā</w:t>
            </w:r>
          </w:p>
        </w:tc>
        <w:tc>
          <w:tcPr>
            <w:tcW w:w="4820" w:type="dxa"/>
          </w:tcPr>
          <w:p w14:paraId="28AC24C7" w14:textId="77777777" w:rsidR="003E1E54" w:rsidRPr="00A44594" w:rsidRDefault="003E1E54" w:rsidP="00B035F8">
            <w:pPr>
              <w:keepNext/>
              <w:tabs>
                <w:tab w:val="left" w:pos="0"/>
              </w:tabs>
              <w:spacing w:line="240" w:lineRule="auto"/>
              <w:rPr>
                <w:color w:val="000000"/>
                <w:szCs w:val="22"/>
              </w:rPr>
            </w:pPr>
          </w:p>
        </w:tc>
      </w:tr>
      <w:tr w:rsidR="003E1E54" w:rsidRPr="00A44594" w14:paraId="4190AF49" w14:textId="77777777" w:rsidTr="00B035F8">
        <w:trPr>
          <w:trHeight w:val="20"/>
        </w:trPr>
        <w:tc>
          <w:tcPr>
            <w:tcW w:w="4503" w:type="dxa"/>
          </w:tcPr>
          <w:p w14:paraId="2C953B0A" w14:textId="77777777" w:rsidR="003E1E54" w:rsidRPr="00A44594" w:rsidRDefault="003E1E54" w:rsidP="00B035F8">
            <w:pPr>
              <w:keepNext/>
              <w:tabs>
                <w:tab w:val="left" w:pos="0"/>
              </w:tabs>
              <w:spacing w:line="240" w:lineRule="auto"/>
              <w:rPr>
                <w:color w:val="000000"/>
                <w:szCs w:val="22"/>
              </w:rPr>
            </w:pPr>
            <w:r w:rsidRPr="00A44594">
              <w:rPr>
                <w:color w:val="000000"/>
              </w:rPr>
              <w:t>Tel</w:t>
            </w:r>
            <w:r w:rsidR="00E749AB" w:rsidRPr="00A44594">
              <w:rPr>
                <w:color w:val="000000"/>
              </w:rPr>
              <w:t>.</w:t>
            </w:r>
            <w:r w:rsidRPr="00A44594">
              <w:rPr>
                <w:color w:val="000000"/>
              </w:rPr>
              <w:t>: +371 670 35 775</w:t>
            </w:r>
          </w:p>
        </w:tc>
        <w:tc>
          <w:tcPr>
            <w:tcW w:w="4820" w:type="dxa"/>
          </w:tcPr>
          <w:p w14:paraId="7406BD14" w14:textId="77777777" w:rsidR="003E1E54" w:rsidRPr="00A44594" w:rsidRDefault="003E1E54" w:rsidP="00B035F8">
            <w:pPr>
              <w:keepNext/>
              <w:tabs>
                <w:tab w:val="left" w:pos="0"/>
              </w:tabs>
              <w:spacing w:line="240" w:lineRule="auto"/>
              <w:rPr>
                <w:strike/>
                <w:color w:val="000000"/>
                <w:szCs w:val="22"/>
              </w:rPr>
            </w:pPr>
          </w:p>
        </w:tc>
      </w:tr>
    </w:tbl>
    <w:p w14:paraId="66A169A5" w14:textId="77777777" w:rsidR="003E1E54" w:rsidRPr="00A44594" w:rsidRDefault="003E1E54" w:rsidP="003E1E54">
      <w:pPr>
        <w:spacing w:line="240" w:lineRule="auto"/>
        <w:rPr>
          <w:color w:val="000000"/>
          <w:szCs w:val="22"/>
        </w:rPr>
      </w:pPr>
    </w:p>
    <w:p w14:paraId="595ECEE2" w14:textId="77777777" w:rsidR="003E1E54" w:rsidRPr="00A44594" w:rsidRDefault="003E1E54" w:rsidP="00A65D44">
      <w:pPr>
        <w:keepNext/>
        <w:numPr>
          <w:ilvl w:val="12"/>
          <w:numId w:val="0"/>
        </w:numPr>
        <w:tabs>
          <w:tab w:val="clear" w:pos="567"/>
        </w:tabs>
        <w:spacing w:line="240" w:lineRule="auto"/>
        <w:outlineLvl w:val="0"/>
        <w:rPr>
          <w:color w:val="000000"/>
          <w:szCs w:val="22"/>
        </w:rPr>
      </w:pPr>
      <w:r w:rsidRPr="00A44594">
        <w:rPr>
          <w:b/>
          <w:color w:val="000000"/>
        </w:rPr>
        <w:lastRenderedPageBreak/>
        <w:t xml:space="preserve">Дата на последно преразглеждане на листовката </w:t>
      </w:r>
    </w:p>
    <w:p w14:paraId="25339C2E" w14:textId="77777777" w:rsidR="003E1E54" w:rsidRPr="00A44594" w:rsidRDefault="003E1E54" w:rsidP="00A65D44">
      <w:pPr>
        <w:keepNext/>
        <w:numPr>
          <w:ilvl w:val="12"/>
          <w:numId w:val="0"/>
        </w:numPr>
        <w:spacing w:line="240" w:lineRule="auto"/>
        <w:rPr>
          <w:i/>
          <w:color w:val="000000"/>
          <w:szCs w:val="22"/>
        </w:rPr>
      </w:pPr>
    </w:p>
    <w:p w14:paraId="47FB4FA7" w14:textId="77777777" w:rsidR="003E1E54" w:rsidRPr="00A44594" w:rsidRDefault="003E1E54" w:rsidP="00A65D44">
      <w:pPr>
        <w:keepNext/>
        <w:numPr>
          <w:ilvl w:val="12"/>
          <w:numId w:val="0"/>
        </w:numPr>
        <w:tabs>
          <w:tab w:val="clear" w:pos="567"/>
        </w:tabs>
        <w:spacing w:line="240" w:lineRule="auto"/>
        <w:rPr>
          <w:b/>
          <w:color w:val="000000"/>
        </w:rPr>
      </w:pPr>
      <w:r w:rsidRPr="00A44594">
        <w:rPr>
          <w:b/>
          <w:color w:val="000000"/>
        </w:rPr>
        <w:t>Други източници на информация</w:t>
      </w:r>
    </w:p>
    <w:p w14:paraId="0F2B8353" w14:textId="77777777" w:rsidR="003E1E54" w:rsidRPr="00A44594" w:rsidRDefault="003E1E54" w:rsidP="005325B6">
      <w:pPr>
        <w:keepNext/>
        <w:numPr>
          <w:ilvl w:val="12"/>
          <w:numId w:val="0"/>
        </w:numPr>
        <w:tabs>
          <w:tab w:val="clear" w:pos="567"/>
        </w:tabs>
        <w:spacing w:line="240" w:lineRule="auto"/>
        <w:rPr>
          <w:color w:val="000000"/>
        </w:rPr>
      </w:pPr>
    </w:p>
    <w:p w14:paraId="1359CFD6" w14:textId="08944592" w:rsidR="003E1E54" w:rsidRPr="00A44594" w:rsidRDefault="003E1E54" w:rsidP="003E1E54">
      <w:pPr>
        <w:numPr>
          <w:ilvl w:val="12"/>
          <w:numId w:val="0"/>
        </w:numPr>
        <w:tabs>
          <w:tab w:val="clear" w:pos="567"/>
        </w:tabs>
        <w:spacing w:line="240" w:lineRule="auto"/>
        <w:rPr>
          <w:color w:val="000000"/>
          <w:szCs w:val="22"/>
        </w:rPr>
      </w:pPr>
      <w:r w:rsidRPr="00A44594">
        <w:rPr>
          <w:color w:val="000000"/>
        </w:rPr>
        <w:t>Подробна информация за това лекарство е предоставена на уебсайта на Европейската агенция по лекарствата:</w:t>
      </w:r>
      <w:hyperlink w:history="1"/>
      <w:hyperlink w:history="1"/>
      <w:hyperlink r:id="rId24" w:history="1">
        <w:r w:rsidR="0041147C" w:rsidRPr="002E7EFC">
          <w:rPr>
            <w:rStyle w:val="Hyperlink"/>
          </w:rPr>
          <w:t>https://www.ema.europa.eu</w:t>
        </w:r>
      </w:hyperlink>
      <w:r w:rsidRPr="00A44594">
        <w:rPr>
          <w:color w:val="000000"/>
        </w:rPr>
        <w:t>.</w:t>
      </w:r>
    </w:p>
    <w:p w14:paraId="7786FF8F" w14:textId="77777777" w:rsidR="001A79DF" w:rsidRDefault="001A79DF" w:rsidP="001A79DF">
      <w:pPr>
        <w:pStyle w:val="Normale"/>
        <w:keepNext/>
        <w:numPr>
          <w:ilvl w:val="12"/>
          <w:numId w:val="0"/>
        </w:numPr>
        <w:tabs>
          <w:tab w:val="clear" w:pos="567"/>
        </w:tabs>
        <w:spacing w:line="240" w:lineRule="auto"/>
        <w:rPr>
          <w:color w:val="000000"/>
          <w:szCs w:val="22"/>
        </w:rPr>
      </w:pPr>
    </w:p>
    <w:p w14:paraId="1694D097" w14:textId="7609D1A2" w:rsidR="0041147C" w:rsidRDefault="0041147C" w:rsidP="0041147C">
      <w:pPr>
        <w:pStyle w:val="Normale"/>
        <w:numPr>
          <w:ilvl w:val="12"/>
          <w:numId w:val="0"/>
        </w:numPr>
        <w:tabs>
          <w:tab w:val="clear" w:pos="567"/>
        </w:tabs>
        <w:spacing w:line="240" w:lineRule="auto"/>
        <w:rPr>
          <w:szCs w:val="22"/>
        </w:rPr>
      </w:pPr>
      <w:r>
        <w:rPr>
          <w:szCs w:val="22"/>
          <w:highlight w:val="lightGray"/>
        </w:rPr>
        <w:t xml:space="preserve">За указания за употребата на </w:t>
      </w:r>
      <w:r w:rsidRPr="001328B9">
        <w:rPr>
          <w:szCs w:val="22"/>
          <w:highlight w:val="lightGray"/>
        </w:rPr>
        <w:t xml:space="preserve">XELJANZ </w:t>
      </w:r>
      <w:r>
        <w:rPr>
          <w:szCs w:val="22"/>
          <w:highlight w:val="lightGray"/>
        </w:rPr>
        <w:t>перорален разтвор вижте точка </w:t>
      </w:r>
      <w:r w:rsidRPr="001328B9">
        <w:rPr>
          <w:szCs w:val="22"/>
          <w:highlight w:val="lightGray"/>
        </w:rPr>
        <w:t>7.</w:t>
      </w:r>
    </w:p>
    <w:p w14:paraId="0C1E27C7" w14:textId="77777777" w:rsidR="0041147C" w:rsidRPr="00A44594" w:rsidRDefault="0041147C" w:rsidP="001A79DF">
      <w:pPr>
        <w:pStyle w:val="Normale"/>
        <w:keepNext/>
        <w:numPr>
          <w:ilvl w:val="12"/>
          <w:numId w:val="0"/>
        </w:numPr>
        <w:tabs>
          <w:tab w:val="clear" w:pos="567"/>
        </w:tabs>
        <w:spacing w:line="240" w:lineRule="auto"/>
        <w:rPr>
          <w:color w:val="000000"/>
          <w:szCs w:val="22"/>
        </w:rPr>
      </w:pPr>
    </w:p>
    <w:p w14:paraId="11070158" w14:textId="77777777" w:rsidR="001A79DF" w:rsidRPr="00A44594" w:rsidRDefault="001A79DF" w:rsidP="001A79DF">
      <w:pPr>
        <w:pStyle w:val="Normale"/>
        <w:keepNext/>
        <w:numPr>
          <w:ilvl w:val="12"/>
          <w:numId w:val="0"/>
        </w:numPr>
        <w:tabs>
          <w:tab w:val="clear" w:pos="567"/>
        </w:tabs>
        <w:spacing w:line="240" w:lineRule="auto"/>
        <w:rPr>
          <w:color w:val="000000"/>
          <w:szCs w:val="22"/>
        </w:rPr>
      </w:pPr>
      <w:r w:rsidRPr="00A44594">
        <w:rPr>
          <w:b/>
          <w:color w:val="000000"/>
        </w:rPr>
        <w:t>7. Указания за употреба на XELJANZ перорален разтвор</w:t>
      </w:r>
    </w:p>
    <w:p w14:paraId="54CB5220" w14:textId="77777777" w:rsidR="001A79DF" w:rsidRPr="002E7EFC" w:rsidRDefault="001A79DF" w:rsidP="001A79DF">
      <w:pPr>
        <w:pStyle w:val="Normale"/>
        <w:autoSpaceDE w:val="0"/>
        <w:autoSpaceDN w:val="0"/>
        <w:adjustRightInd w:val="0"/>
        <w:spacing w:line="240" w:lineRule="auto"/>
        <w:jc w:val="center"/>
        <w:rPr>
          <w:b/>
          <w:bCs/>
          <w:color w:val="000000"/>
          <w:sz w:val="31"/>
          <w:szCs w:val="27"/>
        </w:rPr>
      </w:pPr>
    </w:p>
    <w:p w14:paraId="171A8891" w14:textId="77777777" w:rsidR="001A79DF" w:rsidRPr="00A44594" w:rsidRDefault="001A79DF" w:rsidP="001A79DF">
      <w:pPr>
        <w:pStyle w:val="Normale"/>
        <w:autoSpaceDE w:val="0"/>
        <w:autoSpaceDN w:val="0"/>
        <w:adjustRightInd w:val="0"/>
        <w:spacing w:line="240" w:lineRule="auto"/>
        <w:rPr>
          <w:b/>
          <w:bCs/>
          <w:color w:val="000000"/>
        </w:rPr>
      </w:pPr>
      <w:r w:rsidRPr="00A44594">
        <w:rPr>
          <w:b/>
          <w:color w:val="000000"/>
        </w:rPr>
        <w:t xml:space="preserve">Прочетете тези указания за употреба, преди да започнете да приемате XELJANZ перорален разтвор. Възможно е да има нова информация. </w:t>
      </w:r>
    </w:p>
    <w:p w14:paraId="6FF5EE93" w14:textId="77777777" w:rsidR="001A79DF" w:rsidRPr="002E7EFC" w:rsidRDefault="001A79DF" w:rsidP="001A79DF">
      <w:pPr>
        <w:pStyle w:val="Normale"/>
        <w:spacing w:line="240" w:lineRule="auto"/>
        <w:jc w:val="center"/>
        <w:rPr>
          <w:b/>
          <w:bCs/>
          <w:color w:val="000000"/>
          <w:sz w:val="31"/>
          <w:szCs w:val="27"/>
        </w:rPr>
      </w:pPr>
    </w:p>
    <w:p w14:paraId="48CE7DAE" w14:textId="77777777" w:rsidR="001A79DF" w:rsidRPr="00A44594" w:rsidRDefault="001A79DF" w:rsidP="001A79DF">
      <w:pPr>
        <w:pStyle w:val="Normale"/>
        <w:spacing w:line="240" w:lineRule="auto"/>
        <w:rPr>
          <w:b/>
          <w:bCs/>
          <w:color w:val="000000"/>
          <w:szCs w:val="18"/>
        </w:rPr>
      </w:pPr>
      <w:r w:rsidRPr="00A44594">
        <w:rPr>
          <w:b/>
          <w:color w:val="000000"/>
        </w:rPr>
        <w:t xml:space="preserve">Важна информация за </w:t>
      </w:r>
      <w:r w:rsidR="00FE5FF9" w:rsidRPr="00A44594">
        <w:rPr>
          <w:b/>
          <w:color w:val="000000"/>
        </w:rPr>
        <w:t>от</w:t>
      </w:r>
      <w:r w:rsidRPr="00A44594">
        <w:rPr>
          <w:b/>
          <w:color w:val="000000"/>
        </w:rPr>
        <w:t>мерването на XELJANZ перорален разтвор</w:t>
      </w:r>
    </w:p>
    <w:p w14:paraId="34B854DA" w14:textId="77777777" w:rsidR="001A79DF" w:rsidRPr="002E7EFC" w:rsidRDefault="001A79DF" w:rsidP="001A79DF">
      <w:pPr>
        <w:pStyle w:val="Normale"/>
        <w:spacing w:line="240" w:lineRule="auto"/>
        <w:rPr>
          <w:b/>
          <w:bCs/>
          <w:color w:val="000000"/>
          <w:sz w:val="26"/>
          <w:szCs w:val="18"/>
        </w:rPr>
      </w:pPr>
    </w:p>
    <w:p w14:paraId="1E9C0477" w14:textId="77777777" w:rsidR="001A79DF" w:rsidRPr="00A44594" w:rsidRDefault="001A79DF" w:rsidP="001A79DF">
      <w:pPr>
        <w:pStyle w:val="Normale"/>
        <w:autoSpaceDE w:val="0"/>
        <w:autoSpaceDN w:val="0"/>
        <w:adjustRightInd w:val="0"/>
        <w:spacing w:line="240" w:lineRule="auto"/>
        <w:rPr>
          <w:color w:val="000000"/>
        </w:rPr>
      </w:pPr>
      <w:r w:rsidRPr="00A44594">
        <w:rPr>
          <w:b/>
          <w:color w:val="000000"/>
        </w:rPr>
        <w:t>Винаги използвайте дозиращата спринцовка за пероралн</w:t>
      </w:r>
      <w:r w:rsidR="004F55F1" w:rsidRPr="00A44594">
        <w:rPr>
          <w:b/>
          <w:color w:val="000000"/>
        </w:rPr>
        <w:t>и</w:t>
      </w:r>
      <w:r w:rsidRPr="00A44594">
        <w:rPr>
          <w:b/>
          <w:color w:val="000000"/>
        </w:rPr>
        <w:t xml:space="preserve"> </w:t>
      </w:r>
      <w:r w:rsidR="004F55F1" w:rsidRPr="00A44594">
        <w:rPr>
          <w:b/>
          <w:color w:val="000000"/>
        </w:rPr>
        <w:t>форми</w:t>
      </w:r>
      <w:r w:rsidRPr="00A44594">
        <w:rPr>
          <w:b/>
          <w:color w:val="000000"/>
        </w:rPr>
        <w:t xml:space="preserve">, предоставена с XELJANZ перорален разтвор, за </w:t>
      </w:r>
      <w:r w:rsidR="003763F5" w:rsidRPr="00A44594">
        <w:rPr>
          <w:b/>
          <w:color w:val="000000"/>
        </w:rPr>
        <w:t>от</w:t>
      </w:r>
      <w:r w:rsidRPr="00A44594">
        <w:rPr>
          <w:b/>
          <w:color w:val="000000"/>
        </w:rPr>
        <w:t>мерване и приложение на предписана</w:t>
      </w:r>
      <w:r w:rsidR="003763F5" w:rsidRPr="00A44594">
        <w:rPr>
          <w:b/>
          <w:color w:val="000000"/>
        </w:rPr>
        <w:t>та Ви</w:t>
      </w:r>
      <w:r w:rsidRPr="00A44594">
        <w:rPr>
          <w:b/>
          <w:color w:val="000000"/>
        </w:rPr>
        <w:t xml:space="preserve"> доза.</w:t>
      </w:r>
      <w:r w:rsidRPr="00A44594">
        <w:rPr>
          <w:color w:val="000000"/>
        </w:rPr>
        <w:t xml:space="preserve"> По</w:t>
      </w:r>
      <w:r w:rsidR="003325A1" w:rsidRPr="00A44594">
        <w:rPr>
          <w:color w:val="000000"/>
        </w:rPr>
        <w:t xml:space="preserve">молете </w:t>
      </w:r>
      <w:r w:rsidRPr="00A44594">
        <w:rPr>
          <w:color w:val="000000"/>
        </w:rPr>
        <w:t xml:space="preserve">Вашия </w:t>
      </w:r>
      <w:r w:rsidR="00493641" w:rsidRPr="00A44594">
        <w:rPr>
          <w:color w:val="000000"/>
        </w:rPr>
        <w:t xml:space="preserve">лекар </w:t>
      </w:r>
      <w:r w:rsidRPr="00A44594">
        <w:rPr>
          <w:color w:val="000000"/>
        </w:rPr>
        <w:t>или фармацевт да Ви покаже как да измерите предписана</w:t>
      </w:r>
      <w:r w:rsidR="003763F5" w:rsidRPr="00A44594">
        <w:rPr>
          <w:color w:val="000000"/>
        </w:rPr>
        <w:t>та Ви</w:t>
      </w:r>
      <w:r w:rsidRPr="00A44594">
        <w:rPr>
          <w:color w:val="000000"/>
        </w:rPr>
        <w:t xml:space="preserve"> доза, ако не сте сигурни.</w:t>
      </w:r>
    </w:p>
    <w:p w14:paraId="626417D4" w14:textId="77777777" w:rsidR="001A79DF" w:rsidRPr="00A44594" w:rsidRDefault="001A79DF" w:rsidP="001A79DF">
      <w:pPr>
        <w:pStyle w:val="Normale"/>
        <w:autoSpaceDE w:val="0"/>
        <w:autoSpaceDN w:val="0"/>
        <w:adjustRightInd w:val="0"/>
        <w:spacing w:line="240" w:lineRule="auto"/>
        <w:rPr>
          <w:color w:val="000000"/>
          <w:szCs w:val="18"/>
        </w:rPr>
      </w:pPr>
    </w:p>
    <w:p w14:paraId="34F30E9C" w14:textId="77777777" w:rsidR="001A79DF" w:rsidRPr="00A44594" w:rsidRDefault="001A79DF" w:rsidP="001A79DF">
      <w:pPr>
        <w:pStyle w:val="Normale"/>
        <w:autoSpaceDE w:val="0"/>
        <w:autoSpaceDN w:val="0"/>
        <w:adjustRightInd w:val="0"/>
        <w:spacing w:line="240" w:lineRule="auto"/>
        <w:rPr>
          <w:color w:val="000000"/>
          <w:szCs w:val="18"/>
        </w:rPr>
      </w:pPr>
    </w:p>
    <w:p w14:paraId="6B845468" w14:textId="77777777" w:rsidR="001A79DF" w:rsidRPr="00A44594" w:rsidRDefault="001A79DF" w:rsidP="001A79DF">
      <w:pPr>
        <w:pStyle w:val="Normale"/>
        <w:keepNext/>
        <w:autoSpaceDE w:val="0"/>
        <w:autoSpaceDN w:val="0"/>
        <w:adjustRightInd w:val="0"/>
        <w:spacing w:line="240" w:lineRule="auto"/>
        <w:rPr>
          <w:b/>
          <w:bCs/>
          <w:color w:val="000000"/>
          <w:szCs w:val="18"/>
        </w:rPr>
      </w:pPr>
      <w:r w:rsidRPr="00A44594">
        <w:rPr>
          <w:b/>
          <w:color w:val="000000"/>
        </w:rPr>
        <w:t>Как трябва да съхранявам XELJANZ?</w:t>
      </w:r>
    </w:p>
    <w:p w14:paraId="4EA6FC89" w14:textId="77777777" w:rsidR="001A79DF" w:rsidRPr="00A44594" w:rsidRDefault="001A79DF" w:rsidP="001A79DF">
      <w:pPr>
        <w:pStyle w:val="Normale"/>
        <w:keepNext/>
        <w:autoSpaceDE w:val="0"/>
        <w:autoSpaceDN w:val="0"/>
        <w:adjustRightInd w:val="0"/>
        <w:spacing w:line="240" w:lineRule="auto"/>
        <w:rPr>
          <w:b/>
          <w:bCs/>
          <w:color w:val="000000"/>
          <w:szCs w:val="18"/>
        </w:rPr>
      </w:pPr>
    </w:p>
    <w:p w14:paraId="7732FD31" w14:textId="77777777" w:rsidR="001A79DF" w:rsidRPr="00A44594" w:rsidRDefault="001A79DF" w:rsidP="001A79DF">
      <w:pPr>
        <w:pStyle w:val="Normale"/>
        <w:autoSpaceDE w:val="0"/>
        <w:autoSpaceDN w:val="0"/>
        <w:adjustRightInd w:val="0"/>
        <w:spacing w:line="240" w:lineRule="auto"/>
        <w:rPr>
          <w:b/>
          <w:bCs/>
          <w:color w:val="000000"/>
          <w:szCs w:val="18"/>
        </w:rPr>
      </w:pPr>
      <w:r w:rsidRPr="00A44594">
        <w:rPr>
          <w:b/>
          <w:color w:val="000000"/>
        </w:rPr>
        <w:t>Да се съхранява на място, недостъпно за деца.</w:t>
      </w:r>
    </w:p>
    <w:p w14:paraId="7A283071" w14:textId="77777777" w:rsidR="001A79DF" w:rsidRPr="00A44594" w:rsidRDefault="001A79DF" w:rsidP="001A79DF">
      <w:pPr>
        <w:pStyle w:val="Normale"/>
        <w:autoSpaceDE w:val="0"/>
        <w:autoSpaceDN w:val="0"/>
        <w:adjustRightInd w:val="0"/>
        <w:spacing w:line="240" w:lineRule="auto"/>
        <w:rPr>
          <w:b/>
          <w:bCs/>
          <w:color w:val="000000"/>
          <w:szCs w:val="18"/>
        </w:rPr>
      </w:pPr>
    </w:p>
    <w:p w14:paraId="72D751C3"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Изхвърлете останалия XELJANZ перорален разтвор след 60 дни.</w:t>
      </w:r>
    </w:p>
    <w:p w14:paraId="4968A9A3"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 xml:space="preserve">За да е по-лесно да запомните кога да изхвърлите </w:t>
      </w:r>
      <w:r w:rsidR="00493641" w:rsidRPr="00A44594">
        <w:rPr>
          <w:color w:val="000000"/>
        </w:rPr>
        <w:t xml:space="preserve">бутилката </w:t>
      </w:r>
      <w:r w:rsidRPr="00A44594">
        <w:rPr>
          <w:color w:val="000000"/>
        </w:rPr>
        <w:t>XELJANZ, може да запишете датата на първоначалн</w:t>
      </w:r>
      <w:r w:rsidR="00493641" w:rsidRPr="00A44594">
        <w:rPr>
          <w:color w:val="000000"/>
        </w:rPr>
        <w:t>о отваряне</w:t>
      </w:r>
      <w:r w:rsidRPr="00A44594">
        <w:rPr>
          <w:color w:val="000000"/>
        </w:rPr>
        <w:t xml:space="preserve"> върху картонената опаковка</w:t>
      </w:r>
      <w:r w:rsidR="00493641" w:rsidRPr="00A44594">
        <w:rPr>
          <w:color w:val="000000"/>
        </w:rPr>
        <w:t xml:space="preserve"> и</w:t>
      </w:r>
      <w:r w:rsidRPr="00A44594">
        <w:rPr>
          <w:color w:val="000000"/>
        </w:rPr>
        <w:t xml:space="preserve"> по-долу:</w:t>
      </w:r>
    </w:p>
    <w:p w14:paraId="4F40BF89"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Дата на първоначалн</w:t>
      </w:r>
      <w:r w:rsidR="00493641" w:rsidRPr="00A44594">
        <w:rPr>
          <w:color w:val="000000"/>
        </w:rPr>
        <w:t>о отваряне</w:t>
      </w:r>
      <w:r w:rsidRPr="00A44594">
        <w:rPr>
          <w:color w:val="000000"/>
        </w:rPr>
        <w:t>____ / ____ / ____.</w:t>
      </w:r>
    </w:p>
    <w:p w14:paraId="72978570" w14:textId="76BF9686" w:rsidR="001A79DF" w:rsidRPr="00A44594" w:rsidRDefault="001A79DF" w:rsidP="001A79DF">
      <w:pPr>
        <w:pStyle w:val="Normale"/>
        <w:autoSpaceDE w:val="0"/>
        <w:autoSpaceDN w:val="0"/>
        <w:adjustRightInd w:val="0"/>
        <w:spacing w:line="240" w:lineRule="auto"/>
        <w:rPr>
          <w:b/>
          <w:bCs/>
          <w:color w:val="000000"/>
          <w:szCs w:val="18"/>
        </w:rPr>
      </w:pPr>
    </w:p>
    <w:p w14:paraId="39E6FC99" w14:textId="77777777" w:rsidR="001A79DF" w:rsidRPr="00A44594" w:rsidRDefault="001A79DF" w:rsidP="001A79DF">
      <w:pPr>
        <w:pStyle w:val="Normale"/>
        <w:autoSpaceDE w:val="0"/>
        <w:autoSpaceDN w:val="0"/>
        <w:adjustRightInd w:val="0"/>
        <w:spacing w:line="240" w:lineRule="auto"/>
        <w:rPr>
          <w:b/>
          <w:bCs/>
          <w:color w:val="000000"/>
          <w:szCs w:val="18"/>
        </w:rPr>
      </w:pPr>
    </w:p>
    <w:p w14:paraId="6D753B24" w14:textId="77777777" w:rsidR="001A79DF" w:rsidRPr="00A44594" w:rsidRDefault="001A79DF" w:rsidP="001A79DF">
      <w:pPr>
        <w:pStyle w:val="Normale"/>
        <w:spacing w:line="240" w:lineRule="auto"/>
        <w:rPr>
          <w:b/>
          <w:bCs/>
          <w:color w:val="000000"/>
          <w:szCs w:val="18"/>
        </w:rPr>
      </w:pPr>
      <w:r w:rsidRPr="00A44594">
        <w:rPr>
          <w:color w:val="000000"/>
        </w:rPr>
        <w:br w:type="page"/>
      </w:r>
    </w:p>
    <w:p w14:paraId="456AD1CF" w14:textId="77777777" w:rsidR="001A79DF" w:rsidRPr="00A44594" w:rsidRDefault="001A79DF" w:rsidP="001A79DF">
      <w:pPr>
        <w:pStyle w:val="Normale"/>
        <w:autoSpaceDE w:val="0"/>
        <w:autoSpaceDN w:val="0"/>
        <w:adjustRightInd w:val="0"/>
        <w:spacing w:line="240" w:lineRule="auto"/>
        <w:rPr>
          <w:b/>
          <w:bCs/>
          <w:color w:val="000000"/>
          <w:szCs w:val="18"/>
        </w:rPr>
      </w:pPr>
      <w:r w:rsidRPr="00A44594">
        <w:rPr>
          <w:b/>
          <w:color w:val="000000"/>
        </w:rPr>
        <w:lastRenderedPageBreak/>
        <w:t>Всяка опаковка XELJANZ перорален разтвор съдържа</w:t>
      </w:r>
    </w:p>
    <w:p w14:paraId="2DFFC43F" w14:textId="77777777" w:rsidR="001A79DF" w:rsidRPr="00A44594" w:rsidRDefault="001A79DF" w:rsidP="001A79DF">
      <w:pPr>
        <w:pStyle w:val="Normale"/>
        <w:autoSpaceDE w:val="0"/>
        <w:autoSpaceDN w:val="0"/>
        <w:adjustRightInd w:val="0"/>
        <w:spacing w:line="240" w:lineRule="auto"/>
        <w:rPr>
          <w:b/>
          <w:bCs/>
          <w:color w:val="000000"/>
          <w:szCs w:val="18"/>
        </w:rPr>
      </w:pPr>
    </w:p>
    <w:p w14:paraId="48187AC1" w14:textId="77777777" w:rsidR="001A79DF" w:rsidRPr="00A44594" w:rsidRDefault="001A79DF" w:rsidP="001A79DF">
      <w:pPr>
        <w:pStyle w:val="Normale"/>
        <w:autoSpaceDE w:val="0"/>
        <w:autoSpaceDN w:val="0"/>
        <w:adjustRightInd w:val="0"/>
        <w:spacing w:line="240" w:lineRule="auto"/>
        <w:rPr>
          <w:color w:val="000000"/>
          <w:szCs w:val="18"/>
        </w:rPr>
      </w:pPr>
      <w:r w:rsidRPr="00A44594">
        <w:rPr>
          <w:b/>
          <w:color w:val="000000"/>
        </w:rPr>
        <w:t xml:space="preserve">• </w:t>
      </w:r>
      <w:r w:rsidRPr="00A44594">
        <w:rPr>
          <w:color w:val="000000"/>
        </w:rPr>
        <w:t>1 адаптер за бутилка, поставящ се чрез натискане</w:t>
      </w:r>
    </w:p>
    <w:p w14:paraId="6E2A1E18" w14:textId="77777777" w:rsidR="001A79DF" w:rsidRPr="00A44594" w:rsidRDefault="001A79DF" w:rsidP="001A79DF">
      <w:pPr>
        <w:pStyle w:val="Normale"/>
        <w:autoSpaceDE w:val="0"/>
        <w:autoSpaceDN w:val="0"/>
        <w:adjustRightInd w:val="0"/>
        <w:spacing w:line="240" w:lineRule="auto"/>
        <w:rPr>
          <w:color w:val="000000"/>
          <w:szCs w:val="18"/>
        </w:rPr>
      </w:pPr>
      <w:r w:rsidRPr="00A44594">
        <w:rPr>
          <w:b/>
          <w:color w:val="000000"/>
        </w:rPr>
        <w:t xml:space="preserve">• </w:t>
      </w:r>
      <w:r w:rsidRPr="00A44594">
        <w:rPr>
          <w:color w:val="000000"/>
        </w:rPr>
        <w:t>1 бутилка XELJANZ перорален разтвор</w:t>
      </w:r>
    </w:p>
    <w:p w14:paraId="60D172B5" w14:textId="77777777" w:rsidR="001A79DF" w:rsidRPr="00A44594" w:rsidRDefault="001A79DF" w:rsidP="00181450">
      <w:pPr>
        <w:pStyle w:val="Normale"/>
        <w:autoSpaceDE w:val="0"/>
        <w:autoSpaceDN w:val="0"/>
        <w:adjustRightInd w:val="0"/>
        <w:spacing w:line="240" w:lineRule="auto"/>
        <w:rPr>
          <w:color w:val="000000"/>
        </w:rPr>
      </w:pPr>
      <w:r w:rsidRPr="00A44594">
        <w:rPr>
          <w:b/>
          <w:color w:val="000000"/>
        </w:rPr>
        <w:t xml:space="preserve">• </w:t>
      </w:r>
      <w:r w:rsidRPr="00A44594">
        <w:rPr>
          <w:color w:val="000000"/>
        </w:rPr>
        <w:t>1 дозираща спринцовка за пероралн</w:t>
      </w:r>
      <w:r w:rsidR="004F55F1" w:rsidRPr="00A44594">
        <w:rPr>
          <w:color w:val="000000"/>
        </w:rPr>
        <w:t>и</w:t>
      </w:r>
      <w:r w:rsidRPr="00A44594">
        <w:rPr>
          <w:color w:val="000000"/>
        </w:rPr>
        <w:t xml:space="preserve"> </w:t>
      </w:r>
      <w:r w:rsidR="004F55F1" w:rsidRPr="00A44594">
        <w:rPr>
          <w:color w:val="000000"/>
        </w:rPr>
        <w:t>форми</w:t>
      </w:r>
    </w:p>
    <w:p w14:paraId="5E2A6A7C" w14:textId="77777777" w:rsidR="00181450" w:rsidRPr="002E7EFC" w:rsidRDefault="00181450" w:rsidP="00181450">
      <w:pPr>
        <w:pStyle w:val="Normale"/>
        <w:autoSpaceDE w:val="0"/>
        <w:autoSpaceDN w:val="0"/>
        <w:adjustRightInd w:val="0"/>
        <w:spacing w:line="240" w:lineRule="auto"/>
        <w:rPr>
          <w:b/>
          <w:bCs/>
          <w:color w:val="000000"/>
          <w:sz w:val="51"/>
          <w:szCs w:val="27"/>
        </w:rPr>
      </w:pPr>
    </w:p>
    <w:p w14:paraId="1C4403FF" w14:textId="77777777" w:rsidR="001A79DF" w:rsidRPr="00A44594" w:rsidRDefault="001A79DF" w:rsidP="001A79DF">
      <w:pPr>
        <w:pStyle w:val="Normale"/>
        <w:autoSpaceDE w:val="0"/>
        <w:autoSpaceDN w:val="0"/>
        <w:adjustRightInd w:val="0"/>
        <w:spacing w:line="240" w:lineRule="auto"/>
        <w:rPr>
          <w:b/>
          <w:color w:val="000000"/>
          <w:szCs w:val="18"/>
        </w:rPr>
      </w:pPr>
    </w:p>
    <w:p w14:paraId="785A0528" w14:textId="096D5340" w:rsidR="001A79DF"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58A05377" wp14:editId="572D8C54">
            <wp:extent cx="5676900" cy="2543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76900" cy="2543175"/>
                    </a:xfrm>
                    <a:prstGeom prst="rect">
                      <a:avLst/>
                    </a:prstGeom>
                    <a:noFill/>
                    <a:ln>
                      <a:noFill/>
                    </a:ln>
                  </pic:spPr>
                </pic:pic>
              </a:graphicData>
            </a:graphic>
          </wp:inline>
        </w:drawing>
      </w:r>
    </w:p>
    <w:p w14:paraId="3084C03A" w14:textId="77777777" w:rsidR="001A79DF" w:rsidRPr="00A44594" w:rsidRDefault="001A79DF" w:rsidP="001A79DF">
      <w:pPr>
        <w:pStyle w:val="Normale"/>
        <w:autoSpaceDE w:val="0"/>
        <w:autoSpaceDN w:val="0"/>
        <w:adjustRightInd w:val="0"/>
        <w:spacing w:line="240" w:lineRule="auto"/>
        <w:rPr>
          <w:b/>
          <w:color w:val="000000"/>
          <w:szCs w:val="18"/>
        </w:rPr>
      </w:pPr>
    </w:p>
    <w:p w14:paraId="20FA56E8" w14:textId="77777777" w:rsidR="0041147C" w:rsidRPr="00A44594" w:rsidRDefault="0041147C" w:rsidP="0041147C">
      <w:pPr>
        <w:pStyle w:val="Normale"/>
        <w:autoSpaceDE w:val="0"/>
        <w:autoSpaceDN w:val="0"/>
        <w:adjustRightInd w:val="0"/>
        <w:spacing w:line="240" w:lineRule="auto"/>
        <w:rPr>
          <w:b/>
          <w:bCs/>
          <w:color w:val="000000"/>
          <w:szCs w:val="18"/>
        </w:rPr>
      </w:pPr>
      <w:r w:rsidRPr="00A44594">
        <w:rPr>
          <w:b/>
          <w:color w:val="000000"/>
        </w:rPr>
        <w:t>Преди всяка употреба:</w:t>
      </w:r>
    </w:p>
    <w:p w14:paraId="6FCF2BBD" w14:textId="3EE4C784" w:rsidR="001A79DF" w:rsidRPr="00A44594" w:rsidRDefault="0041147C" w:rsidP="0041147C">
      <w:pPr>
        <w:pStyle w:val="Normale"/>
        <w:autoSpaceDE w:val="0"/>
        <w:autoSpaceDN w:val="0"/>
        <w:adjustRightInd w:val="0"/>
        <w:spacing w:line="240" w:lineRule="auto"/>
        <w:rPr>
          <w:b/>
          <w:color w:val="000000"/>
          <w:szCs w:val="18"/>
        </w:rPr>
      </w:pPr>
      <w:r w:rsidRPr="00A44594">
        <w:rPr>
          <w:b/>
          <w:color w:val="000000"/>
        </w:rPr>
        <w:t>Измийте ръцете си със сапун и вода и поставете принадлежностите от картонената опаковка върху чиста, равна повърхност.</w:t>
      </w:r>
    </w:p>
    <w:p w14:paraId="79CDD41D" w14:textId="77777777" w:rsidR="001A79DF" w:rsidRPr="00A44594" w:rsidRDefault="001A79DF" w:rsidP="001A79DF">
      <w:pPr>
        <w:pStyle w:val="Normale"/>
        <w:autoSpaceDE w:val="0"/>
        <w:autoSpaceDN w:val="0"/>
        <w:adjustRightInd w:val="0"/>
        <w:spacing w:line="240" w:lineRule="auto"/>
        <w:rPr>
          <w:b/>
          <w:color w:val="000000"/>
          <w:szCs w:val="18"/>
        </w:rPr>
      </w:pPr>
    </w:p>
    <w:p w14:paraId="684F5072" w14:textId="77777777" w:rsidR="001A79DF" w:rsidRPr="00A44594" w:rsidRDefault="001A79DF" w:rsidP="001A79DF">
      <w:pPr>
        <w:pStyle w:val="Normale"/>
        <w:autoSpaceDE w:val="0"/>
        <w:autoSpaceDN w:val="0"/>
        <w:adjustRightInd w:val="0"/>
        <w:spacing w:line="240" w:lineRule="auto"/>
        <w:rPr>
          <w:b/>
          <w:color w:val="000000"/>
          <w:szCs w:val="18"/>
        </w:rPr>
      </w:pPr>
      <w:r w:rsidRPr="00A44594">
        <w:rPr>
          <w:b/>
          <w:color w:val="000000"/>
        </w:rPr>
        <w:t>Стъпка 1. Извадете бутилката от опаковката</w:t>
      </w:r>
    </w:p>
    <w:p w14:paraId="45CE259E" w14:textId="77777777" w:rsidR="001A79DF" w:rsidRPr="00A44594" w:rsidRDefault="001A79DF" w:rsidP="001A79DF">
      <w:pPr>
        <w:pStyle w:val="Normale"/>
        <w:autoSpaceDE w:val="0"/>
        <w:autoSpaceDN w:val="0"/>
        <w:adjustRightInd w:val="0"/>
        <w:spacing w:line="240" w:lineRule="auto"/>
        <w:rPr>
          <w:b/>
          <w:color w:val="000000"/>
          <w:szCs w:val="18"/>
        </w:rPr>
      </w:pPr>
    </w:p>
    <w:p w14:paraId="1085F013" w14:textId="77777777" w:rsidR="00181450" w:rsidRPr="00A44594" w:rsidRDefault="00181450" w:rsidP="001A79DF">
      <w:pPr>
        <w:pStyle w:val="Normale"/>
        <w:autoSpaceDE w:val="0"/>
        <w:autoSpaceDN w:val="0"/>
        <w:adjustRightInd w:val="0"/>
        <w:spacing w:line="240" w:lineRule="auto"/>
        <w:rPr>
          <w:color w:val="000000"/>
        </w:rPr>
      </w:pPr>
    </w:p>
    <w:p w14:paraId="7D57BBED" w14:textId="64A07AC7" w:rsidR="00181450"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56E80FCF" wp14:editId="0408E75D">
            <wp:extent cx="2305050" cy="180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05050" cy="1809750"/>
                    </a:xfrm>
                    <a:prstGeom prst="rect">
                      <a:avLst/>
                    </a:prstGeom>
                    <a:noFill/>
                    <a:ln>
                      <a:noFill/>
                    </a:ln>
                  </pic:spPr>
                </pic:pic>
              </a:graphicData>
            </a:graphic>
          </wp:inline>
        </w:drawing>
      </w:r>
    </w:p>
    <w:p w14:paraId="29D167B0" w14:textId="77777777" w:rsidR="00181450" w:rsidRPr="00A44594" w:rsidRDefault="00181450" w:rsidP="001A79DF">
      <w:pPr>
        <w:pStyle w:val="Normale"/>
        <w:autoSpaceDE w:val="0"/>
        <w:autoSpaceDN w:val="0"/>
        <w:adjustRightInd w:val="0"/>
        <w:spacing w:line="240" w:lineRule="auto"/>
        <w:rPr>
          <w:b/>
          <w:color w:val="000000"/>
          <w:szCs w:val="18"/>
        </w:rPr>
      </w:pPr>
    </w:p>
    <w:p w14:paraId="618396B0"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Извадете бутилката XELJANZ перорален разтвор от опаковката.</w:t>
      </w:r>
    </w:p>
    <w:p w14:paraId="1038D048" w14:textId="77777777" w:rsidR="001A79DF" w:rsidRPr="00A44594" w:rsidRDefault="001A79DF" w:rsidP="001A79DF">
      <w:pPr>
        <w:pStyle w:val="Normale"/>
        <w:autoSpaceDE w:val="0"/>
        <w:autoSpaceDN w:val="0"/>
        <w:adjustRightInd w:val="0"/>
        <w:spacing w:line="240" w:lineRule="auto"/>
        <w:rPr>
          <w:color w:val="000000"/>
          <w:szCs w:val="18"/>
        </w:rPr>
      </w:pPr>
    </w:p>
    <w:p w14:paraId="6E9B14AC" w14:textId="77777777" w:rsidR="001A79DF" w:rsidRPr="00A44594" w:rsidRDefault="001A79DF" w:rsidP="001A79DF">
      <w:pPr>
        <w:pStyle w:val="Normale"/>
        <w:spacing w:line="240" w:lineRule="auto"/>
        <w:rPr>
          <w:color w:val="000000"/>
          <w:szCs w:val="18"/>
        </w:rPr>
      </w:pPr>
      <w:r w:rsidRPr="00A44594">
        <w:rPr>
          <w:color w:val="000000"/>
        </w:rPr>
        <w:br w:type="page"/>
      </w:r>
    </w:p>
    <w:p w14:paraId="4E75055E" w14:textId="77777777" w:rsidR="001A79DF" w:rsidRPr="00A44594" w:rsidRDefault="001A79DF" w:rsidP="001A79DF">
      <w:pPr>
        <w:pStyle w:val="Normale"/>
        <w:autoSpaceDE w:val="0"/>
        <w:autoSpaceDN w:val="0"/>
        <w:adjustRightInd w:val="0"/>
        <w:spacing w:line="240" w:lineRule="auto"/>
        <w:rPr>
          <w:b/>
          <w:color w:val="000000"/>
          <w:szCs w:val="18"/>
        </w:rPr>
      </w:pPr>
      <w:r w:rsidRPr="00A44594">
        <w:rPr>
          <w:b/>
          <w:color w:val="000000"/>
        </w:rPr>
        <w:lastRenderedPageBreak/>
        <w:t>Стъпка 2. Отворете бутилката</w:t>
      </w:r>
    </w:p>
    <w:p w14:paraId="7A5BBCCA" w14:textId="77777777" w:rsidR="001A79DF" w:rsidRPr="00A44594" w:rsidRDefault="001A79DF" w:rsidP="001A79DF">
      <w:pPr>
        <w:pStyle w:val="Normale"/>
        <w:autoSpaceDE w:val="0"/>
        <w:autoSpaceDN w:val="0"/>
        <w:adjustRightInd w:val="0"/>
        <w:spacing w:line="240" w:lineRule="auto"/>
        <w:rPr>
          <w:b/>
          <w:color w:val="000000"/>
          <w:szCs w:val="18"/>
        </w:rPr>
      </w:pPr>
    </w:p>
    <w:p w14:paraId="2C6682D3" w14:textId="6333B4F4" w:rsidR="00181450"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34E2056F" wp14:editId="778923EA">
            <wp:extent cx="2295525" cy="1857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95525" cy="1857375"/>
                    </a:xfrm>
                    <a:prstGeom prst="rect">
                      <a:avLst/>
                    </a:prstGeom>
                    <a:noFill/>
                    <a:ln>
                      <a:noFill/>
                    </a:ln>
                  </pic:spPr>
                </pic:pic>
              </a:graphicData>
            </a:graphic>
          </wp:inline>
        </w:drawing>
      </w:r>
    </w:p>
    <w:p w14:paraId="73B5B2CA" w14:textId="77777777" w:rsidR="00181450" w:rsidRPr="00A44594" w:rsidRDefault="00181450" w:rsidP="001A79DF">
      <w:pPr>
        <w:pStyle w:val="Normale"/>
        <w:autoSpaceDE w:val="0"/>
        <w:autoSpaceDN w:val="0"/>
        <w:adjustRightInd w:val="0"/>
        <w:spacing w:line="240" w:lineRule="auto"/>
        <w:rPr>
          <w:color w:val="000000"/>
        </w:rPr>
      </w:pPr>
    </w:p>
    <w:p w14:paraId="1C98DCEE"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 xml:space="preserve">Отворете бутилката. Отстранете </w:t>
      </w:r>
      <w:r w:rsidR="0036705F" w:rsidRPr="00A44594">
        <w:rPr>
          <w:color w:val="000000"/>
        </w:rPr>
        <w:t>фолиото</w:t>
      </w:r>
      <w:r w:rsidRPr="00A44594">
        <w:rPr>
          <w:color w:val="000000"/>
        </w:rPr>
        <w:t xml:space="preserve"> от горната част на бутилката (само при първоначалното отваряне).</w:t>
      </w:r>
    </w:p>
    <w:p w14:paraId="2F605F84" w14:textId="77777777" w:rsidR="001A79DF" w:rsidRPr="00A44594" w:rsidRDefault="001A79DF" w:rsidP="001A79DF">
      <w:pPr>
        <w:pStyle w:val="Normale"/>
        <w:autoSpaceDE w:val="0"/>
        <w:autoSpaceDN w:val="0"/>
        <w:adjustRightInd w:val="0"/>
        <w:spacing w:line="240" w:lineRule="auto"/>
        <w:rPr>
          <w:color w:val="000000"/>
        </w:rPr>
      </w:pPr>
    </w:p>
    <w:p w14:paraId="1F3D289E" w14:textId="77777777" w:rsidR="001A79DF" w:rsidRPr="00A44594" w:rsidRDefault="001A79DF" w:rsidP="001A79DF">
      <w:pPr>
        <w:pStyle w:val="Normale"/>
        <w:autoSpaceDE w:val="0"/>
        <w:autoSpaceDN w:val="0"/>
        <w:adjustRightInd w:val="0"/>
        <w:spacing w:line="240" w:lineRule="auto"/>
        <w:rPr>
          <w:b/>
          <w:bCs/>
          <w:color w:val="000000"/>
          <w:szCs w:val="18"/>
        </w:rPr>
      </w:pPr>
      <w:r w:rsidRPr="00A44594">
        <w:rPr>
          <w:b/>
          <w:color w:val="000000"/>
        </w:rPr>
        <w:t>Не изхвърляйте защитената от деца капачка.</w:t>
      </w:r>
    </w:p>
    <w:p w14:paraId="084BEAD3" w14:textId="77777777" w:rsidR="001A79DF" w:rsidRPr="00A44594" w:rsidRDefault="001A79DF" w:rsidP="001A79DF">
      <w:pPr>
        <w:pStyle w:val="Normale"/>
        <w:autoSpaceDE w:val="0"/>
        <w:autoSpaceDN w:val="0"/>
        <w:adjustRightInd w:val="0"/>
        <w:spacing w:line="240" w:lineRule="auto"/>
        <w:rPr>
          <w:b/>
          <w:bCs/>
          <w:color w:val="000000"/>
          <w:szCs w:val="18"/>
        </w:rPr>
      </w:pPr>
    </w:p>
    <w:p w14:paraId="637C67AF" w14:textId="77777777" w:rsidR="001A79DF" w:rsidRPr="00A44594" w:rsidRDefault="001A79DF" w:rsidP="001A79DF">
      <w:pPr>
        <w:pStyle w:val="Normale"/>
        <w:autoSpaceDE w:val="0"/>
        <w:autoSpaceDN w:val="0"/>
        <w:adjustRightInd w:val="0"/>
        <w:spacing w:line="240" w:lineRule="auto"/>
        <w:rPr>
          <w:color w:val="000000"/>
        </w:rPr>
      </w:pPr>
      <w:r w:rsidRPr="00A44594">
        <w:rPr>
          <w:b/>
          <w:color w:val="000000"/>
        </w:rPr>
        <w:t xml:space="preserve">Забележка: </w:t>
      </w:r>
      <w:r w:rsidRPr="00A44594">
        <w:rPr>
          <w:color w:val="000000"/>
        </w:rPr>
        <w:t xml:space="preserve">Бутилката </w:t>
      </w:r>
      <w:r w:rsidRPr="00A44594">
        <w:rPr>
          <w:b/>
          <w:color w:val="000000"/>
        </w:rPr>
        <w:t xml:space="preserve">не </w:t>
      </w:r>
      <w:r w:rsidRPr="00A44594">
        <w:rPr>
          <w:color w:val="000000"/>
        </w:rPr>
        <w:t>трябва да се разклаща преди употреба.</w:t>
      </w:r>
    </w:p>
    <w:p w14:paraId="36A285E8" w14:textId="77777777" w:rsidR="001A79DF" w:rsidRPr="00A44594" w:rsidRDefault="001A79DF" w:rsidP="001A79DF">
      <w:pPr>
        <w:pStyle w:val="Normale"/>
        <w:autoSpaceDE w:val="0"/>
        <w:autoSpaceDN w:val="0"/>
        <w:adjustRightInd w:val="0"/>
        <w:spacing w:line="240" w:lineRule="auto"/>
        <w:rPr>
          <w:color w:val="000000"/>
          <w:szCs w:val="18"/>
        </w:rPr>
      </w:pPr>
    </w:p>
    <w:p w14:paraId="13F7ED40" w14:textId="77777777" w:rsidR="001A79DF" w:rsidRPr="00A44594" w:rsidRDefault="001A79DF" w:rsidP="001A79DF">
      <w:pPr>
        <w:pStyle w:val="Normale"/>
        <w:autoSpaceDE w:val="0"/>
        <w:autoSpaceDN w:val="0"/>
        <w:adjustRightInd w:val="0"/>
        <w:spacing w:line="240" w:lineRule="auto"/>
        <w:rPr>
          <w:color w:val="000000"/>
          <w:szCs w:val="18"/>
        </w:rPr>
      </w:pPr>
    </w:p>
    <w:p w14:paraId="29556D2B" w14:textId="77777777" w:rsidR="001A79DF" w:rsidRPr="00A44594" w:rsidRDefault="001A79DF" w:rsidP="001A79DF">
      <w:pPr>
        <w:pStyle w:val="Normale"/>
        <w:autoSpaceDE w:val="0"/>
        <w:autoSpaceDN w:val="0"/>
        <w:adjustRightInd w:val="0"/>
        <w:spacing w:line="240" w:lineRule="auto"/>
        <w:rPr>
          <w:b/>
          <w:color w:val="000000"/>
          <w:szCs w:val="18"/>
        </w:rPr>
      </w:pPr>
      <w:r w:rsidRPr="00A44594">
        <w:rPr>
          <w:b/>
          <w:color w:val="000000"/>
        </w:rPr>
        <w:t>Стъпка 3. Поставете адаптера за бутилка, поставящ се чрез натискане</w:t>
      </w:r>
    </w:p>
    <w:p w14:paraId="4D49D7F2" w14:textId="77777777" w:rsidR="001A79DF" w:rsidRPr="00A44594" w:rsidRDefault="001A79DF" w:rsidP="001A79DF">
      <w:pPr>
        <w:pStyle w:val="Normale"/>
        <w:autoSpaceDE w:val="0"/>
        <w:autoSpaceDN w:val="0"/>
        <w:adjustRightInd w:val="0"/>
        <w:spacing w:line="240" w:lineRule="auto"/>
        <w:rPr>
          <w:color w:val="000000"/>
          <w:szCs w:val="18"/>
        </w:rPr>
      </w:pPr>
    </w:p>
    <w:p w14:paraId="24EE4A23" w14:textId="1E28EF6B" w:rsidR="00181450"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26C4B81A" wp14:editId="342C2F8C">
            <wp:extent cx="2276475"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76475" cy="1828800"/>
                    </a:xfrm>
                    <a:prstGeom prst="rect">
                      <a:avLst/>
                    </a:prstGeom>
                    <a:noFill/>
                    <a:ln>
                      <a:noFill/>
                    </a:ln>
                  </pic:spPr>
                </pic:pic>
              </a:graphicData>
            </a:graphic>
          </wp:inline>
        </w:drawing>
      </w:r>
    </w:p>
    <w:p w14:paraId="649EF7C8" w14:textId="77777777" w:rsidR="00181450" w:rsidRPr="00A44594" w:rsidRDefault="00181450" w:rsidP="001A79DF">
      <w:pPr>
        <w:pStyle w:val="Normale"/>
        <w:autoSpaceDE w:val="0"/>
        <w:autoSpaceDN w:val="0"/>
        <w:adjustRightInd w:val="0"/>
        <w:spacing w:line="240" w:lineRule="auto"/>
        <w:rPr>
          <w:color w:val="000000"/>
          <w:szCs w:val="18"/>
        </w:rPr>
      </w:pPr>
    </w:p>
    <w:p w14:paraId="4194900B"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Извадете адаптера за бутилка, поставящ се чрез натискане, и дозиращата спринцовка за пероралн</w:t>
      </w:r>
      <w:r w:rsidR="004F55F1" w:rsidRPr="00A44594">
        <w:rPr>
          <w:color w:val="000000"/>
        </w:rPr>
        <w:t>и</w:t>
      </w:r>
      <w:r w:rsidRPr="00A44594">
        <w:rPr>
          <w:color w:val="000000"/>
        </w:rPr>
        <w:t xml:space="preserve"> </w:t>
      </w:r>
      <w:r w:rsidR="004F55F1" w:rsidRPr="00A44594">
        <w:rPr>
          <w:color w:val="000000"/>
        </w:rPr>
        <w:t>форми</w:t>
      </w:r>
      <w:r w:rsidRPr="00A44594">
        <w:rPr>
          <w:color w:val="000000"/>
        </w:rPr>
        <w:t xml:space="preserve"> от пластмасовата обвивка. Докато бутилката е</w:t>
      </w:r>
      <w:r w:rsidR="0036705F" w:rsidRPr="00A44594">
        <w:rPr>
          <w:color w:val="000000"/>
        </w:rPr>
        <w:t xml:space="preserve"> поставена</w:t>
      </w:r>
      <w:r w:rsidRPr="00A44594">
        <w:rPr>
          <w:color w:val="000000"/>
        </w:rPr>
        <w:t xml:space="preserve"> на равна повърхност, натиснете </w:t>
      </w:r>
      <w:r w:rsidR="0036705F" w:rsidRPr="00A44594">
        <w:rPr>
          <w:color w:val="000000"/>
        </w:rPr>
        <w:t>докрай оребрения край</w:t>
      </w:r>
      <w:r w:rsidRPr="00A44594">
        <w:rPr>
          <w:color w:val="000000"/>
        </w:rPr>
        <w:t xml:space="preserve"> на адаптера за бутилка, поставящ се чрез натискане, с палците си в гърлото на бутилката, като държите здраво бутилката.</w:t>
      </w:r>
    </w:p>
    <w:p w14:paraId="7B66CE68" w14:textId="77777777" w:rsidR="001A79DF" w:rsidRPr="00A44594" w:rsidRDefault="001A79DF" w:rsidP="001A79DF">
      <w:pPr>
        <w:pStyle w:val="Normale"/>
        <w:autoSpaceDE w:val="0"/>
        <w:autoSpaceDN w:val="0"/>
        <w:adjustRightInd w:val="0"/>
        <w:spacing w:line="240" w:lineRule="auto"/>
        <w:rPr>
          <w:color w:val="000000"/>
          <w:szCs w:val="18"/>
        </w:rPr>
      </w:pPr>
    </w:p>
    <w:p w14:paraId="320978DF" w14:textId="77777777" w:rsidR="001A79DF" w:rsidRPr="00A44594" w:rsidRDefault="001A79DF" w:rsidP="001A79DF">
      <w:pPr>
        <w:pStyle w:val="Normale"/>
        <w:autoSpaceDE w:val="0"/>
        <w:autoSpaceDN w:val="0"/>
        <w:adjustRightInd w:val="0"/>
        <w:spacing w:line="240" w:lineRule="auto"/>
        <w:rPr>
          <w:color w:val="000000"/>
          <w:szCs w:val="18"/>
        </w:rPr>
      </w:pPr>
      <w:r w:rsidRPr="00A44594">
        <w:rPr>
          <w:b/>
          <w:color w:val="000000"/>
        </w:rPr>
        <w:t xml:space="preserve">Забележка: </w:t>
      </w:r>
      <w:r w:rsidRPr="00A44594">
        <w:rPr>
          <w:color w:val="000000"/>
        </w:rPr>
        <w:t>Не изваждайте адаптера за бутилка, поставящ се чрез натискане, от бутилката, след като го поставите.</w:t>
      </w:r>
    </w:p>
    <w:p w14:paraId="306EDE0D" w14:textId="77777777" w:rsidR="001A79DF" w:rsidRPr="00A44594" w:rsidRDefault="001A79DF" w:rsidP="001A79DF">
      <w:pPr>
        <w:pStyle w:val="Normale"/>
        <w:autoSpaceDE w:val="0"/>
        <w:autoSpaceDN w:val="0"/>
        <w:adjustRightInd w:val="0"/>
        <w:spacing w:line="240" w:lineRule="auto"/>
        <w:rPr>
          <w:color w:val="000000"/>
          <w:szCs w:val="18"/>
        </w:rPr>
      </w:pPr>
    </w:p>
    <w:p w14:paraId="284966CD" w14:textId="77777777" w:rsidR="001A79DF" w:rsidRPr="00A44594" w:rsidRDefault="001A79DF" w:rsidP="001A79DF">
      <w:pPr>
        <w:pStyle w:val="Normale"/>
        <w:autoSpaceDE w:val="0"/>
        <w:autoSpaceDN w:val="0"/>
        <w:adjustRightInd w:val="0"/>
        <w:spacing w:line="240" w:lineRule="auto"/>
        <w:rPr>
          <w:color w:val="000000"/>
          <w:szCs w:val="18"/>
        </w:rPr>
      </w:pPr>
    </w:p>
    <w:p w14:paraId="22F9844A" w14:textId="77777777" w:rsidR="001A79DF" w:rsidRPr="00A44594" w:rsidRDefault="001A79DF" w:rsidP="001A79DF">
      <w:pPr>
        <w:pStyle w:val="Normale"/>
        <w:autoSpaceDE w:val="0"/>
        <w:autoSpaceDN w:val="0"/>
        <w:adjustRightInd w:val="0"/>
        <w:spacing w:line="240" w:lineRule="auto"/>
        <w:rPr>
          <w:color w:val="000000"/>
          <w:szCs w:val="18"/>
        </w:rPr>
      </w:pPr>
    </w:p>
    <w:p w14:paraId="5954DF1A" w14:textId="77777777" w:rsidR="001A79DF" w:rsidRPr="00A44594" w:rsidRDefault="001A79DF" w:rsidP="001A79DF">
      <w:pPr>
        <w:pStyle w:val="Normale"/>
        <w:spacing w:line="240" w:lineRule="auto"/>
        <w:rPr>
          <w:b/>
          <w:color w:val="000000"/>
          <w:szCs w:val="18"/>
        </w:rPr>
      </w:pPr>
      <w:r w:rsidRPr="00A44594">
        <w:rPr>
          <w:color w:val="000000"/>
        </w:rPr>
        <w:br w:type="page"/>
      </w:r>
    </w:p>
    <w:p w14:paraId="27FFC895" w14:textId="77777777" w:rsidR="001A79DF" w:rsidRPr="00A44594" w:rsidRDefault="001A79DF" w:rsidP="001A79DF">
      <w:pPr>
        <w:pStyle w:val="Normale"/>
        <w:autoSpaceDE w:val="0"/>
        <w:autoSpaceDN w:val="0"/>
        <w:adjustRightInd w:val="0"/>
        <w:spacing w:line="240" w:lineRule="auto"/>
        <w:rPr>
          <w:b/>
          <w:color w:val="000000"/>
          <w:szCs w:val="18"/>
        </w:rPr>
      </w:pPr>
      <w:r w:rsidRPr="00A44594">
        <w:rPr>
          <w:b/>
          <w:color w:val="000000"/>
        </w:rPr>
        <w:lastRenderedPageBreak/>
        <w:t>Стъпка 4. Отстранете въздуха от дозиращата спринцовка за пероралн</w:t>
      </w:r>
      <w:r w:rsidR="004F55F1" w:rsidRPr="00A44594">
        <w:rPr>
          <w:b/>
          <w:color w:val="000000"/>
        </w:rPr>
        <w:t>и</w:t>
      </w:r>
      <w:r w:rsidRPr="00A44594">
        <w:rPr>
          <w:b/>
          <w:color w:val="000000"/>
        </w:rPr>
        <w:t xml:space="preserve"> </w:t>
      </w:r>
      <w:r w:rsidR="004F55F1" w:rsidRPr="00A44594">
        <w:rPr>
          <w:b/>
          <w:color w:val="000000"/>
        </w:rPr>
        <w:t>форми</w:t>
      </w:r>
    </w:p>
    <w:p w14:paraId="1ABEB155" w14:textId="77777777" w:rsidR="001A79DF" w:rsidRPr="00A44594" w:rsidRDefault="001A79DF" w:rsidP="001A79DF">
      <w:pPr>
        <w:pStyle w:val="Normale"/>
        <w:autoSpaceDE w:val="0"/>
        <w:autoSpaceDN w:val="0"/>
        <w:adjustRightInd w:val="0"/>
        <w:spacing w:line="240" w:lineRule="auto"/>
        <w:rPr>
          <w:color w:val="000000"/>
          <w:szCs w:val="18"/>
        </w:rPr>
      </w:pPr>
    </w:p>
    <w:p w14:paraId="20A5BC02" w14:textId="77777777" w:rsidR="00181450" w:rsidRPr="00A44594" w:rsidRDefault="00181450" w:rsidP="001A79DF">
      <w:pPr>
        <w:pStyle w:val="Normale"/>
        <w:autoSpaceDE w:val="0"/>
        <w:autoSpaceDN w:val="0"/>
        <w:adjustRightInd w:val="0"/>
        <w:spacing w:line="240" w:lineRule="auto"/>
        <w:rPr>
          <w:color w:val="000000"/>
        </w:rPr>
      </w:pPr>
    </w:p>
    <w:p w14:paraId="112A6010" w14:textId="26939035" w:rsidR="008002B3"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18F7C016" wp14:editId="5146DCDB">
            <wp:extent cx="2324100" cy="1866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24100" cy="1866900"/>
                    </a:xfrm>
                    <a:prstGeom prst="rect">
                      <a:avLst/>
                    </a:prstGeom>
                    <a:noFill/>
                    <a:ln>
                      <a:noFill/>
                    </a:ln>
                  </pic:spPr>
                </pic:pic>
              </a:graphicData>
            </a:graphic>
          </wp:inline>
        </w:drawing>
      </w:r>
    </w:p>
    <w:p w14:paraId="21B3F64B" w14:textId="77777777" w:rsidR="00181450" w:rsidRPr="00A44594" w:rsidRDefault="00181450" w:rsidP="001A79DF">
      <w:pPr>
        <w:pStyle w:val="Normale"/>
        <w:autoSpaceDE w:val="0"/>
        <w:autoSpaceDN w:val="0"/>
        <w:adjustRightInd w:val="0"/>
        <w:spacing w:line="240" w:lineRule="auto"/>
        <w:rPr>
          <w:color w:val="000000"/>
        </w:rPr>
      </w:pPr>
    </w:p>
    <w:p w14:paraId="0FFC62BB"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Натиснете докрай буталото на дозиращата спринцовка за пероралн</w:t>
      </w:r>
      <w:r w:rsidR="004F55F1" w:rsidRPr="00A44594">
        <w:rPr>
          <w:color w:val="000000"/>
        </w:rPr>
        <w:t>и</w:t>
      </w:r>
      <w:r w:rsidRPr="00A44594">
        <w:rPr>
          <w:color w:val="000000"/>
        </w:rPr>
        <w:t xml:space="preserve"> </w:t>
      </w:r>
      <w:r w:rsidR="004F55F1" w:rsidRPr="00A44594">
        <w:rPr>
          <w:color w:val="000000"/>
        </w:rPr>
        <w:t>форми</w:t>
      </w:r>
      <w:r w:rsidRPr="00A44594">
        <w:rPr>
          <w:color w:val="000000"/>
        </w:rPr>
        <w:t xml:space="preserve"> </w:t>
      </w:r>
      <w:r w:rsidR="0036705F" w:rsidRPr="00A44594">
        <w:rPr>
          <w:color w:val="000000"/>
        </w:rPr>
        <w:t xml:space="preserve">в </w:t>
      </w:r>
      <w:r w:rsidRPr="00A44594">
        <w:rPr>
          <w:color w:val="000000"/>
        </w:rPr>
        <w:t>цилиндъра на спринцовката, за да отстраните въздуха.</w:t>
      </w:r>
    </w:p>
    <w:p w14:paraId="60645E59" w14:textId="77777777" w:rsidR="001A79DF" w:rsidRPr="00A44594" w:rsidRDefault="001A79DF" w:rsidP="001A79DF">
      <w:pPr>
        <w:pStyle w:val="Normale"/>
        <w:autoSpaceDE w:val="0"/>
        <w:autoSpaceDN w:val="0"/>
        <w:adjustRightInd w:val="0"/>
        <w:spacing w:line="240" w:lineRule="auto"/>
        <w:rPr>
          <w:color w:val="000000"/>
          <w:szCs w:val="18"/>
        </w:rPr>
      </w:pPr>
    </w:p>
    <w:p w14:paraId="058461F0" w14:textId="77777777" w:rsidR="001A79DF" w:rsidRPr="00A44594" w:rsidRDefault="001A79DF" w:rsidP="001A79DF">
      <w:pPr>
        <w:pStyle w:val="Normale"/>
        <w:autoSpaceDE w:val="0"/>
        <w:autoSpaceDN w:val="0"/>
        <w:adjustRightInd w:val="0"/>
        <w:spacing w:line="240" w:lineRule="auto"/>
        <w:rPr>
          <w:color w:val="000000"/>
          <w:szCs w:val="18"/>
        </w:rPr>
      </w:pPr>
    </w:p>
    <w:p w14:paraId="42ADF35A" w14:textId="77777777" w:rsidR="001A79DF" w:rsidRPr="00A44594" w:rsidRDefault="001A79DF" w:rsidP="001A79DF">
      <w:pPr>
        <w:pStyle w:val="Normale"/>
        <w:autoSpaceDE w:val="0"/>
        <w:autoSpaceDN w:val="0"/>
        <w:adjustRightInd w:val="0"/>
        <w:spacing w:line="240" w:lineRule="auto"/>
        <w:rPr>
          <w:b/>
          <w:color w:val="000000"/>
          <w:szCs w:val="18"/>
        </w:rPr>
      </w:pPr>
      <w:r w:rsidRPr="00A44594">
        <w:rPr>
          <w:b/>
          <w:color w:val="000000"/>
        </w:rPr>
        <w:t>Стъпка 5. Въведете дозиращата спринцовка за пероралн</w:t>
      </w:r>
      <w:r w:rsidR="004F55F1" w:rsidRPr="00A44594">
        <w:rPr>
          <w:b/>
          <w:color w:val="000000"/>
        </w:rPr>
        <w:t>и</w:t>
      </w:r>
      <w:r w:rsidRPr="00A44594">
        <w:rPr>
          <w:b/>
          <w:color w:val="000000"/>
        </w:rPr>
        <w:t xml:space="preserve"> </w:t>
      </w:r>
      <w:r w:rsidR="004F55F1" w:rsidRPr="00A44594">
        <w:rPr>
          <w:b/>
          <w:color w:val="000000"/>
        </w:rPr>
        <w:t>форми</w:t>
      </w:r>
    </w:p>
    <w:p w14:paraId="265DA242" w14:textId="77777777" w:rsidR="001A79DF" w:rsidRPr="002E7EFC" w:rsidRDefault="001A79DF" w:rsidP="001A79DF">
      <w:pPr>
        <w:pStyle w:val="Normale"/>
        <w:autoSpaceDE w:val="0"/>
        <w:autoSpaceDN w:val="0"/>
        <w:adjustRightInd w:val="0"/>
        <w:spacing w:line="240" w:lineRule="auto"/>
        <w:rPr>
          <w:b/>
          <w:color w:val="000000"/>
          <w:sz w:val="26"/>
          <w:szCs w:val="18"/>
        </w:rPr>
      </w:pPr>
    </w:p>
    <w:p w14:paraId="71267A4B" w14:textId="77777777" w:rsidR="00181450" w:rsidRPr="00A44594" w:rsidRDefault="00181450" w:rsidP="001A79DF">
      <w:pPr>
        <w:pStyle w:val="Normale"/>
        <w:autoSpaceDE w:val="0"/>
        <w:autoSpaceDN w:val="0"/>
        <w:adjustRightInd w:val="0"/>
        <w:spacing w:line="240" w:lineRule="auto"/>
        <w:rPr>
          <w:color w:val="000000"/>
        </w:rPr>
      </w:pPr>
    </w:p>
    <w:p w14:paraId="6C2E718D" w14:textId="4F8BEDF3" w:rsidR="00107D6D"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345148F6" wp14:editId="4CE385AC">
            <wp:extent cx="2266950" cy="1857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66950" cy="1857375"/>
                    </a:xfrm>
                    <a:prstGeom prst="rect">
                      <a:avLst/>
                    </a:prstGeom>
                    <a:noFill/>
                    <a:ln>
                      <a:noFill/>
                    </a:ln>
                  </pic:spPr>
                </pic:pic>
              </a:graphicData>
            </a:graphic>
          </wp:inline>
        </w:drawing>
      </w:r>
    </w:p>
    <w:p w14:paraId="4CC7140D" w14:textId="77777777" w:rsidR="00181450" w:rsidRPr="00A44594" w:rsidRDefault="00181450" w:rsidP="001A79DF">
      <w:pPr>
        <w:pStyle w:val="Normale"/>
        <w:autoSpaceDE w:val="0"/>
        <w:autoSpaceDN w:val="0"/>
        <w:adjustRightInd w:val="0"/>
        <w:spacing w:line="240" w:lineRule="auto"/>
        <w:rPr>
          <w:color w:val="000000"/>
        </w:rPr>
      </w:pPr>
    </w:p>
    <w:p w14:paraId="0C590ADF"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Въведете дозиращата спринцовка за пероралн</w:t>
      </w:r>
      <w:r w:rsidR="004F55F1" w:rsidRPr="00A44594">
        <w:rPr>
          <w:color w:val="000000"/>
        </w:rPr>
        <w:t>и</w:t>
      </w:r>
      <w:r w:rsidRPr="00A44594">
        <w:rPr>
          <w:color w:val="000000"/>
        </w:rPr>
        <w:t xml:space="preserve"> </w:t>
      </w:r>
      <w:r w:rsidR="004F55F1" w:rsidRPr="00A44594">
        <w:rPr>
          <w:color w:val="000000"/>
        </w:rPr>
        <w:t>форми</w:t>
      </w:r>
      <w:r w:rsidRPr="00A44594">
        <w:rPr>
          <w:color w:val="000000"/>
        </w:rPr>
        <w:t xml:space="preserve"> в изправената бутилка през отвора на адаптера, поставящ се чрез натискане, докато </w:t>
      </w:r>
      <w:r w:rsidR="0036705F" w:rsidRPr="00A44594">
        <w:rPr>
          <w:color w:val="000000"/>
        </w:rPr>
        <w:t>застане</w:t>
      </w:r>
      <w:r w:rsidRPr="00A44594">
        <w:rPr>
          <w:color w:val="000000"/>
        </w:rPr>
        <w:t xml:space="preserve"> на място</w:t>
      </w:r>
      <w:r w:rsidR="0036705F" w:rsidRPr="00A44594">
        <w:rPr>
          <w:color w:val="000000"/>
        </w:rPr>
        <w:t>то си</w:t>
      </w:r>
      <w:r w:rsidRPr="00A44594">
        <w:rPr>
          <w:color w:val="000000"/>
        </w:rPr>
        <w:t>.</w:t>
      </w:r>
    </w:p>
    <w:p w14:paraId="4F02BFD0" w14:textId="77777777" w:rsidR="001A79DF" w:rsidRPr="00A44594" w:rsidRDefault="001A79DF" w:rsidP="001A79DF">
      <w:pPr>
        <w:pStyle w:val="Normale"/>
        <w:autoSpaceDE w:val="0"/>
        <w:autoSpaceDN w:val="0"/>
        <w:adjustRightInd w:val="0"/>
        <w:spacing w:line="240" w:lineRule="auto"/>
        <w:rPr>
          <w:color w:val="000000"/>
          <w:szCs w:val="18"/>
        </w:rPr>
      </w:pPr>
    </w:p>
    <w:p w14:paraId="37856E3F" w14:textId="77777777" w:rsidR="001A79DF" w:rsidRPr="00A44594" w:rsidRDefault="001A79DF" w:rsidP="001A79DF">
      <w:pPr>
        <w:pStyle w:val="Normale"/>
        <w:autoSpaceDE w:val="0"/>
        <w:autoSpaceDN w:val="0"/>
        <w:adjustRightInd w:val="0"/>
        <w:spacing w:line="240" w:lineRule="auto"/>
        <w:rPr>
          <w:color w:val="000000"/>
          <w:szCs w:val="18"/>
        </w:rPr>
      </w:pPr>
    </w:p>
    <w:p w14:paraId="14E33F01" w14:textId="77777777" w:rsidR="001A79DF" w:rsidRPr="00A44594" w:rsidRDefault="001A79DF" w:rsidP="001A79DF">
      <w:pPr>
        <w:pStyle w:val="Normale"/>
        <w:autoSpaceDE w:val="0"/>
        <w:autoSpaceDN w:val="0"/>
        <w:adjustRightInd w:val="0"/>
        <w:spacing w:line="240" w:lineRule="auto"/>
        <w:rPr>
          <w:color w:val="000000"/>
          <w:szCs w:val="18"/>
        </w:rPr>
      </w:pPr>
    </w:p>
    <w:p w14:paraId="6CF4D437" w14:textId="77777777" w:rsidR="001A79DF" w:rsidRPr="00A44594" w:rsidRDefault="001A79DF" w:rsidP="001A79DF">
      <w:pPr>
        <w:pStyle w:val="Normale"/>
        <w:spacing w:line="240" w:lineRule="auto"/>
        <w:rPr>
          <w:b/>
          <w:color w:val="000000"/>
          <w:szCs w:val="18"/>
        </w:rPr>
      </w:pPr>
      <w:r w:rsidRPr="00A44594">
        <w:rPr>
          <w:color w:val="000000"/>
        </w:rPr>
        <w:br w:type="page"/>
      </w:r>
    </w:p>
    <w:p w14:paraId="077E2D6E" w14:textId="77777777" w:rsidR="001A79DF" w:rsidRPr="00A44594" w:rsidRDefault="001A79DF" w:rsidP="001A79DF">
      <w:pPr>
        <w:pStyle w:val="Normale"/>
        <w:autoSpaceDE w:val="0"/>
        <w:autoSpaceDN w:val="0"/>
        <w:adjustRightInd w:val="0"/>
        <w:spacing w:line="240" w:lineRule="auto"/>
        <w:rPr>
          <w:b/>
          <w:color w:val="000000"/>
          <w:szCs w:val="18"/>
        </w:rPr>
      </w:pPr>
      <w:r w:rsidRPr="00A44594">
        <w:rPr>
          <w:b/>
          <w:color w:val="000000"/>
        </w:rPr>
        <w:lastRenderedPageBreak/>
        <w:t>Стъпка 6. Изтеглете доза от бутилката</w:t>
      </w:r>
    </w:p>
    <w:p w14:paraId="0EA19AB9" w14:textId="77777777" w:rsidR="001A79DF" w:rsidRPr="00A44594" w:rsidRDefault="001A79DF" w:rsidP="001A79DF">
      <w:pPr>
        <w:pStyle w:val="Normale"/>
        <w:autoSpaceDE w:val="0"/>
        <w:autoSpaceDN w:val="0"/>
        <w:adjustRightInd w:val="0"/>
        <w:spacing w:line="240" w:lineRule="auto"/>
        <w:rPr>
          <w:b/>
          <w:color w:val="000000"/>
          <w:szCs w:val="18"/>
        </w:rPr>
      </w:pPr>
    </w:p>
    <w:p w14:paraId="68B962CD" w14:textId="4C0036DC" w:rsidR="00181450"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4220058E" wp14:editId="44715CC1">
            <wp:extent cx="2286000" cy="1866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0" cy="1866900"/>
                    </a:xfrm>
                    <a:prstGeom prst="rect">
                      <a:avLst/>
                    </a:prstGeom>
                    <a:noFill/>
                    <a:ln>
                      <a:noFill/>
                    </a:ln>
                  </pic:spPr>
                </pic:pic>
              </a:graphicData>
            </a:graphic>
          </wp:inline>
        </w:drawing>
      </w:r>
    </w:p>
    <w:p w14:paraId="2B104A22" w14:textId="77777777" w:rsidR="00181450" w:rsidRPr="00A44594" w:rsidRDefault="00181450" w:rsidP="001A79DF">
      <w:pPr>
        <w:pStyle w:val="Normale"/>
        <w:autoSpaceDE w:val="0"/>
        <w:autoSpaceDN w:val="0"/>
        <w:adjustRightInd w:val="0"/>
        <w:spacing w:line="240" w:lineRule="auto"/>
        <w:rPr>
          <w:b/>
          <w:color w:val="000000"/>
          <w:szCs w:val="18"/>
        </w:rPr>
      </w:pPr>
    </w:p>
    <w:p w14:paraId="2AF8D744"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Докато дозиращата спринцовка за пероралн</w:t>
      </w:r>
      <w:r w:rsidR="004F55F1" w:rsidRPr="00A44594">
        <w:rPr>
          <w:color w:val="000000"/>
        </w:rPr>
        <w:t>и</w:t>
      </w:r>
      <w:r w:rsidRPr="00A44594">
        <w:rPr>
          <w:color w:val="000000"/>
        </w:rPr>
        <w:t xml:space="preserve"> </w:t>
      </w:r>
      <w:r w:rsidR="004F55F1" w:rsidRPr="00A44594">
        <w:rPr>
          <w:color w:val="000000"/>
        </w:rPr>
        <w:t>форми</w:t>
      </w:r>
      <w:r w:rsidRPr="00A44594">
        <w:rPr>
          <w:color w:val="000000"/>
        </w:rPr>
        <w:t xml:space="preserve"> е поставена на място, обърнете бутилката с дъното нагоре. Изтеглете буталото.</w:t>
      </w:r>
    </w:p>
    <w:p w14:paraId="2767082C" w14:textId="77777777" w:rsidR="001A79DF" w:rsidRPr="00A44594" w:rsidRDefault="001A79DF" w:rsidP="001A79DF">
      <w:pPr>
        <w:pStyle w:val="Normale"/>
        <w:autoSpaceDE w:val="0"/>
        <w:autoSpaceDN w:val="0"/>
        <w:adjustRightInd w:val="0"/>
        <w:spacing w:line="240" w:lineRule="auto"/>
        <w:rPr>
          <w:color w:val="000000"/>
          <w:szCs w:val="18"/>
        </w:rPr>
      </w:pPr>
    </w:p>
    <w:p w14:paraId="36B149DD"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Ако видите въздушни мехурчета в дозиращата спринцовка за пероралн</w:t>
      </w:r>
      <w:r w:rsidR="004F55F1" w:rsidRPr="00A44594">
        <w:rPr>
          <w:color w:val="000000"/>
        </w:rPr>
        <w:t>и</w:t>
      </w:r>
      <w:r w:rsidRPr="00A44594">
        <w:rPr>
          <w:color w:val="000000"/>
        </w:rPr>
        <w:t xml:space="preserve"> </w:t>
      </w:r>
      <w:r w:rsidR="004F55F1" w:rsidRPr="00A44594">
        <w:rPr>
          <w:color w:val="000000"/>
        </w:rPr>
        <w:t>форми</w:t>
      </w:r>
      <w:r w:rsidRPr="00A44594">
        <w:rPr>
          <w:color w:val="000000"/>
        </w:rPr>
        <w:t>, натиснете буталото</w:t>
      </w:r>
      <w:r w:rsidR="000B5BE7" w:rsidRPr="00A44594">
        <w:rPr>
          <w:color w:val="000000"/>
        </w:rPr>
        <w:t xml:space="preserve"> докрай</w:t>
      </w:r>
      <w:r w:rsidRPr="00A44594">
        <w:rPr>
          <w:color w:val="000000"/>
        </w:rPr>
        <w:t xml:space="preserve">, за да </w:t>
      </w:r>
      <w:r w:rsidR="000B5BE7" w:rsidRPr="00A44594">
        <w:rPr>
          <w:color w:val="000000"/>
        </w:rPr>
        <w:t>върнете</w:t>
      </w:r>
      <w:r w:rsidRPr="00A44594">
        <w:rPr>
          <w:color w:val="000000"/>
        </w:rPr>
        <w:t xml:space="preserve"> пероралния разтвор обратно в бутилката. След това изтеглете предписаната доза перорален разтвор.</w:t>
      </w:r>
    </w:p>
    <w:p w14:paraId="4A6B80DF" w14:textId="77777777" w:rsidR="001A79DF" w:rsidRPr="00A44594" w:rsidRDefault="001A79DF" w:rsidP="001A79DF">
      <w:pPr>
        <w:pStyle w:val="Normale"/>
        <w:autoSpaceDE w:val="0"/>
        <w:autoSpaceDN w:val="0"/>
        <w:adjustRightInd w:val="0"/>
        <w:spacing w:line="240" w:lineRule="auto"/>
        <w:rPr>
          <w:color w:val="000000"/>
          <w:szCs w:val="18"/>
        </w:rPr>
      </w:pPr>
    </w:p>
    <w:p w14:paraId="193BBFD5" w14:textId="77777777" w:rsidR="001A79DF" w:rsidRPr="00A44594" w:rsidRDefault="001A79DF" w:rsidP="001A79DF">
      <w:pPr>
        <w:pStyle w:val="Normale"/>
        <w:autoSpaceDE w:val="0"/>
        <w:autoSpaceDN w:val="0"/>
        <w:adjustRightInd w:val="0"/>
        <w:spacing w:line="240" w:lineRule="auto"/>
        <w:rPr>
          <w:color w:val="000000"/>
          <w:szCs w:val="18"/>
        </w:rPr>
      </w:pPr>
    </w:p>
    <w:p w14:paraId="243B1989" w14:textId="77777777" w:rsidR="001A79DF" w:rsidRPr="00A44594" w:rsidRDefault="001A79DF" w:rsidP="001A79DF">
      <w:pPr>
        <w:pStyle w:val="Normale"/>
        <w:autoSpaceDE w:val="0"/>
        <w:autoSpaceDN w:val="0"/>
        <w:adjustRightInd w:val="0"/>
        <w:spacing w:line="240" w:lineRule="auto"/>
        <w:rPr>
          <w:b/>
          <w:color w:val="000000"/>
          <w:szCs w:val="18"/>
        </w:rPr>
      </w:pPr>
      <w:r w:rsidRPr="00A44594">
        <w:rPr>
          <w:b/>
          <w:color w:val="000000"/>
        </w:rPr>
        <w:t>Стъпка 7. Извадете дозиращата спринцовка за пероралн</w:t>
      </w:r>
      <w:r w:rsidR="004F55F1" w:rsidRPr="00A44594">
        <w:rPr>
          <w:b/>
          <w:color w:val="000000"/>
        </w:rPr>
        <w:t>и</w:t>
      </w:r>
      <w:r w:rsidRPr="00A44594">
        <w:rPr>
          <w:b/>
          <w:color w:val="000000"/>
        </w:rPr>
        <w:t xml:space="preserve"> </w:t>
      </w:r>
      <w:r w:rsidR="004F55F1" w:rsidRPr="00A44594">
        <w:rPr>
          <w:b/>
          <w:color w:val="000000"/>
        </w:rPr>
        <w:t>форми</w:t>
      </w:r>
    </w:p>
    <w:p w14:paraId="0A4F575E" w14:textId="77777777" w:rsidR="001A79DF" w:rsidRPr="00A44594" w:rsidRDefault="001A79DF" w:rsidP="001A79DF">
      <w:pPr>
        <w:pStyle w:val="Normale"/>
        <w:autoSpaceDE w:val="0"/>
        <w:autoSpaceDN w:val="0"/>
        <w:adjustRightInd w:val="0"/>
        <w:spacing w:line="240" w:lineRule="auto"/>
        <w:rPr>
          <w:b/>
          <w:color w:val="000000"/>
          <w:szCs w:val="18"/>
        </w:rPr>
      </w:pPr>
    </w:p>
    <w:p w14:paraId="20D76646" w14:textId="77777777" w:rsidR="00B4257B" w:rsidRPr="00A44594" w:rsidRDefault="00B4257B" w:rsidP="001A79DF">
      <w:pPr>
        <w:pStyle w:val="Normale"/>
        <w:autoSpaceDE w:val="0"/>
        <w:autoSpaceDN w:val="0"/>
        <w:adjustRightInd w:val="0"/>
        <w:spacing w:line="240" w:lineRule="auto"/>
        <w:rPr>
          <w:color w:val="000000"/>
        </w:rPr>
      </w:pPr>
    </w:p>
    <w:p w14:paraId="027B5CF5" w14:textId="38D940C5" w:rsidR="00B4257B"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1A3C41A6" wp14:editId="39D844EE">
            <wp:extent cx="2276475" cy="18573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76475" cy="1857375"/>
                    </a:xfrm>
                    <a:prstGeom prst="rect">
                      <a:avLst/>
                    </a:prstGeom>
                    <a:noFill/>
                    <a:ln>
                      <a:noFill/>
                    </a:ln>
                  </pic:spPr>
                </pic:pic>
              </a:graphicData>
            </a:graphic>
          </wp:inline>
        </w:drawing>
      </w:r>
    </w:p>
    <w:p w14:paraId="51A9C818"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 xml:space="preserve">Обърнете бутилката </w:t>
      </w:r>
      <w:r w:rsidR="000B5BE7" w:rsidRPr="00A44594">
        <w:rPr>
          <w:color w:val="000000"/>
        </w:rPr>
        <w:t xml:space="preserve">в </w:t>
      </w:r>
      <w:r w:rsidRPr="00A44594">
        <w:rPr>
          <w:color w:val="000000"/>
        </w:rPr>
        <w:t>изправен</w:t>
      </w:r>
      <w:r w:rsidR="000B5BE7" w:rsidRPr="00A44594">
        <w:rPr>
          <w:color w:val="000000"/>
        </w:rPr>
        <w:t>о положение</w:t>
      </w:r>
      <w:r w:rsidRPr="00A44594">
        <w:rPr>
          <w:color w:val="000000"/>
        </w:rPr>
        <w:t xml:space="preserve"> и я поставете върху равна повърхност. Отстранете дозиращата спринцовка за пероралн</w:t>
      </w:r>
      <w:r w:rsidR="00107D6D" w:rsidRPr="00A44594">
        <w:rPr>
          <w:color w:val="000000"/>
        </w:rPr>
        <w:t>и</w:t>
      </w:r>
      <w:r w:rsidRPr="00A44594">
        <w:rPr>
          <w:color w:val="000000"/>
        </w:rPr>
        <w:t xml:space="preserve"> </w:t>
      </w:r>
      <w:r w:rsidR="00107D6D" w:rsidRPr="00A44594">
        <w:rPr>
          <w:color w:val="000000"/>
        </w:rPr>
        <w:t>форми</w:t>
      </w:r>
      <w:r w:rsidRPr="00A44594">
        <w:rPr>
          <w:color w:val="000000"/>
        </w:rPr>
        <w:t xml:space="preserve"> от адаптера за бутилка и бутилката, като дръпнете право нагоре цилиндъра на дозиращата спринцовка за пероралн</w:t>
      </w:r>
      <w:r w:rsidR="00107D6D" w:rsidRPr="00A44594">
        <w:rPr>
          <w:color w:val="000000"/>
        </w:rPr>
        <w:t>и</w:t>
      </w:r>
      <w:r w:rsidRPr="00A44594">
        <w:rPr>
          <w:color w:val="000000"/>
        </w:rPr>
        <w:t xml:space="preserve"> </w:t>
      </w:r>
      <w:r w:rsidR="00107D6D" w:rsidRPr="00A44594">
        <w:rPr>
          <w:color w:val="000000"/>
        </w:rPr>
        <w:t>форми</w:t>
      </w:r>
      <w:r w:rsidRPr="00A44594">
        <w:rPr>
          <w:color w:val="000000"/>
        </w:rPr>
        <w:t>.</w:t>
      </w:r>
    </w:p>
    <w:p w14:paraId="796E172F" w14:textId="77777777" w:rsidR="001A79DF" w:rsidRPr="00A44594" w:rsidRDefault="001A79DF" w:rsidP="001A79DF">
      <w:pPr>
        <w:pStyle w:val="Normale"/>
        <w:autoSpaceDE w:val="0"/>
        <w:autoSpaceDN w:val="0"/>
        <w:adjustRightInd w:val="0"/>
        <w:spacing w:line="240" w:lineRule="auto"/>
        <w:rPr>
          <w:color w:val="000000"/>
          <w:szCs w:val="18"/>
        </w:rPr>
      </w:pPr>
    </w:p>
    <w:p w14:paraId="0F7C6E72" w14:textId="77777777" w:rsidR="001A79DF" w:rsidRPr="00A44594" w:rsidRDefault="001A79DF" w:rsidP="001A79DF">
      <w:pPr>
        <w:pStyle w:val="Normale"/>
        <w:autoSpaceDE w:val="0"/>
        <w:autoSpaceDN w:val="0"/>
        <w:adjustRightInd w:val="0"/>
        <w:spacing w:line="240" w:lineRule="auto"/>
        <w:rPr>
          <w:color w:val="000000"/>
          <w:szCs w:val="18"/>
        </w:rPr>
      </w:pPr>
    </w:p>
    <w:p w14:paraId="33A5D55F" w14:textId="77777777" w:rsidR="001A79DF" w:rsidRPr="00A44594" w:rsidRDefault="001A79DF" w:rsidP="001A79DF">
      <w:pPr>
        <w:pStyle w:val="Normale"/>
        <w:autoSpaceDE w:val="0"/>
        <w:autoSpaceDN w:val="0"/>
        <w:adjustRightInd w:val="0"/>
        <w:spacing w:line="240" w:lineRule="auto"/>
        <w:rPr>
          <w:color w:val="000000"/>
          <w:szCs w:val="18"/>
        </w:rPr>
      </w:pPr>
    </w:p>
    <w:p w14:paraId="7BF75BB3" w14:textId="77777777" w:rsidR="001A79DF" w:rsidRPr="00A44594" w:rsidRDefault="001A79DF" w:rsidP="001A79DF">
      <w:pPr>
        <w:pStyle w:val="Normale"/>
        <w:spacing w:line="240" w:lineRule="auto"/>
        <w:rPr>
          <w:b/>
          <w:color w:val="000000"/>
          <w:szCs w:val="18"/>
        </w:rPr>
      </w:pPr>
      <w:r w:rsidRPr="00A44594">
        <w:rPr>
          <w:color w:val="000000"/>
        </w:rPr>
        <w:br w:type="page"/>
      </w:r>
    </w:p>
    <w:p w14:paraId="5B85D916" w14:textId="77777777" w:rsidR="001A79DF" w:rsidRPr="00A44594" w:rsidRDefault="001A79DF" w:rsidP="001A79DF">
      <w:pPr>
        <w:pStyle w:val="Normale"/>
        <w:autoSpaceDE w:val="0"/>
        <w:autoSpaceDN w:val="0"/>
        <w:adjustRightInd w:val="0"/>
        <w:spacing w:line="240" w:lineRule="auto"/>
        <w:rPr>
          <w:b/>
          <w:color w:val="000000"/>
        </w:rPr>
      </w:pPr>
      <w:r w:rsidRPr="00A44594">
        <w:rPr>
          <w:b/>
          <w:color w:val="000000"/>
        </w:rPr>
        <w:lastRenderedPageBreak/>
        <w:t>Стъпка 8. Проверете изтеглената доза</w:t>
      </w:r>
    </w:p>
    <w:p w14:paraId="38E612F5" w14:textId="77777777" w:rsidR="00B4257B" w:rsidRPr="00A44594" w:rsidRDefault="00B4257B" w:rsidP="001A79DF">
      <w:pPr>
        <w:pStyle w:val="Normale"/>
        <w:autoSpaceDE w:val="0"/>
        <w:autoSpaceDN w:val="0"/>
        <w:adjustRightInd w:val="0"/>
        <w:spacing w:line="240" w:lineRule="auto"/>
        <w:rPr>
          <w:b/>
          <w:color w:val="000000"/>
          <w:szCs w:val="18"/>
        </w:rPr>
      </w:pPr>
    </w:p>
    <w:p w14:paraId="6D722568" w14:textId="0E72BA8D" w:rsidR="001A79DF"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60E6DAD9" wp14:editId="1B25A68A">
            <wp:extent cx="2114550" cy="1857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14550" cy="1857375"/>
                    </a:xfrm>
                    <a:prstGeom prst="rect">
                      <a:avLst/>
                    </a:prstGeom>
                    <a:noFill/>
                    <a:ln>
                      <a:noFill/>
                    </a:ln>
                  </pic:spPr>
                </pic:pic>
              </a:graphicData>
            </a:graphic>
          </wp:inline>
        </w:drawing>
      </w:r>
    </w:p>
    <w:p w14:paraId="4F11EFE8" w14:textId="77777777" w:rsidR="00B4257B" w:rsidRPr="00A44594" w:rsidRDefault="00B4257B" w:rsidP="001A79DF">
      <w:pPr>
        <w:pStyle w:val="Normale"/>
        <w:autoSpaceDE w:val="0"/>
        <w:autoSpaceDN w:val="0"/>
        <w:adjustRightInd w:val="0"/>
        <w:spacing w:line="240" w:lineRule="auto"/>
        <w:rPr>
          <w:b/>
          <w:color w:val="000000"/>
          <w:szCs w:val="18"/>
        </w:rPr>
      </w:pPr>
    </w:p>
    <w:p w14:paraId="7E2D6B1F"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Проверете дали е изтеглена правилната доза в дозиращата спринцовка за пероралн</w:t>
      </w:r>
      <w:r w:rsidR="00107D6D" w:rsidRPr="00A44594">
        <w:rPr>
          <w:color w:val="000000"/>
        </w:rPr>
        <w:t>и</w:t>
      </w:r>
      <w:r w:rsidRPr="00A44594">
        <w:rPr>
          <w:color w:val="000000"/>
        </w:rPr>
        <w:t xml:space="preserve"> </w:t>
      </w:r>
      <w:r w:rsidR="00107D6D" w:rsidRPr="00A44594">
        <w:rPr>
          <w:color w:val="000000"/>
        </w:rPr>
        <w:t>форми</w:t>
      </w:r>
      <w:r w:rsidRPr="00A44594">
        <w:rPr>
          <w:color w:val="000000"/>
        </w:rPr>
        <w:t>.</w:t>
      </w:r>
    </w:p>
    <w:p w14:paraId="2F738E48" w14:textId="77777777" w:rsidR="001A79DF" w:rsidRPr="00A44594" w:rsidRDefault="001A79DF" w:rsidP="001A79DF">
      <w:pPr>
        <w:pStyle w:val="Normale"/>
        <w:autoSpaceDE w:val="0"/>
        <w:autoSpaceDN w:val="0"/>
        <w:adjustRightInd w:val="0"/>
        <w:spacing w:line="240" w:lineRule="auto"/>
        <w:rPr>
          <w:color w:val="000000"/>
          <w:szCs w:val="18"/>
        </w:rPr>
      </w:pPr>
    </w:p>
    <w:p w14:paraId="7F262A1B"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Ако дозата не е правилна</w:t>
      </w:r>
      <w:r w:rsidR="000B5BE7" w:rsidRPr="00A44594">
        <w:rPr>
          <w:color w:val="000000"/>
        </w:rPr>
        <w:t>та</w:t>
      </w:r>
      <w:r w:rsidRPr="00A44594">
        <w:rPr>
          <w:color w:val="000000"/>
        </w:rPr>
        <w:t>, въведете върха на дозиращата спринцовка за пероралн</w:t>
      </w:r>
      <w:r w:rsidR="00107D6D" w:rsidRPr="00A44594">
        <w:rPr>
          <w:color w:val="000000"/>
        </w:rPr>
        <w:t>и</w:t>
      </w:r>
      <w:r w:rsidRPr="00A44594">
        <w:rPr>
          <w:color w:val="000000"/>
        </w:rPr>
        <w:t xml:space="preserve"> </w:t>
      </w:r>
      <w:r w:rsidR="00107D6D" w:rsidRPr="00A44594">
        <w:rPr>
          <w:color w:val="000000"/>
        </w:rPr>
        <w:t>форми</w:t>
      </w:r>
      <w:r w:rsidRPr="00A44594">
        <w:rPr>
          <w:color w:val="000000"/>
        </w:rPr>
        <w:t xml:space="preserve"> в адаптера за бутилка</w:t>
      </w:r>
      <w:r w:rsidR="000B5BE7" w:rsidRPr="00A44594">
        <w:rPr>
          <w:color w:val="000000"/>
        </w:rPr>
        <w:t>, така че да е добре закрепена</w:t>
      </w:r>
      <w:r w:rsidRPr="00A44594">
        <w:rPr>
          <w:color w:val="000000"/>
        </w:rPr>
        <w:t>. Натиснете докрай буталото, така че пероралният разтвор да изтече обратно в бутилката. Повторете стъпки 6 и 7.</w:t>
      </w:r>
    </w:p>
    <w:p w14:paraId="762A58B9" w14:textId="77777777" w:rsidR="001A79DF" w:rsidRPr="00A44594" w:rsidRDefault="001A79DF" w:rsidP="001A79DF">
      <w:pPr>
        <w:pStyle w:val="Normale"/>
        <w:autoSpaceDE w:val="0"/>
        <w:autoSpaceDN w:val="0"/>
        <w:adjustRightInd w:val="0"/>
        <w:spacing w:line="240" w:lineRule="auto"/>
        <w:rPr>
          <w:color w:val="000000"/>
          <w:szCs w:val="18"/>
        </w:rPr>
      </w:pPr>
    </w:p>
    <w:p w14:paraId="519AA86B" w14:textId="77777777" w:rsidR="001A79DF" w:rsidRPr="00A44594" w:rsidRDefault="001A79DF" w:rsidP="001A79DF">
      <w:pPr>
        <w:pStyle w:val="Normale"/>
        <w:autoSpaceDE w:val="0"/>
        <w:autoSpaceDN w:val="0"/>
        <w:adjustRightInd w:val="0"/>
        <w:spacing w:line="240" w:lineRule="auto"/>
        <w:rPr>
          <w:color w:val="000000"/>
          <w:szCs w:val="18"/>
        </w:rPr>
      </w:pPr>
    </w:p>
    <w:p w14:paraId="353BEA69" w14:textId="77777777" w:rsidR="001A79DF" w:rsidRPr="00A44594" w:rsidRDefault="001A79DF" w:rsidP="001A79DF">
      <w:pPr>
        <w:pStyle w:val="Normale"/>
        <w:autoSpaceDE w:val="0"/>
        <w:autoSpaceDN w:val="0"/>
        <w:adjustRightInd w:val="0"/>
        <w:spacing w:line="240" w:lineRule="auto"/>
        <w:rPr>
          <w:b/>
          <w:color w:val="000000"/>
          <w:szCs w:val="18"/>
        </w:rPr>
      </w:pPr>
      <w:r w:rsidRPr="00A44594">
        <w:rPr>
          <w:b/>
          <w:color w:val="000000"/>
        </w:rPr>
        <w:t>Стъпка 9. Приемете дозата XELJANZ</w:t>
      </w:r>
    </w:p>
    <w:p w14:paraId="569C9A4E" w14:textId="77777777" w:rsidR="001A79DF" w:rsidRPr="002E7EFC" w:rsidRDefault="001A79DF" w:rsidP="001A79DF">
      <w:pPr>
        <w:pStyle w:val="Normale"/>
        <w:autoSpaceDE w:val="0"/>
        <w:autoSpaceDN w:val="0"/>
        <w:adjustRightInd w:val="0"/>
        <w:spacing w:line="240" w:lineRule="auto"/>
        <w:rPr>
          <w:b/>
          <w:color w:val="000000"/>
          <w:sz w:val="24"/>
          <w:szCs w:val="18"/>
        </w:rPr>
      </w:pPr>
    </w:p>
    <w:p w14:paraId="50D88C35" w14:textId="35BF1007" w:rsidR="00B4257B"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524B393C" wp14:editId="57C82EFA">
            <wp:extent cx="2286000" cy="1866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0" cy="1866900"/>
                    </a:xfrm>
                    <a:prstGeom prst="rect">
                      <a:avLst/>
                    </a:prstGeom>
                    <a:noFill/>
                    <a:ln>
                      <a:noFill/>
                    </a:ln>
                  </pic:spPr>
                </pic:pic>
              </a:graphicData>
            </a:graphic>
          </wp:inline>
        </w:drawing>
      </w:r>
    </w:p>
    <w:p w14:paraId="1E87C059" w14:textId="77777777" w:rsidR="00B4257B" w:rsidRPr="00A44594" w:rsidRDefault="00B4257B" w:rsidP="001A79DF">
      <w:pPr>
        <w:pStyle w:val="Normale"/>
        <w:autoSpaceDE w:val="0"/>
        <w:autoSpaceDN w:val="0"/>
        <w:adjustRightInd w:val="0"/>
        <w:spacing w:line="240" w:lineRule="auto"/>
        <w:rPr>
          <w:color w:val="000000"/>
        </w:rPr>
      </w:pPr>
    </w:p>
    <w:p w14:paraId="58EAC9CE"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Поставете върха на дозиращата спринцовка за пероралн</w:t>
      </w:r>
      <w:r w:rsidR="00107D6D" w:rsidRPr="00A44594">
        <w:rPr>
          <w:color w:val="000000"/>
        </w:rPr>
        <w:t>и форми</w:t>
      </w:r>
      <w:r w:rsidRPr="00A44594">
        <w:rPr>
          <w:color w:val="000000"/>
        </w:rPr>
        <w:t xml:space="preserve"> </w:t>
      </w:r>
      <w:r w:rsidR="000B5BE7" w:rsidRPr="00A44594">
        <w:rPr>
          <w:color w:val="000000"/>
        </w:rPr>
        <w:t xml:space="preserve">към </w:t>
      </w:r>
      <w:r w:rsidRPr="00A44594">
        <w:rPr>
          <w:color w:val="000000"/>
        </w:rPr>
        <w:t>вътре</w:t>
      </w:r>
      <w:r w:rsidR="000B5BE7" w:rsidRPr="00A44594">
        <w:rPr>
          <w:color w:val="000000"/>
        </w:rPr>
        <w:t>шната страна на</w:t>
      </w:r>
      <w:r w:rsidRPr="00A44594">
        <w:rPr>
          <w:color w:val="000000"/>
        </w:rPr>
        <w:t xml:space="preserve"> бузата на пациента.</w:t>
      </w:r>
    </w:p>
    <w:p w14:paraId="424CDBDF" w14:textId="77777777" w:rsidR="001A79DF" w:rsidRPr="00A44594" w:rsidRDefault="001A79DF" w:rsidP="001A79DF">
      <w:pPr>
        <w:pStyle w:val="Normale"/>
        <w:autoSpaceDE w:val="0"/>
        <w:autoSpaceDN w:val="0"/>
        <w:adjustRightInd w:val="0"/>
        <w:spacing w:line="240" w:lineRule="auto"/>
        <w:rPr>
          <w:color w:val="000000"/>
          <w:szCs w:val="18"/>
        </w:rPr>
      </w:pPr>
    </w:p>
    <w:p w14:paraId="199BD367" w14:textId="77777777" w:rsidR="001A79DF" w:rsidRPr="00A44594" w:rsidRDefault="000B5BE7" w:rsidP="001A79DF">
      <w:pPr>
        <w:pStyle w:val="Normale"/>
        <w:autoSpaceDE w:val="0"/>
        <w:autoSpaceDN w:val="0"/>
        <w:adjustRightInd w:val="0"/>
        <w:spacing w:line="240" w:lineRule="auto"/>
        <w:rPr>
          <w:color w:val="000000"/>
          <w:szCs w:val="18"/>
        </w:rPr>
      </w:pPr>
      <w:r w:rsidRPr="00A44594">
        <w:rPr>
          <w:color w:val="000000"/>
        </w:rPr>
        <w:t>Бавно н</w:t>
      </w:r>
      <w:r w:rsidR="001A79DF" w:rsidRPr="00A44594">
        <w:rPr>
          <w:color w:val="000000"/>
        </w:rPr>
        <w:t>атиснете буталото докрай, за да приложите цялото количество лекарство</w:t>
      </w:r>
      <w:r w:rsidRPr="00A44594">
        <w:rPr>
          <w:color w:val="000000"/>
        </w:rPr>
        <w:t>, намиращо се</w:t>
      </w:r>
      <w:r w:rsidR="001A79DF" w:rsidRPr="00A44594">
        <w:rPr>
          <w:color w:val="000000"/>
        </w:rPr>
        <w:t xml:space="preserve"> в дозиращата спринцовка за пероралн</w:t>
      </w:r>
      <w:r w:rsidR="00107D6D" w:rsidRPr="00A44594">
        <w:rPr>
          <w:color w:val="000000"/>
        </w:rPr>
        <w:t>и форми</w:t>
      </w:r>
      <w:r w:rsidR="001A79DF" w:rsidRPr="00A44594">
        <w:rPr>
          <w:color w:val="000000"/>
        </w:rPr>
        <w:t xml:space="preserve">. Уверете се, че пациентът има достатъчно време да </w:t>
      </w:r>
      <w:r w:rsidR="002202FC" w:rsidRPr="00A44594">
        <w:rPr>
          <w:color w:val="000000"/>
        </w:rPr>
        <w:t>пре</w:t>
      </w:r>
      <w:r w:rsidR="001A79DF" w:rsidRPr="00A44594">
        <w:rPr>
          <w:color w:val="000000"/>
        </w:rPr>
        <w:t>глътне лекарството.</w:t>
      </w:r>
    </w:p>
    <w:p w14:paraId="0A09E4A6" w14:textId="77777777" w:rsidR="001A79DF" w:rsidRPr="00A44594" w:rsidRDefault="001A79DF" w:rsidP="001A79DF">
      <w:pPr>
        <w:pStyle w:val="Normale"/>
        <w:autoSpaceDE w:val="0"/>
        <w:autoSpaceDN w:val="0"/>
        <w:adjustRightInd w:val="0"/>
        <w:spacing w:line="240" w:lineRule="auto"/>
        <w:rPr>
          <w:color w:val="000000"/>
          <w:szCs w:val="18"/>
        </w:rPr>
      </w:pPr>
    </w:p>
    <w:p w14:paraId="389559B2" w14:textId="77777777" w:rsidR="001A79DF" w:rsidRPr="00A44594" w:rsidRDefault="001A79DF" w:rsidP="001A79DF">
      <w:pPr>
        <w:pStyle w:val="Normale"/>
        <w:autoSpaceDE w:val="0"/>
        <w:autoSpaceDN w:val="0"/>
        <w:adjustRightInd w:val="0"/>
        <w:spacing w:line="240" w:lineRule="auto"/>
        <w:rPr>
          <w:color w:val="000000"/>
          <w:szCs w:val="18"/>
        </w:rPr>
      </w:pPr>
    </w:p>
    <w:p w14:paraId="549ECDA4" w14:textId="77777777" w:rsidR="001A79DF" w:rsidRPr="00A44594" w:rsidRDefault="001A79DF" w:rsidP="001A79DF">
      <w:pPr>
        <w:pStyle w:val="Normale"/>
        <w:autoSpaceDE w:val="0"/>
        <w:autoSpaceDN w:val="0"/>
        <w:adjustRightInd w:val="0"/>
        <w:spacing w:line="240" w:lineRule="auto"/>
        <w:rPr>
          <w:color w:val="000000"/>
          <w:szCs w:val="18"/>
        </w:rPr>
      </w:pPr>
    </w:p>
    <w:p w14:paraId="6B43ED75" w14:textId="77777777" w:rsidR="001A79DF" w:rsidRPr="00A44594" w:rsidRDefault="001A79DF" w:rsidP="001A79DF">
      <w:pPr>
        <w:pStyle w:val="Normale"/>
        <w:spacing w:line="240" w:lineRule="auto"/>
        <w:rPr>
          <w:b/>
          <w:color w:val="000000"/>
          <w:szCs w:val="18"/>
        </w:rPr>
      </w:pPr>
      <w:r w:rsidRPr="00A44594">
        <w:rPr>
          <w:color w:val="000000"/>
        </w:rPr>
        <w:br w:type="page"/>
      </w:r>
    </w:p>
    <w:p w14:paraId="27F99C63" w14:textId="77777777" w:rsidR="001A79DF" w:rsidRPr="00A44594" w:rsidRDefault="001A79DF" w:rsidP="001A79DF">
      <w:pPr>
        <w:pStyle w:val="Normale"/>
        <w:autoSpaceDE w:val="0"/>
        <w:autoSpaceDN w:val="0"/>
        <w:adjustRightInd w:val="0"/>
        <w:spacing w:line="240" w:lineRule="auto"/>
        <w:rPr>
          <w:b/>
          <w:color w:val="000000"/>
          <w:szCs w:val="18"/>
        </w:rPr>
      </w:pPr>
      <w:r w:rsidRPr="00A44594">
        <w:rPr>
          <w:b/>
          <w:color w:val="000000"/>
        </w:rPr>
        <w:lastRenderedPageBreak/>
        <w:t>Стъпка 10. Затворете бутилката</w:t>
      </w:r>
    </w:p>
    <w:p w14:paraId="2DF1579C" w14:textId="77777777" w:rsidR="001A79DF" w:rsidRPr="00A44594" w:rsidRDefault="001A79DF" w:rsidP="001A79DF">
      <w:pPr>
        <w:pStyle w:val="Normale"/>
        <w:autoSpaceDE w:val="0"/>
        <w:autoSpaceDN w:val="0"/>
        <w:adjustRightInd w:val="0"/>
        <w:spacing w:line="240" w:lineRule="auto"/>
        <w:rPr>
          <w:b/>
          <w:color w:val="000000"/>
          <w:szCs w:val="18"/>
        </w:rPr>
      </w:pPr>
    </w:p>
    <w:p w14:paraId="1EBAC6C1" w14:textId="6F6C75D0" w:rsidR="00B4257B"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14E5B8A4" wp14:editId="16D473D5">
            <wp:extent cx="2266950" cy="1857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66950" cy="1857375"/>
                    </a:xfrm>
                    <a:prstGeom prst="rect">
                      <a:avLst/>
                    </a:prstGeom>
                    <a:noFill/>
                    <a:ln>
                      <a:noFill/>
                    </a:ln>
                  </pic:spPr>
                </pic:pic>
              </a:graphicData>
            </a:graphic>
          </wp:inline>
        </w:drawing>
      </w:r>
    </w:p>
    <w:p w14:paraId="7E678DBC" w14:textId="77777777" w:rsidR="00B4257B" w:rsidRPr="00A44594" w:rsidRDefault="00B4257B" w:rsidP="001A79DF">
      <w:pPr>
        <w:pStyle w:val="Normale"/>
        <w:autoSpaceDE w:val="0"/>
        <w:autoSpaceDN w:val="0"/>
        <w:adjustRightInd w:val="0"/>
        <w:spacing w:line="240" w:lineRule="auto"/>
        <w:rPr>
          <w:color w:val="000000"/>
        </w:rPr>
      </w:pPr>
    </w:p>
    <w:p w14:paraId="65B56B44"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Затворете добре бутилката, като завъртите по часовниковата стрелка защитената от деца капачка и оставите вътре адаптера за бутилка.</w:t>
      </w:r>
    </w:p>
    <w:p w14:paraId="7BE10736" w14:textId="77777777" w:rsidR="001A79DF" w:rsidRPr="00A44594" w:rsidRDefault="001A79DF" w:rsidP="001A79DF">
      <w:pPr>
        <w:pStyle w:val="Normale"/>
        <w:autoSpaceDE w:val="0"/>
        <w:autoSpaceDN w:val="0"/>
        <w:adjustRightInd w:val="0"/>
        <w:spacing w:line="240" w:lineRule="auto"/>
        <w:rPr>
          <w:color w:val="000000"/>
          <w:szCs w:val="18"/>
        </w:rPr>
      </w:pPr>
    </w:p>
    <w:p w14:paraId="02DE97F5"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Поставете бутилката обратно в картонената опаковка и затворете опаковката, за да защитите XELJANZ перорален разтвор от светлина.</w:t>
      </w:r>
    </w:p>
    <w:p w14:paraId="307856DD" w14:textId="77777777" w:rsidR="001A79DF" w:rsidRPr="00A44594" w:rsidRDefault="001A79DF" w:rsidP="001A79DF">
      <w:pPr>
        <w:pStyle w:val="Normale"/>
        <w:autoSpaceDE w:val="0"/>
        <w:autoSpaceDN w:val="0"/>
        <w:adjustRightInd w:val="0"/>
        <w:spacing w:line="240" w:lineRule="auto"/>
        <w:rPr>
          <w:color w:val="000000"/>
          <w:szCs w:val="18"/>
        </w:rPr>
      </w:pPr>
    </w:p>
    <w:p w14:paraId="13A9335B" w14:textId="77777777" w:rsidR="001A79DF" w:rsidRPr="00A44594" w:rsidRDefault="001A79DF" w:rsidP="001A79DF">
      <w:pPr>
        <w:pStyle w:val="Normale"/>
        <w:autoSpaceDE w:val="0"/>
        <w:autoSpaceDN w:val="0"/>
        <w:adjustRightInd w:val="0"/>
        <w:spacing w:line="240" w:lineRule="auto"/>
        <w:rPr>
          <w:color w:val="000000"/>
          <w:szCs w:val="18"/>
        </w:rPr>
      </w:pPr>
    </w:p>
    <w:p w14:paraId="5D23F715" w14:textId="77777777" w:rsidR="001A79DF" w:rsidRPr="00A44594" w:rsidRDefault="001A79DF" w:rsidP="001A79DF">
      <w:pPr>
        <w:pStyle w:val="Normale"/>
        <w:autoSpaceDE w:val="0"/>
        <w:autoSpaceDN w:val="0"/>
        <w:adjustRightInd w:val="0"/>
        <w:spacing w:line="240" w:lineRule="auto"/>
        <w:rPr>
          <w:b/>
          <w:color w:val="000000"/>
          <w:szCs w:val="18"/>
        </w:rPr>
      </w:pPr>
      <w:r w:rsidRPr="00A44594">
        <w:rPr>
          <w:b/>
          <w:color w:val="000000"/>
        </w:rPr>
        <w:t>Стъпка 11. Почистете дозиращата спринцовка за пероралн</w:t>
      </w:r>
      <w:r w:rsidR="00107D6D" w:rsidRPr="00A44594">
        <w:rPr>
          <w:b/>
          <w:color w:val="000000"/>
        </w:rPr>
        <w:t>и форми</w:t>
      </w:r>
    </w:p>
    <w:p w14:paraId="47CAD657" w14:textId="77777777" w:rsidR="001A79DF" w:rsidRPr="00A44594" w:rsidRDefault="001A79DF" w:rsidP="001A79DF">
      <w:pPr>
        <w:pStyle w:val="Normale"/>
        <w:autoSpaceDE w:val="0"/>
        <w:autoSpaceDN w:val="0"/>
        <w:adjustRightInd w:val="0"/>
        <w:spacing w:line="240" w:lineRule="auto"/>
        <w:rPr>
          <w:b/>
          <w:color w:val="000000"/>
          <w:szCs w:val="18"/>
        </w:rPr>
      </w:pPr>
    </w:p>
    <w:p w14:paraId="4B8DAF28" w14:textId="212D7C9C" w:rsidR="00B4257B" w:rsidRPr="00A44594" w:rsidRDefault="0017292D" w:rsidP="001A79DF">
      <w:pPr>
        <w:pStyle w:val="Normale"/>
        <w:autoSpaceDE w:val="0"/>
        <w:autoSpaceDN w:val="0"/>
        <w:adjustRightInd w:val="0"/>
        <w:spacing w:line="240" w:lineRule="auto"/>
        <w:rPr>
          <w:color w:val="000000"/>
        </w:rPr>
      </w:pPr>
      <w:r>
        <w:rPr>
          <w:noProof/>
          <w:color w:val="000000"/>
          <w:lang w:eastAsia="bg-BG"/>
        </w:rPr>
        <w:drawing>
          <wp:inline distT="0" distB="0" distL="0" distR="0" wp14:anchorId="4D322B00" wp14:editId="56449C50">
            <wp:extent cx="2286000" cy="1905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0" cy="1905000"/>
                    </a:xfrm>
                    <a:prstGeom prst="rect">
                      <a:avLst/>
                    </a:prstGeom>
                    <a:noFill/>
                    <a:ln>
                      <a:noFill/>
                    </a:ln>
                  </pic:spPr>
                </pic:pic>
              </a:graphicData>
            </a:graphic>
          </wp:inline>
        </w:drawing>
      </w:r>
    </w:p>
    <w:p w14:paraId="15856C6C" w14:textId="77777777" w:rsidR="00B4257B" w:rsidRPr="00A44594" w:rsidRDefault="00B4257B" w:rsidP="001A79DF">
      <w:pPr>
        <w:pStyle w:val="Normale"/>
        <w:autoSpaceDE w:val="0"/>
        <w:autoSpaceDN w:val="0"/>
        <w:adjustRightInd w:val="0"/>
        <w:spacing w:line="240" w:lineRule="auto"/>
        <w:rPr>
          <w:b/>
          <w:color w:val="000000"/>
          <w:szCs w:val="18"/>
        </w:rPr>
      </w:pPr>
    </w:p>
    <w:p w14:paraId="3A9D2B60"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Извадете буталото от цилиндъра, като отделите буталото и цилиндъра едно от друго.</w:t>
      </w:r>
    </w:p>
    <w:p w14:paraId="3A95C7EF" w14:textId="77777777" w:rsidR="001A79DF" w:rsidRPr="00A44594" w:rsidRDefault="001A79DF" w:rsidP="001A79DF">
      <w:pPr>
        <w:pStyle w:val="Normale"/>
        <w:autoSpaceDE w:val="0"/>
        <w:autoSpaceDN w:val="0"/>
        <w:adjustRightInd w:val="0"/>
        <w:spacing w:line="240" w:lineRule="auto"/>
        <w:rPr>
          <w:color w:val="000000"/>
          <w:szCs w:val="18"/>
        </w:rPr>
      </w:pPr>
    </w:p>
    <w:p w14:paraId="1F23EF4C"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Изплаквайте и двете след всяка употреба.</w:t>
      </w:r>
    </w:p>
    <w:p w14:paraId="409FF76C" w14:textId="77777777" w:rsidR="001A79DF" w:rsidRPr="00A44594" w:rsidRDefault="001A79DF" w:rsidP="001A79DF">
      <w:pPr>
        <w:pStyle w:val="Normale"/>
        <w:autoSpaceDE w:val="0"/>
        <w:autoSpaceDN w:val="0"/>
        <w:adjustRightInd w:val="0"/>
        <w:spacing w:line="240" w:lineRule="auto"/>
        <w:rPr>
          <w:color w:val="000000"/>
          <w:szCs w:val="18"/>
        </w:rPr>
      </w:pPr>
    </w:p>
    <w:p w14:paraId="53E3C8A5"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Оставете да изсъхнат на въздух; след това поставете обратно спринцовката в картонената опаковка с пероралния разтвор.</w:t>
      </w:r>
    </w:p>
    <w:p w14:paraId="649536AF" w14:textId="77777777" w:rsidR="001A79DF" w:rsidRPr="00A44594" w:rsidRDefault="001A79DF" w:rsidP="001A79DF">
      <w:pPr>
        <w:pStyle w:val="Normale"/>
        <w:autoSpaceDE w:val="0"/>
        <w:autoSpaceDN w:val="0"/>
        <w:adjustRightInd w:val="0"/>
        <w:spacing w:line="240" w:lineRule="auto"/>
        <w:rPr>
          <w:color w:val="000000"/>
          <w:szCs w:val="18"/>
        </w:rPr>
      </w:pPr>
    </w:p>
    <w:p w14:paraId="4B5FC21F" w14:textId="77777777" w:rsidR="001A79DF" w:rsidRPr="00A44594" w:rsidRDefault="001A79DF" w:rsidP="001A79DF">
      <w:pPr>
        <w:pStyle w:val="Normale"/>
        <w:autoSpaceDE w:val="0"/>
        <w:autoSpaceDN w:val="0"/>
        <w:adjustRightInd w:val="0"/>
        <w:spacing w:line="240" w:lineRule="auto"/>
        <w:rPr>
          <w:color w:val="000000"/>
          <w:szCs w:val="18"/>
        </w:rPr>
      </w:pPr>
      <w:r w:rsidRPr="00A44594">
        <w:rPr>
          <w:color w:val="000000"/>
        </w:rPr>
        <w:t>Съхранявайте дозиращата спринцовка за пероралн</w:t>
      </w:r>
      <w:r w:rsidR="00107D6D" w:rsidRPr="00A44594">
        <w:rPr>
          <w:color w:val="000000"/>
        </w:rPr>
        <w:t>и</w:t>
      </w:r>
      <w:r w:rsidRPr="00A44594">
        <w:rPr>
          <w:color w:val="000000"/>
        </w:rPr>
        <w:t xml:space="preserve"> </w:t>
      </w:r>
      <w:r w:rsidR="00107D6D" w:rsidRPr="00A44594">
        <w:rPr>
          <w:color w:val="000000"/>
        </w:rPr>
        <w:t>форми</w:t>
      </w:r>
      <w:r w:rsidRPr="00A44594">
        <w:rPr>
          <w:color w:val="000000"/>
        </w:rPr>
        <w:t xml:space="preserve"> заедно с XELJANZ пероралния разтвор.</w:t>
      </w:r>
    </w:p>
    <w:p w14:paraId="33A70457" w14:textId="77777777" w:rsidR="001A79DF" w:rsidRPr="00A44594" w:rsidRDefault="001A79DF" w:rsidP="001A79DF">
      <w:pPr>
        <w:pStyle w:val="Normale"/>
        <w:autoSpaceDE w:val="0"/>
        <w:autoSpaceDN w:val="0"/>
        <w:adjustRightInd w:val="0"/>
        <w:spacing w:line="240" w:lineRule="auto"/>
        <w:rPr>
          <w:color w:val="000000"/>
          <w:szCs w:val="18"/>
        </w:rPr>
      </w:pPr>
    </w:p>
    <w:p w14:paraId="295E58B8" w14:textId="77777777" w:rsidR="00F14959" w:rsidRPr="00A44594" w:rsidRDefault="001A79DF" w:rsidP="00E749AB">
      <w:pPr>
        <w:pStyle w:val="Normale"/>
        <w:autoSpaceDE w:val="0"/>
        <w:autoSpaceDN w:val="0"/>
        <w:adjustRightInd w:val="0"/>
        <w:spacing w:line="240" w:lineRule="auto"/>
        <w:rPr>
          <w:color w:val="000000"/>
          <w:szCs w:val="22"/>
        </w:rPr>
      </w:pPr>
      <w:r w:rsidRPr="00A44594">
        <w:rPr>
          <w:b/>
          <w:color w:val="000000"/>
        </w:rPr>
        <w:t>Не изхвърляйте дозиращата спринцовка за пероралн</w:t>
      </w:r>
      <w:r w:rsidR="00107D6D" w:rsidRPr="00A44594">
        <w:rPr>
          <w:b/>
          <w:color w:val="000000"/>
        </w:rPr>
        <w:t>и форми</w:t>
      </w:r>
      <w:r w:rsidRPr="00A44594">
        <w:rPr>
          <w:b/>
          <w:color w:val="000000"/>
        </w:rPr>
        <w:t>.</w:t>
      </w:r>
    </w:p>
    <w:p w14:paraId="237E5FE4" w14:textId="77777777" w:rsidR="00F14959" w:rsidRPr="00A44594" w:rsidRDefault="00F14959" w:rsidP="00EB7042">
      <w:pPr>
        <w:spacing w:line="240" w:lineRule="auto"/>
        <w:rPr>
          <w:color w:val="000000"/>
          <w:szCs w:val="22"/>
        </w:rPr>
      </w:pPr>
    </w:p>
    <w:p w14:paraId="42316786" w14:textId="77777777" w:rsidR="00493859" w:rsidRPr="00A44594" w:rsidRDefault="00493859" w:rsidP="00C952E4">
      <w:pPr>
        <w:spacing w:line="240" w:lineRule="auto"/>
        <w:rPr>
          <w:b/>
          <w:bCs/>
          <w:color w:val="000000"/>
          <w:szCs w:val="22"/>
        </w:rPr>
      </w:pPr>
    </w:p>
    <w:p w14:paraId="7C5D5445" w14:textId="77777777" w:rsidR="00D8147D" w:rsidRPr="00A44594" w:rsidRDefault="00D8147D" w:rsidP="00C952E4">
      <w:pPr>
        <w:spacing w:line="240" w:lineRule="auto"/>
        <w:rPr>
          <w:b/>
          <w:bCs/>
          <w:color w:val="000000"/>
          <w:szCs w:val="22"/>
        </w:rPr>
      </w:pPr>
    </w:p>
    <w:p w14:paraId="2376DE0B" w14:textId="77777777" w:rsidR="00D8147D" w:rsidRPr="00A44594" w:rsidRDefault="00D8147D" w:rsidP="00C952E4">
      <w:pPr>
        <w:spacing w:line="240" w:lineRule="auto"/>
        <w:rPr>
          <w:b/>
          <w:bCs/>
          <w:color w:val="000000"/>
          <w:szCs w:val="22"/>
        </w:rPr>
      </w:pPr>
    </w:p>
    <w:p w14:paraId="223112F5" w14:textId="77777777" w:rsidR="00D8147D" w:rsidRPr="00A44594" w:rsidRDefault="00D8147D" w:rsidP="00C952E4">
      <w:pPr>
        <w:spacing w:line="240" w:lineRule="auto"/>
        <w:rPr>
          <w:b/>
          <w:bCs/>
          <w:color w:val="000000"/>
          <w:szCs w:val="22"/>
        </w:rPr>
      </w:pPr>
    </w:p>
    <w:p w14:paraId="4FB0F501" w14:textId="77777777" w:rsidR="00D8147D" w:rsidRPr="00A44594" w:rsidRDefault="00D8147D" w:rsidP="00C952E4">
      <w:pPr>
        <w:spacing w:line="240" w:lineRule="auto"/>
        <w:rPr>
          <w:b/>
          <w:bCs/>
          <w:color w:val="000000"/>
          <w:szCs w:val="22"/>
        </w:rPr>
      </w:pPr>
    </w:p>
    <w:p w14:paraId="4A2E3933" w14:textId="77777777" w:rsidR="00D8147D" w:rsidRPr="001B606B" w:rsidRDefault="00D8147D" w:rsidP="00272BB3">
      <w:pPr>
        <w:tabs>
          <w:tab w:val="clear" w:pos="567"/>
        </w:tabs>
        <w:spacing w:line="240" w:lineRule="auto"/>
      </w:pPr>
    </w:p>
    <w:sectPr w:rsidR="00D8147D" w:rsidRPr="001B606B" w:rsidSect="002E7EFC">
      <w:headerReference w:type="even" r:id="rId37"/>
      <w:headerReference w:type="default" r:id="rId38"/>
      <w:footerReference w:type="even" r:id="rId39"/>
      <w:footerReference w:type="default" r:id="rId40"/>
      <w:headerReference w:type="first" r:id="rId41"/>
      <w:footerReference w:type="first" r:id="rId42"/>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8682" w14:textId="77777777" w:rsidR="00083FF8" w:rsidRDefault="00083FF8">
      <w:r>
        <w:separator/>
      </w:r>
    </w:p>
  </w:endnote>
  <w:endnote w:type="continuationSeparator" w:id="0">
    <w:p w14:paraId="79E8ED16" w14:textId="77777777" w:rsidR="00083FF8" w:rsidRDefault="00083FF8">
      <w:r>
        <w:continuationSeparator/>
      </w:r>
    </w:p>
  </w:endnote>
  <w:endnote w:type="continuationNotice" w:id="1">
    <w:p w14:paraId="5A825F2C" w14:textId="77777777" w:rsidR="00083FF8" w:rsidRDefault="00083F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E6EF" w14:textId="77777777" w:rsidR="00873753" w:rsidRPr="002E7EFC" w:rsidRDefault="00873753">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74B8" w14:textId="6E58A028" w:rsidR="004A46E5" w:rsidRPr="00B700F9" w:rsidRDefault="004A46E5">
    <w:pPr>
      <w:pStyle w:val="Footer"/>
      <w:tabs>
        <w:tab w:val="clear" w:pos="8930"/>
        <w:tab w:val="right" w:pos="8931"/>
      </w:tabs>
      <w:ind w:right="96"/>
      <w:jc w:val="center"/>
      <w:rPr>
        <w:rFonts w:ascii="Arial" w:hAnsi="Arial" w:cs="Arial"/>
        <w:color w:val="000000"/>
      </w:rPr>
    </w:pPr>
    <w:r w:rsidRPr="00B700F9">
      <w:rPr>
        <w:rFonts w:ascii="Arial" w:hAnsi="Arial" w:cs="Arial"/>
        <w:color w:val="000000"/>
      </w:rPr>
      <w:fldChar w:fldCharType="begin"/>
    </w:r>
    <w:r w:rsidRPr="00B700F9">
      <w:rPr>
        <w:rFonts w:ascii="Arial" w:hAnsi="Arial" w:cs="Arial"/>
        <w:color w:val="000000"/>
      </w:rPr>
      <w:instrText xml:space="preserve"> EQ </w:instrText>
    </w:r>
    <w:r w:rsidRPr="00B700F9">
      <w:rPr>
        <w:rFonts w:ascii="Arial" w:hAnsi="Arial" w:cs="Arial"/>
        <w:color w:val="000000"/>
      </w:rPr>
      <w:fldChar w:fldCharType="end"/>
    </w:r>
    <w:r w:rsidRPr="00B700F9">
      <w:rPr>
        <w:rStyle w:val="PageNumber"/>
        <w:rFonts w:ascii="Arial" w:hAnsi="Arial" w:cs="Arial"/>
        <w:color w:val="000000"/>
      </w:rPr>
      <w:fldChar w:fldCharType="begin"/>
    </w:r>
    <w:r w:rsidRPr="00B700F9">
      <w:rPr>
        <w:rStyle w:val="PageNumber"/>
        <w:rFonts w:ascii="Arial" w:hAnsi="Arial" w:cs="Arial"/>
        <w:color w:val="000000"/>
      </w:rPr>
      <w:instrText xml:space="preserve">PAGE  </w:instrText>
    </w:r>
    <w:r w:rsidRPr="00B700F9">
      <w:rPr>
        <w:rStyle w:val="PageNumber"/>
        <w:rFonts w:ascii="Arial" w:hAnsi="Arial" w:cs="Arial"/>
        <w:color w:val="000000"/>
      </w:rPr>
      <w:fldChar w:fldCharType="separate"/>
    </w:r>
    <w:r w:rsidR="00AF2D22">
      <w:rPr>
        <w:rStyle w:val="PageNumber"/>
        <w:rFonts w:ascii="Arial" w:hAnsi="Arial" w:cs="Arial"/>
        <w:noProof/>
        <w:color w:val="000000"/>
      </w:rPr>
      <w:t>194</w:t>
    </w:r>
    <w:r w:rsidRPr="00B700F9">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7A3B" w14:textId="77777777" w:rsidR="004A46E5" w:rsidRPr="002E7EFC" w:rsidRDefault="004A46E5">
    <w:pPr>
      <w:pStyle w:val="Footer"/>
      <w:tabs>
        <w:tab w:val="clear" w:pos="8930"/>
        <w:tab w:val="right" w:pos="8931"/>
      </w:tabs>
      <w:ind w:right="96"/>
      <w:jc w:val="center"/>
      <w:rPr>
        <w:rFonts w:ascii="Arial" w:hAnsi="Arial" w:cs="Arial"/>
        <w:color w:val="000000"/>
      </w:rPr>
    </w:pPr>
    <w:r w:rsidRPr="002E7EFC">
      <w:rPr>
        <w:rFonts w:ascii="Arial" w:hAnsi="Arial" w:cs="Arial"/>
        <w:color w:val="000000"/>
      </w:rPr>
      <w:fldChar w:fldCharType="begin"/>
    </w:r>
    <w:r w:rsidRPr="002E7EFC">
      <w:rPr>
        <w:rFonts w:ascii="Arial" w:hAnsi="Arial" w:cs="Arial"/>
        <w:color w:val="000000"/>
      </w:rPr>
      <w:instrText xml:space="preserve"> EQ </w:instrText>
    </w:r>
    <w:r w:rsidRPr="002E7EFC">
      <w:rPr>
        <w:rFonts w:ascii="Arial" w:hAnsi="Arial" w:cs="Arial"/>
        <w:color w:val="000000"/>
      </w:rPr>
      <w:fldChar w:fldCharType="end"/>
    </w:r>
    <w:r w:rsidRPr="002E7EFC">
      <w:rPr>
        <w:rStyle w:val="PageNumber"/>
        <w:rFonts w:ascii="Arial" w:hAnsi="Arial" w:cs="Arial"/>
        <w:color w:val="000000"/>
      </w:rPr>
      <w:fldChar w:fldCharType="begin"/>
    </w:r>
    <w:r w:rsidRPr="002E7EFC">
      <w:rPr>
        <w:rStyle w:val="PageNumber"/>
        <w:rFonts w:ascii="Arial" w:hAnsi="Arial" w:cs="Arial"/>
        <w:color w:val="000000"/>
      </w:rPr>
      <w:instrText xml:space="preserve">PAGE  </w:instrText>
    </w:r>
    <w:r w:rsidRPr="002E7EFC">
      <w:rPr>
        <w:rStyle w:val="PageNumber"/>
        <w:rFonts w:ascii="Arial" w:hAnsi="Arial" w:cs="Arial"/>
        <w:color w:val="000000"/>
      </w:rPr>
      <w:fldChar w:fldCharType="separate"/>
    </w:r>
    <w:r w:rsidRPr="002E7EFC">
      <w:rPr>
        <w:rStyle w:val="PageNumber"/>
        <w:rFonts w:ascii="Arial" w:hAnsi="Arial" w:cs="Arial"/>
        <w:noProof/>
        <w:color w:val="000000"/>
      </w:rPr>
      <w:t>1</w:t>
    </w:r>
    <w:r w:rsidRPr="002E7EFC">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1697" w14:textId="77777777" w:rsidR="00083FF8" w:rsidRDefault="00083FF8">
      <w:r>
        <w:separator/>
      </w:r>
    </w:p>
  </w:footnote>
  <w:footnote w:type="continuationSeparator" w:id="0">
    <w:p w14:paraId="1B6943F9" w14:textId="77777777" w:rsidR="00083FF8" w:rsidRDefault="00083FF8">
      <w:r>
        <w:continuationSeparator/>
      </w:r>
    </w:p>
  </w:footnote>
  <w:footnote w:type="continuationNotice" w:id="1">
    <w:p w14:paraId="262323DF" w14:textId="77777777" w:rsidR="00083FF8" w:rsidRDefault="00083F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5D5A" w14:textId="77777777" w:rsidR="00873753" w:rsidRDefault="00873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030A" w14:textId="77777777" w:rsidR="00873753" w:rsidRPr="002E7EFC" w:rsidRDefault="00873753" w:rsidP="002E7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6E9C" w14:textId="77777777" w:rsidR="00873753" w:rsidRDefault="00873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numFmt w:val="bullet"/>
      <w:lvlText w:val=""/>
      <w:lvlJc w:val="left"/>
      <w:pPr>
        <w:ind w:left="838" w:hanging="360"/>
      </w:pPr>
      <w:rPr>
        <w:rFonts w:ascii="Symbol" w:hAnsi="Symbol" w:cs="Symbol"/>
        <w:b w:val="0"/>
        <w:bCs w:val="0"/>
        <w:w w:val="99"/>
        <w:sz w:val="22"/>
        <w:szCs w:val="22"/>
      </w:rPr>
    </w:lvl>
    <w:lvl w:ilvl="1">
      <w:numFmt w:val="bullet"/>
      <w:lvlText w:val="•"/>
      <w:lvlJc w:val="left"/>
      <w:pPr>
        <w:ind w:left="1646" w:hanging="360"/>
      </w:pPr>
    </w:lvl>
    <w:lvl w:ilvl="2">
      <w:numFmt w:val="bullet"/>
      <w:lvlText w:val="•"/>
      <w:lvlJc w:val="left"/>
      <w:pPr>
        <w:ind w:left="2455" w:hanging="360"/>
      </w:pPr>
    </w:lvl>
    <w:lvl w:ilvl="3">
      <w:numFmt w:val="bullet"/>
      <w:lvlText w:val="•"/>
      <w:lvlJc w:val="left"/>
      <w:pPr>
        <w:ind w:left="3264" w:hanging="360"/>
      </w:pPr>
    </w:lvl>
    <w:lvl w:ilvl="4">
      <w:numFmt w:val="bullet"/>
      <w:lvlText w:val="•"/>
      <w:lvlJc w:val="left"/>
      <w:pPr>
        <w:ind w:left="4072" w:hanging="360"/>
      </w:pPr>
    </w:lvl>
    <w:lvl w:ilvl="5">
      <w:numFmt w:val="bullet"/>
      <w:lvlText w:val="•"/>
      <w:lvlJc w:val="left"/>
      <w:pPr>
        <w:ind w:left="4881" w:hanging="360"/>
      </w:pPr>
    </w:lvl>
    <w:lvl w:ilvl="6">
      <w:numFmt w:val="bullet"/>
      <w:lvlText w:val="•"/>
      <w:lvlJc w:val="left"/>
      <w:pPr>
        <w:ind w:left="5689" w:hanging="360"/>
      </w:pPr>
    </w:lvl>
    <w:lvl w:ilvl="7">
      <w:numFmt w:val="bullet"/>
      <w:lvlText w:val="•"/>
      <w:lvlJc w:val="left"/>
      <w:pPr>
        <w:ind w:left="6498" w:hanging="360"/>
      </w:pPr>
    </w:lvl>
    <w:lvl w:ilvl="8">
      <w:numFmt w:val="bullet"/>
      <w:lvlText w:val="•"/>
      <w:lvlJc w:val="left"/>
      <w:pPr>
        <w:ind w:left="7307" w:hanging="360"/>
      </w:pPr>
    </w:lvl>
  </w:abstractNum>
  <w:abstractNum w:abstractNumId="2" w15:restartNumberingAfterBreak="0">
    <w:nsid w:val="00D7604D"/>
    <w:multiLevelType w:val="hybridMultilevel"/>
    <w:tmpl w:val="C7D27E94"/>
    <w:lvl w:ilvl="0" w:tplc="70329EC4">
      <w:start w:val="1"/>
      <w:numFmt w:val="bullet"/>
      <w:lvlText w:val="o"/>
      <w:lvlJc w:val="left"/>
      <w:pPr>
        <w:ind w:left="1080" w:hanging="360"/>
      </w:pPr>
      <w:rPr>
        <w:rFonts w:ascii="Courier New" w:hAnsi="Courier New" w:cs="Courier New" w:hint="default"/>
        <w:sz w:val="18"/>
        <w:szCs w:val="18"/>
      </w:rPr>
    </w:lvl>
    <w:lvl w:ilvl="1" w:tplc="14D6AE96">
      <w:start w:val="1"/>
      <w:numFmt w:val="bullet"/>
      <w:lvlText w:val="o"/>
      <w:lvlJc w:val="left"/>
      <w:pPr>
        <w:ind w:left="1800" w:hanging="360"/>
      </w:pPr>
      <w:rPr>
        <w:rFonts w:ascii="Courier New" w:hAnsi="Courier New" w:cs="Courier New" w:hint="default"/>
        <w:sz w:val="18"/>
        <w:szCs w:val="18"/>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1455DA9"/>
    <w:multiLevelType w:val="multilevel"/>
    <w:tmpl w:val="BE484EDA"/>
    <w:lvl w:ilvl="0">
      <w:start w:val="4"/>
      <w:numFmt w:val="decimal"/>
      <w:lvlText w:val="%1"/>
      <w:lvlJc w:val="left"/>
      <w:pPr>
        <w:ind w:left="570" w:hanging="570"/>
      </w:pPr>
      <w:rPr>
        <w:rFonts w:hint="default"/>
        <w:b/>
      </w:rPr>
    </w:lvl>
    <w:lvl w:ilvl="1">
      <w:start w:val="8"/>
      <w:numFmt w:val="decimal"/>
      <w:lvlText w:val="%1.%2"/>
      <w:lvlJc w:val="left"/>
      <w:pPr>
        <w:ind w:left="570" w:hanging="5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43103EE"/>
    <w:multiLevelType w:val="hybridMultilevel"/>
    <w:tmpl w:val="E3F2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535A17"/>
    <w:multiLevelType w:val="hybridMultilevel"/>
    <w:tmpl w:val="C6CC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0E41FE"/>
    <w:multiLevelType w:val="hybridMultilevel"/>
    <w:tmpl w:val="E3D04E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076308A2"/>
    <w:multiLevelType w:val="multilevel"/>
    <w:tmpl w:val="E4CE7500"/>
    <w:lvl w:ilvl="0">
      <w:start w:val="4"/>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9"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caps w:val="0"/>
        <w:u w:val="none"/>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660ECB"/>
    <w:multiLevelType w:val="hybridMultilevel"/>
    <w:tmpl w:val="7BFA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FB4DD3"/>
    <w:multiLevelType w:val="hybridMultilevel"/>
    <w:tmpl w:val="9BF21C5A"/>
    <w:lvl w:ilvl="0" w:tplc="92E62382">
      <w:start w:val="4"/>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955CFA"/>
    <w:multiLevelType w:val="singleLevel"/>
    <w:tmpl w:val="C028527C"/>
    <w:lvl w:ilvl="0">
      <w:start w:val="1"/>
      <w:numFmt w:val="bullet"/>
      <w:lvlRestart w:val="0"/>
      <w:lvlText w:val=""/>
      <w:lvlJc w:val="left"/>
      <w:pPr>
        <w:tabs>
          <w:tab w:val="num" w:pos="540"/>
        </w:tabs>
        <w:ind w:left="540" w:hanging="360"/>
      </w:pPr>
      <w:rPr>
        <w:rFonts w:ascii="Symbol" w:hAnsi="Symbol" w:hint="default"/>
        <w:caps w:val="0"/>
        <w:u w:val="none"/>
      </w:rPr>
    </w:lvl>
  </w:abstractNum>
  <w:abstractNum w:abstractNumId="14" w15:restartNumberingAfterBreak="0">
    <w:nsid w:val="0DD25628"/>
    <w:multiLevelType w:val="hybridMultilevel"/>
    <w:tmpl w:val="270EBC82"/>
    <w:lvl w:ilvl="0" w:tplc="816A617A">
      <w:start w:val="130"/>
      <w:numFmt w:val="decimal"/>
      <w:lvlText w:val="%1."/>
      <w:lvlJc w:val="left"/>
      <w:pPr>
        <w:ind w:left="720" w:hanging="360"/>
      </w:pPr>
      <w:rPr>
        <w:rFonts w:hint="default"/>
        <w:b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5026FA"/>
    <w:multiLevelType w:val="hybridMultilevel"/>
    <w:tmpl w:val="E5BE3C88"/>
    <w:lvl w:ilvl="0" w:tplc="BA3C2746">
      <w:start w:val="1"/>
      <w:numFmt w:val="bullet"/>
      <w:lvlText w:val="•"/>
      <w:lvlJc w:val="left"/>
      <w:pPr>
        <w:ind w:left="720" w:hanging="360"/>
      </w:pPr>
      <w:rPr>
        <w:rFonts w:ascii="High Tower Text" w:hAnsi="High Tower Text"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3C2D25"/>
    <w:multiLevelType w:val="hybridMultilevel"/>
    <w:tmpl w:val="70AAA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A87EA3"/>
    <w:multiLevelType w:val="hybridMultilevel"/>
    <w:tmpl w:val="544E8D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188A0C63"/>
    <w:multiLevelType w:val="hybridMultilevel"/>
    <w:tmpl w:val="072EB3A8"/>
    <w:lvl w:ilvl="0" w:tplc="0809000B">
      <w:start w:val="1"/>
      <w:numFmt w:val="bullet"/>
      <w:lvlText w:val=""/>
      <w:lvlJc w:val="left"/>
      <w:pPr>
        <w:ind w:left="360" w:hanging="360"/>
      </w:pPr>
      <w:rPr>
        <w:rFonts w:ascii="Wingdings" w:hAnsi="Wingdings" w:hint="default"/>
        <w:b w:val="0"/>
        <w:i w:val="0"/>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18B104FA"/>
    <w:multiLevelType w:val="hybridMultilevel"/>
    <w:tmpl w:val="1F7AF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caps w:val="0"/>
        <w:u w:val="none"/>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2" w15:restartNumberingAfterBreak="0">
    <w:nsid w:val="229F54A5"/>
    <w:multiLevelType w:val="hybridMultilevel"/>
    <w:tmpl w:val="1C0690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586BE8"/>
    <w:multiLevelType w:val="hybridMultilevel"/>
    <w:tmpl w:val="01848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caps w:val="0"/>
        <w:u w:val="none"/>
      </w:rPr>
    </w:lvl>
  </w:abstractNum>
  <w:abstractNum w:abstractNumId="25" w15:restartNumberingAfterBreak="0">
    <w:nsid w:val="27D837FA"/>
    <w:multiLevelType w:val="hybridMultilevel"/>
    <w:tmpl w:val="6D6A152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4964494">
      <w:start w:val="1"/>
      <w:numFmt w:val="bullet"/>
      <w:lvlText w:val=""/>
      <w:lvlJc w:val="left"/>
      <w:pPr>
        <w:tabs>
          <w:tab w:val="num" w:pos="2517"/>
        </w:tabs>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2D3F07C4"/>
    <w:multiLevelType w:val="hybridMultilevel"/>
    <w:tmpl w:val="A5346E9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2E0C4EF5"/>
    <w:multiLevelType w:val="multilevel"/>
    <w:tmpl w:val="9F5AAA02"/>
    <w:lvl w:ilvl="0">
      <w:start w:val="4"/>
      <w:numFmt w:val="decimal"/>
      <w:lvlText w:val="%1"/>
      <w:lvlJc w:val="left"/>
      <w:pPr>
        <w:ind w:left="570" w:hanging="570"/>
      </w:pPr>
      <w:rPr>
        <w:rFonts w:hint="default"/>
      </w:rPr>
    </w:lvl>
    <w:lvl w:ilvl="1">
      <w:start w:val="8"/>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E541609"/>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caps w:val="0"/>
        <w:u w:val="none"/>
      </w:rPr>
    </w:lvl>
  </w:abstractNum>
  <w:abstractNum w:abstractNumId="31" w15:restartNumberingAfterBreak="0">
    <w:nsid w:val="34E565CC"/>
    <w:multiLevelType w:val="hybridMultilevel"/>
    <w:tmpl w:val="37CE43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34" w15:restartNumberingAfterBreak="0">
    <w:nsid w:val="390D6A12"/>
    <w:multiLevelType w:val="singleLevel"/>
    <w:tmpl w:val="5FCA5C62"/>
    <w:lvl w:ilvl="0">
      <w:start w:val="1"/>
      <w:numFmt w:val="decimal"/>
      <w:lvlRestart w:val="0"/>
      <w:lvlText w:val="%1."/>
      <w:lvlJc w:val="left"/>
      <w:pPr>
        <w:tabs>
          <w:tab w:val="num" w:pos="1800"/>
        </w:tabs>
        <w:ind w:left="1800" w:hanging="360"/>
      </w:pPr>
      <w:rPr>
        <w:caps w:val="0"/>
        <w:u w:val="none"/>
      </w:rPr>
    </w:lvl>
  </w:abstractNum>
  <w:abstractNum w:abstractNumId="35" w15:restartNumberingAfterBreak="0">
    <w:nsid w:val="3B475EC1"/>
    <w:multiLevelType w:val="hybridMultilevel"/>
    <w:tmpl w:val="AC54885A"/>
    <w:lvl w:ilvl="0" w:tplc="FFFFFFFF">
      <w:start w:val="1"/>
      <w:numFmt w:val="bullet"/>
      <w:lvlText w:val="-"/>
      <w:lvlJc w:val="left"/>
      <w:pPr>
        <w:ind w:left="1291" w:hanging="360"/>
      </w:pPr>
    </w:lvl>
    <w:lvl w:ilvl="1" w:tplc="04020003" w:tentative="1">
      <w:start w:val="1"/>
      <w:numFmt w:val="bullet"/>
      <w:lvlText w:val="o"/>
      <w:lvlJc w:val="left"/>
      <w:pPr>
        <w:ind w:left="2011" w:hanging="360"/>
      </w:pPr>
      <w:rPr>
        <w:rFonts w:ascii="Courier New" w:hAnsi="Courier New" w:cs="Courier New" w:hint="default"/>
      </w:rPr>
    </w:lvl>
    <w:lvl w:ilvl="2" w:tplc="04020005" w:tentative="1">
      <w:start w:val="1"/>
      <w:numFmt w:val="bullet"/>
      <w:lvlText w:val=""/>
      <w:lvlJc w:val="left"/>
      <w:pPr>
        <w:ind w:left="2731" w:hanging="360"/>
      </w:pPr>
      <w:rPr>
        <w:rFonts w:ascii="Wingdings" w:hAnsi="Wingdings" w:hint="default"/>
      </w:rPr>
    </w:lvl>
    <w:lvl w:ilvl="3" w:tplc="04020001" w:tentative="1">
      <w:start w:val="1"/>
      <w:numFmt w:val="bullet"/>
      <w:lvlText w:val=""/>
      <w:lvlJc w:val="left"/>
      <w:pPr>
        <w:ind w:left="3451" w:hanging="360"/>
      </w:pPr>
      <w:rPr>
        <w:rFonts w:ascii="Symbol" w:hAnsi="Symbol" w:hint="default"/>
      </w:rPr>
    </w:lvl>
    <w:lvl w:ilvl="4" w:tplc="04020003" w:tentative="1">
      <w:start w:val="1"/>
      <w:numFmt w:val="bullet"/>
      <w:lvlText w:val="o"/>
      <w:lvlJc w:val="left"/>
      <w:pPr>
        <w:ind w:left="4171" w:hanging="360"/>
      </w:pPr>
      <w:rPr>
        <w:rFonts w:ascii="Courier New" w:hAnsi="Courier New" w:cs="Courier New" w:hint="default"/>
      </w:rPr>
    </w:lvl>
    <w:lvl w:ilvl="5" w:tplc="04020005" w:tentative="1">
      <w:start w:val="1"/>
      <w:numFmt w:val="bullet"/>
      <w:lvlText w:val=""/>
      <w:lvlJc w:val="left"/>
      <w:pPr>
        <w:ind w:left="4891" w:hanging="360"/>
      </w:pPr>
      <w:rPr>
        <w:rFonts w:ascii="Wingdings" w:hAnsi="Wingdings" w:hint="default"/>
      </w:rPr>
    </w:lvl>
    <w:lvl w:ilvl="6" w:tplc="04020001" w:tentative="1">
      <w:start w:val="1"/>
      <w:numFmt w:val="bullet"/>
      <w:lvlText w:val=""/>
      <w:lvlJc w:val="left"/>
      <w:pPr>
        <w:ind w:left="5611" w:hanging="360"/>
      </w:pPr>
      <w:rPr>
        <w:rFonts w:ascii="Symbol" w:hAnsi="Symbol" w:hint="default"/>
      </w:rPr>
    </w:lvl>
    <w:lvl w:ilvl="7" w:tplc="04020003" w:tentative="1">
      <w:start w:val="1"/>
      <w:numFmt w:val="bullet"/>
      <w:lvlText w:val="o"/>
      <w:lvlJc w:val="left"/>
      <w:pPr>
        <w:ind w:left="6331" w:hanging="360"/>
      </w:pPr>
      <w:rPr>
        <w:rFonts w:ascii="Courier New" w:hAnsi="Courier New" w:cs="Courier New" w:hint="default"/>
      </w:rPr>
    </w:lvl>
    <w:lvl w:ilvl="8" w:tplc="04020005" w:tentative="1">
      <w:start w:val="1"/>
      <w:numFmt w:val="bullet"/>
      <w:lvlText w:val=""/>
      <w:lvlJc w:val="left"/>
      <w:pPr>
        <w:ind w:left="7051" w:hanging="360"/>
      </w:pPr>
      <w:rPr>
        <w:rFonts w:ascii="Wingdings" w:hAnsi="Wingdings" w:hint="default"/>
      </w:rPr>
    </w:lvl>
  </w:abstractNum>
  <w:abstractNum w:abstractNumId="36" w15:restartNumberingAfterBreak="0">
    <w:nsid w:val="3C4565A4"/>
    <w:multiLevelType w:val="hybridMultilevel"/>
    <w:tmpl w:val="2C042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B30F3B"/>
    <w:multiLevelType w:val="hybridMultilevel"/>
    <w:tmpl w:val="552CE4BA"/>
    <w:lvl w:ilvl="0" w:tplc="72F6B45C">
      <w:start w:val="1"/>
      <w:numFmt w:val="decimal"/>
      <w:lvlText w:val="%1."/>
      <w:lvlJc w:val="left"/>
      <w:pPr>
        <w:tabs>
          <w:tab w:val="num" w:pos="570"/>
        </w:tabs>
        <w:ind w:left="570" w:hanging="570"/>
      </w:pPr>
      <w:rPr>
        <w:rFonts w:hint="default"/>
        <w:b/>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476D59B4"/>
    <w:multiLevelType w:val="hybridMultilevel"/>
    <w:tmpl w:val="5114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4BD20A1B"/>
    <w:multiLevelType w:val="hybridMultilevel"/>
    <w:tmpl w:val="A3BA7E6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621C0E"/>
    <w:multiLevelType w:val="hybridMultilevel"/>
    <w:tmpl w:val="E1D8D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EBC3A22"/>
    <w:multiLevelType w:val="hybridMultilevel"/>
    <w:tmpl w:val="E95A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44" w15:restartNumberingAfterBreak="0">
    <w:nsid w:val="50B0389C"/>
    <w:multiLevelType w:val="hybridMultilevel"/>
    <w:tmpl w:val="C7384E66"/>
    <w:lvl w:ilvl="0" w:tplc="DA78A972">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50F467F0"/>
    <w:multiLevelType w:val="hybridMultilevel"/>
    <w:tmpl w:val="42144E4C"/>
    <w:lvl w:ilvl="0" w:tplc="BA3C2746">
      <w:start w:val="1"/>
      <w:numFmt w:val="bullet"/>
      <w:lvlText w:val="•"/>
      <w:lvlJc w:val="left"/>
      <w:pPr>
        <w:tabs>
          <w:tab w:val="num" w:pos="360"/>
        </w:tabs>
        <w:ind w:left="360" w:hanging="360"/>
      </w:pPr>
      <w:rPr>
        <w:rFonts w:ascii="High Tower Text" w:hAnsi="High Tower Text"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47" w15:restartNumberingAfterBreak="0">
    <w:nsid w:val="522A548C"/>
    <w:multiLevelType w:val="hybridMultilevel"/>
    <w:tmpl w:val="7CC8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425362"/>
    <w:multiLevelType w:val="hybridMultilevel"/>
    <w:tmpl w:val="0924EB9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7168F3"/>
    <w:multiLevelType w:val="hybridMultilevel"/>
    <w:tmpl w:val="02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9B21BE"/>
    <w:multiLevelType w:val="hybridMultilevel"/>
    <w:tmpl w:val="8A0ED2B6"/>
    <w:lvl w:ilvl="0" w:tplc="4C78FFB0">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tentative="1">
      <w:start w:val="1"/>
      <w:numFmt w:val="bullet"/>
      <w:lvlText w:val="o"/>
      <w:lvlJc w:val="left"/>
      <w:pPr>
        <w:ind w:left="1440" w:hanging="360"/>
      </w:pPr>
      <w:rPr>
        <w:rFonts w:ascii="Courier New" w:hAnsi="Courier New" w:cs="Courier New" w:hint="default"/>
      </w:rPr>
    </w:lvl>
    <w:lvl w:ilvl="2" w:tplc="4E706CFE" w:tentative="1">
      <w:start w:val="1"/>
      <w:numFmt w:val="bullet"/>
      <w:lvlText w:val=""/>
      <w:lvlJc w:val="left"/>
      <w:pPr>
        <w:ind w:left="2160" w:hanging="360"/>
      </w:pPr>
      <w:rPr>
        <w:rFonts w:ascii="Wingdings" w:hAnsi="Wingdings" w:hint="default"/>
      </w:rPr>
    </w:lvl>
    <w:lvl w:ilvl="3" w:tplc="D004C7B6" w:tentative="1">
      <w:start w:val="1"/>
      <w:numFmt w:val="bullet"/>
      <w:lvlText w:val=""/>
      <w:lvlJc w:val="left"/>
      <w:pPr>
        <w:ind w:left="2880" w:hanging="360"/>
      </w:pPr>
      <w:rPr>
        <w:rFonts w:ascii="Symbol" w:hAnsi="Symbol" w:hint="default"/>
      </w:rPr>
    </w:lvl>
    <w:lvl w:ilvl="4" w:tplc="19F29B14" w:tentative="1">
      <w:start w:val="1"/>
      <w:numFmt w:val="bullet"/>
      <w:lvlText w:val="o"/>
      <w:lvlJc w:val="left"/>
      <w:pPr>
        <w:ind w:left="3600" w:hanging="360"/>
      </w:pPr>
      <w:rPr>
        <w:rFonts w:ascii="Courier New" w:hAnsi="Courier New" w:cs="Courier New" w:hint="default"/>
      </w:rPr>
    </w:lvl>
    <w:lvl w:ilvl="5" w:tplc="E654D528" w:tentative="1">
      <w:start w:val="1"/>
      <w:numFmt w:val="bullet"/>
      <w:lvlText w:val=""/>
      <w:lvlJc w:val="left"/>
      <w:pPr>
        <w:ind w:left="4320" w:hanging="360"/>
      </w:pPr>
      <w:rPr>
        <w:rFonts w:ascii="Wingdings" w:hAnsi="Wingdings" w:hint="default"/>
      </w:rPr>
    </w:lvl>
    <w:lvl w:ilvl="6" w:tplc="D6E84128" w:tentative="1">
      <w:start w:val="1"/>
      <w:numFmt w:val="bullet"/>
      <w:lvlText w:val=""/>
      <w:lvlJc w:val="left"/>
      <w:pPr>
        <w:ind w:left="5040" w:hanging="360"/>
      </w:pPr>
      <w:rPr>
        <w:rFonts w:ascii="Symbol" w:hAnsi="Symbol" w:hint="default"/>
      </w:rPr>
    </w:lvl>
    <w:lvl w:ilvl="7" w:tplc="1278F784" w:tentative="1">
      <w:start w:val="1"/>
      <w:numFmt w:val="bullet"/>
      <w:lvlText w:val="o"/>
      <w:lvlJc w:val="left"/>
      <w:pPr>
        <w:ind w:left="5760" w:hanging="360"/>
      </w:pPr>
      <w:rPr>
        <w:rFonts w:ascii="Courier New" w:hAnsi="Courier New" w:cs="Courier New" w:hint="default"/>
      </w:rPr>
    </w:lvl>
    <w:lvl w:ilvl="8" w:tplc="3DECFA6A" w:tentative="1">
      <w:start w:val="1"/>
      <w:numFmt w:val="bullet"/>
      <w:lvlText w:val=""/>
      <w:lvlJc w:val="left"/>
      <w:pPr>
        <w:ind w:left="6480" w:hanging="360"/>
      </w:pPr>
      <w:rPr>
        <w:rFonts w:ascii="Wingdings" w:hAnsi="Wingdings" w:hint="default"/>
      </w:rPr>
    </w:lvl>
  </w:abstractNum>
  <w:abstractNum w:abstractNumId="52"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hint="default"/>
        <w:b/>
        <w:i w:val="0"/>
        <w:sz w:val="24"/>
      </w:rPr>
    </w:lvl>
    <w:lvl w:ilvl="1">
      <w:start w:val="1"/>
      <w:numFmt w:val="decimal"/>
      <w:pStyle w:val="tableheader"/>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tentative="1">
      <w:start w:val="1"/>
      <w:numFmt w:val="bullet"/>
      <w:lvlText w:val="o"/>
      <w:lvlJc w:val="left"/>
      <w:pPr>
        <w:tabs>
          <w:tab w:val="num" w:pos="1440"/>
        </w:tabs>
        <w:ind w:left="1440" w:hanging="360"/>
      </w:pPr>
      <w:rPr>
        <w:rFonts w:ascii="Courier New" w:hAnsi="Courier New" w:cs="Courier New" w:hint="default"/>
      </w:rPr>
    </w:lvl>
    <w:lvl w:ilvl="2" w:tplc="4726EB60" w:tentative="1">
      <w:start w:val="1"/>
      <w:numFmt w:val="bullet"/>
      <w:lvlText w:val=""/>
      <w:lvlJc w:val="left"/>
      <w:pPr>
        <w:tabs>
          <w:tab w:val="num" w:pos="2160"/>
        </w:tabs>
        <w:ind w:left="2160" w:hanging="360"/>
      </w:pPr>
      <w:rPr>
        <w:rFonts w:ascii="Wingdings" w:hAnsi="Wingdings" w:hint="default"/>
      </w:rPr>
    </w:lvl>
    <w:lvl w:ilvl="3" w:tplc="846CAC84" w:tentative="1">
      <w:start w:val="1"/>
      <w:numFmt w:val="bullet"/>
      <w:lvlText w:val=""/>
      <w:lvlJc w:val="left"/>
      <w:pPr>
        <w:tabs>
          <w:tab w:val="num" w:pos="2880"/>
        </w:tabs>
        <w:ind w:left="2880" w:hanging="360"/>
      </w:pPr>
      <w:rPr>
        <w:rFonts w:ascii="Symbol" w:hAnsi="Symbol" w:hint="default"/>
      </w:rPr>
    </w:lvl>
    <w:lvl w:ilvl="4" w:tplc="B57027BA" w:tentative="1">
      <w:start w:val="1"/>
      <w:numFmt w:val="bullet"/>
      <w:lvlText w:val="o"/>
      <w:lvlJc w:val="left"/>
      <w:pPr>
        <w:tabs>
          <w:tab w:val="num" w:pos="3600"/>
        </w:tabs>
        <w:ind w:left="3600" w:hanging="360"/>
      </w:pPr>
      <w:rPr>
        <w:rFonts w:ascii="Courier New" w:hAnsi="Courier New" w:cs="Courier New" w:hint="default"/>
      </w:rPr>
    </w:lvl>
    <w:lvl w:ilvl="5" w:tplc="5C3CE130" w:tentative="1">
      <w:start w:val="1"/>
      <w:numFmt w:val="bullet"/>
      <w:lvlText w:val=""/>
      <w:lvlJc w:val="left"/>
      <w:pPr>
        <w:tabs>
          <w:tab w:val="num" w:pos="4320"/>
        </w:tabs>
        <w:ind w:left="4320" w:hanging="360"/>
      </w:pPr>
      <w:rPr>
        <w:rFonts w:ascii="Wingdings" w:hAnsi="Wingdings" w:hint="default"/>
      </w:rPr>
    </w:lvl>
    <w:lvl w:ilvl="6" w:tplc="6E007DFC" w:tentative="1">
      <w:start w:val="1"/>
      <w:numFmt w:val="bullet"/>
      <w:lvlText w:val=""/>
      <w:lvlJc w:val="left"/>
      <w:pPr>
        <w:tabs>
          <w:tab w:val="num" w:pos="5040"/>
        </w:tabs>
        <w:ind w:left="5040" w:hanging="360"/>
      </w:pPr>
      <w:rPr>
        <w:rFonts w:ascii="Symbol" w:hAnsi="Symbol" w:hint="default"/>
      </w:rPr>
    </w:lvl>
    <w:lvl w:ilvl="7" w:tplc="B7F01E38" w:tentative="1">
      <w:start w:val="1"/>
      <w:numFmt w:val="bullet"/>
      <w:lvlText w:val="o"/>
      <w:lvlJc w:val="left"/>
      <w:pPr>
        <w:tabs>
          <w:tab w:val="num" w:pos="5760"/>
        </w:tabs>
        <w:ind w:left="5760" w:hanging="360"/>
      </w:pPr>
      <w:rPr>
        <w:rFonts w:ascii="Courier New" w:hAnsi="Courier New" w:cs="Courier New" w:hint="default"/>
      </w:rPr>
    </w:lvl>
    <w:lvl w:ilvl="8" w:tplc="C50840A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4AF77E2"/>
    <w:multiLevelType w:val="hybridMultilevel"/>
    <w:tmpl w:val="C862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caps w:val="0"/>
        <w:u w:val="none"/>
      </w:rPr>
    </w:lvl>
  </w:abstractNum>
  <w:abstractNum w:abstractNumId="56" w15:restartNumberingAfterBreak="0">
    <w:nsid w:val="5B1614FF"/>
    <w:multiLevelType w:val="hybridMultilevel"/>
    <w:tmpl w:val="F59E6DE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7" w15:restartNumberingAfterBreak="0">
    <w:nsid w:val="5BFE6C1A"/>
    <w:multiLevelType w:val="hybridMultilevel"/>
    <w:tmpl w:val="F728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D415078"/>
    <w:multiLevelType w:val="hybridMultilevel"/>
    <w:tmpl w:val="9C22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caps w:val="0"/>
        <w:u w:val="none"/>
      </w:rPr>
    </w:lvl>
  </w:abstractNum>
  <w:abstractNum w:abstractNumId="60" w15:restartNumberingAfterBreak="0">
    <w:nsid w:val="60C65919"/>
    <w:multiLevelType w:val="hybridMultilevel"/>
    <w:tmpl w:val="59FA5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14B5338"/>
    <w:multiLevelType w:val="hybridMultilevel"/>
    <w:tmpl w:val="A268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29405FB"/>
    <w:multiLevelType w:val="hybridMultilevel"/>
    <w:tmpl w:val="7EA85BB2"/>
    <w:lvl w:ilvl="0" w:tplc="A6241CA0">
      <w:start w:val="4"/>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caps w:val="0"/>
        <w:u w:val="none"/>
      </w:rPr>
    </w:lvl>
  </w:abstractNum>
  <w:abstractNum w:abstractNumId="64" w15:restartNumberingAfterBreak="0">
    <w:nsid w:val="6417085C"/>
    <w:multiLevelType w:val="hybridMultilevel"/>
    <w:tmpl w:val="3788C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4F66BC3"/>
    <w:multiLevelType w:val="multilevel"/>
    <w:tmpl w:val="F0E66B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67" w15:restartNumberingAfterBreak="0">
    <w:nsid w:val="66884F44"/>
    <w:multiLevelType w:val="singleLevel"/>
    <w:tmpl w:val="35FA0C00"/>
    <w:name w:val="dtHD0322"/>
    <w:lvl w:ilvl="0">
      <w:start w:val="1"/>
      <w:numFmt w:val="decimal"/>
      <w:lvlRestart w:val="0"/>
      <w:lvlText w:val="%1."/>
      <w:lvlJc w:val="left"/>
      <w:pPr>
        <w:tabs>
          <w:tab w:val="num" w:pos="360"/>
        </w:tabs>
        <w:ind w:left="360" w:hanging="360"/>
      </w:pPr>
      <w:rPr>
        <w:caps w:val="0"/>
        <w:u w:val="none"/>
      </w:rPr>
    </w:lvl>
  </w:abstractNum>
  <w:abstractNum w:abstractNumId="68" w15:restartNumberingAfterBreak="0">
    <w:nsid w:val="67B97D4F"/>
    <w:multiLevelType w:val="hybridMultilevel"/>
    <w:tmpl w:val="0824A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70" w15:restartNumberingAfterBreak="0">
    <w:nsid w:val="683F0E36"/>
    <w:multiLevelType w:val="hybridMultilevel"/>
    <w:tmpl w:val="B03ED20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9AE13C5"/>
    <w:multiLevelType w:val="hybridMultilevel"/>
    <w:tmpl w:val="24C84F8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2" w15:restartNumberingAfterBreak="0">
    <w:nsid w:val="6C315002"/>
    <w:multiLevelType w:val="hybridMultilevel"/>
    <w:tmpl w:val="16F4D71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3" w15:restartNumberingAfterBreak="0">
    <w:nsid w:val="6CCC1C72"/>
    <w:multiLevelType w:val="hybridMultilevel"/>
    <w:tmpl w:val="9496D7A8"/>
    <w:lvl w:ilvl="0" w:tplc="F154EABA">
      <w:start w:val="4"/>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DF22790"/>
    <w:multiLevelType w:val="multilevel"/>
    <w:tmpl w:val="DB443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ind w:left="0" w:firstLine="0"/>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caps w:val="0"/>
        <w:u w:val="none"/>
      </w:rPr>
    </w:lvl>
  </w:abstractNum>
  <w:abstractNum w:abstractNumId="7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FBE1636"/>
    <w:multiLevelType w:val="hybridMultilevel"/>
    <w:tmpl w:val="8ED027FC"/>
    <w:lvl w:ilvl="0" w:tplc="5C886158">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80"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81"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tentative="1">
      <w:start w:val="1"/>
      <w:numFmt w:val="bullet"/>
      <w:lvlText w:val=""/>
      <w:lvlJc w:val="left"/>
      <w:pPr>
        <w:ind w:left="2160" w:hanging="360"/>
      </w:pPr>
      <w:rPr>
        <w:rFonts w:ascii="Wingdings" w:hAnsi="Wingdings" w:hint="default"/>
      </w:rPr>
    </w:lvl>
    <w:lvl w:ilvl="3" w:tplc="CA9A1398" w:tentative="1">
      <w:start w:val="1"/>
      <w:numFmt w:val="bullet"/>
      <w:lvlText w:val=""/>
      <w:lvlJc w:val="left"/>
      <w:pPr>
        <w:ind w:left="2880" w:hanging="360"/>
      </w:pPr>
      <w:rPr>
        <w:rFonts w:ascii="Symbol" w:hAnsi="Symbol" w:hint="default"/>
      </w:rPr>
    </w:lvl>
    <w:lvl w:ilvl="4" w:tplc="04A0C462" w:tentative="1">
      <w:start w:val="1"/>
      <w:numFmt w:val="bullet"/>
      <w:lvlText w:val="o"/>
      <w:lvlJc w:val="left"/>
      <w:pPr>
        <w:ind w:left="3600" w:hanging="360"/>
      </w:pPr>
      <w:rPr>
        <w:rFonts w:ascii="Courier New" w:hAnsi="Courier New" w:cs="Courier New" w:hint="default"/>
      </w:rPr>
    </w:lvl>
    <w:lvl w:ilvl="5" w:tplc="5EA8AEB8" w:tentative="1">
      <w:start w:val="1"/>
      <w:numFmt w:val="bullet"/>
      <w:lvlText w:val=""/>
      <w:lvlJc w:val="left"/>
      <w:pPr>
        <w:ind w:left="4320" w:hanging="360"/>
      </w:pPr>
      <w:rPr>
        <w:rFonts w:ascii="Wingdings" w:hAnsi="Wingdings" w:hint="default"/>
      </w:rPr>
    </w:lvl>
    <w:lvl w:ilvl="6" w:tplc="498C0FCE" w:tentative="1">
      <w:start w:val="1"/>
      <w:numFmt w:val="bullet"/>
      <w:lvlText w:val=""/>
      <w:lvlJc w:val="left"/>
      <w:pPr>
        <w:ind w:left="5040" w:hanging="360"/>
      </w:pPr>
      <w:rPr>
        <w:rFonts w:ascii="Symbol" w:hAnsi="Symbol" w:hint="default"/>
      </w:rPr>
    </w:lvl>
    <w:lvl w:ilvl="7" w:tplc="BCACA6F8" w:tentative="1">
      <w:start w:val="1"/>
      <w:numFmt w:val="bullet"/>
      <w:lvlText w:val="o"/>
      <w:lvlJc w:val="left"/>
      <w:pPr>
        <w:ind w:left="5760" w:hanging="360"/>
      </w:pPr>
      <w:rPr>
        <w:rFonts w:ascii="Courier New" w:hAnsi="Courier New" w:cs="Courier New" w:hint="default"/>
      </w:rPr>
    </w:lvl>
    <w:lvl w:ilvl="8" w:tplc="194E449E" w:tentative="1">
      <w:start w:val="1"/>
      <w:numFmt w:val="bullet"/>
      <w:lvlText w:val=""/>
      <w:lvlJc w:val="left"/>
      <w:pPr>
        <w:ind w:left="6480" w:hanging="360"/>
      </w:pPr>
      <w:rPr>
        <w:rFonts w:ascii="Wingdings" w:hAnsi="Wingdings" w:hint="default"/>
      </w:rPr>
    </w:lvl>
  </w:abstractNum>
  <w:abstractNum w:abstractNumId="82" w15:restartNumberingAfterBreak="0">
    <w:nsid w:val="77025A45"/>
    <w:multiLevelType w:val="hybridMultilevel"/>
    <w:tmpl w:val="7ABAA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774A3101"/>
    <w:multiLevelType w:val="multilevel"/>
    <w:tmpl w:val="CA1E7700"/>
    <w:lvl w:ilvl="0">
      <w:start w:val="1"/>
      <w:numFmt w:val="decimal"/>
      <w:lvlRestart w:val="0"/>
      <w:suff w:val="space"/>
      <w:lvlText w:val="%1."/>
      <w:lvlJc w:val="left"/>
      <w:pPr>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ind w:left="0" w:firstLine="0"/>
      </w:pPr>
      <w:rPr>
        <w:rFonts w:ascii="Times New Roman" w:hAnsi="Times New Roman" w:cs="Times New Roman" w:hint="default"/>
        <w:b/>
        <w:i w:val="0"/>
        <w:caps w:val="0"/>
        <w:sz w:val="24"/>
        <w:u w:val="none"/>
      </w:rPr>
    </w:lvl>
    <w:lvl w:ilvl="2">
      <w:start w:val="1"/>
      <w:numFmt w:val="decimal"/>
      <w:suff w:val="space"/>
      <w:lvlText w:val="%1.%2.%3."/>
      <w:lvlJc w:val="left"/>
      <w:pPr>
        <w:ind w:left="0" w:firstLine="0"/>
      </w:pPr>
      <w:rPr>
        <w:rFonts w:ascii="Times New Roman" w:hAnsi="Times New Roman" w:cs="Times New Roman" w:hint="default"/>
        <w:b/>
        <w:i w:val="0"/>
        <w:caps w:val="0"/>
        <w:sz w:val="24"/>
        <w:u w:val="none"/>
      </w:rPr>
    </w:lvl>
    <w:lvl w:ilvl="3">
      <w:start w:val="1"/>
      <w:numFmt w:val="decimal"/>
      <w:suff w:val="space"/>
      <w:lvlText w:val="%1.%2.%3.%4."/>
      <w:lvlJc w:val="left"/>
      <w:pPr>
        <w:ind w:left="0" w:firstLine="0"/>
      </w:pPr>
      <w:rPr>
        <w:rFonts w:ascii="Times New Roman" w:hAnsi="Times New Roman" w:cs="Times New Roman" w:hint="default"/>
        <w:b/>
        <w:i w:val="0"/>
        <w:caps w:val="0"/>
        <w:sz w:val="24"/>
        <w:u w:val="none"/>
      </w:rPr>
    </w:lvl>
    <w:lvl w:ilvl="4">
      <w:start w:val="1"/>
      <w:numFmt w:val="decimal"/>
      <w:suff w:val="space"/>
      <w:lvlText w:val="%1.%2.%3.%4.%5."/>
      <w:lvlJc w:val="left"/>
      <w:pPr>
        <w:ind w:left="0" w:firstLine="0"/>
      </w:pPr>
      <w:rPr>
        <w:rFonts w:ascii="Times New Roman" w:hAnsi="Times New Roman" w:cs="Times New Roman" w:hint="default"/>
        <w:b/>
        <w:i w:val="0"/>
        <w:caps w:val="0"/>
        <w:sz w:val="24"/>
        <w:u w:val="none"/>
      </w:rPr>
    </w:lvl>
    <w:lvl w:ilvl="5">
      <w:start w:val="1"/>
      <w:numFmt w:val="decimal"/>
      <w:suff w:val="space"/>
      <w:lvlText w:val="%1.%2.%3.%4.%5.%6."/>
      <w:lvlJc w:val="left"/>
      <w:pPr>
        <w:ind w:left="0" w:firstLine="0"/>
      </w:pPr>
      <w:rPr>
        <w:rFonts w:ascii="Times New Roman" w:hAnsi="Times New Roman" w:cs="Times New Roman" w:hint="default"/>
        <w:b/>
        <w:i w:val="0"/>
        <w:caps w:val="0"/>
        <w:sz w:val="24"/>
        <w:u w:val="none"/>
      </w:rPr>
    </w:lvl>
    <w:lvl w:ilvl="6">
      <w:start w:val="1"/>
      <w:numFmt w:val="decimal"/>
      <w:suff w:val="space"/>
      <w:lvlText w:val="%1.%2.%3.%4.%5.%6.%7."/>
      <w:lvlJc w:val="left"/>
      <w:pPr>
        <w:ind w:left="0" w:firstLine="0"/>
      </w:pPr>
      <w:rPr>
        <w:rFonts w:ascii="Times New Roman" w:hAnsi="Times New Roman" w:cs="Times New Roman" w:hint="default"/>
        <w:b/>
        <w:i w:val="0"/>
        <w:caps w:val="0"/>
        <w:sz w:val="24"/>
        <w:u w:val="none"/>
      </w:rPr>
    </w:lvl>
    <w:lvl w:ilvl="7">
      <w:start w:val="1"/>
      <w:numFmt w:val="decimal"/>
      <w:suff w:val="space"/>
      <w:lvlText w:val="%1.%2.%3.%4.%5.%6.%7.%8."/>
      <w:lvlJc w:val="left"/>
      <w:pPr>
        <w:ind w:left="0" w:firstLine="0"/>
      </w:pPr>
      <w:rPr>
        <w:rFonts w:ascii="Times New Roman" w:hAnsi="Times New Roman" w:cs="Times New Roman" w:hint="default"/>
        <w:b/>
        <w:i w:val="0"/>
        <w:caps w:val="0"/>
        <w:sz w:val="24"/>
        <w:u w:val="none"/>
      </w:rPr>
    </w:lvl>
    <w:lvl w:ilvl="8">
      <w:start w:val="1"/>
      <w:numFmt w:val="decimal"/>
      <w:suff w:val="space"/>
      <w:lvlText w:val="%1.%2.%3.%4.%5.%6.%7.%8.%9."/>
      <w:lvlJc w:val="left"/>
      <w:pPr>
        <w:ind w:left="0" w:firstLine="0"/>
      </w:pPr>
      <w:rPr>
        <w:rFonts w:ascii="Times New Roman" w:hAnsi="Times New Roman" w:cs="Times New Roman" w:hint="default"/>
        <w:b/>
        <w:i w:val="0"/>
        <w:caps w:val="0"/>
        <w:sz w:val="24"/>
        <w:u w:val="none"/>
      </w:rPr>
    </w:lvl>
  </w:abstractNum>
  <w:abstractNum w:abstractNumId="84"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caps w:val="0"/>
        <w:u w:val="none"/>
      </w:rPr>
    </w:lvl>
  </w:abstractNum>
  <w:abstractNum w:abstractNumId="85" w15:restartNumberingAfterBreak="0">
    <w:nsid w:val="777C108A"/>
    <w:multiLevelType w:val="hybridMultilevel"/>
    <w:tmpl w:val="850EE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8203169"/>
    <w:multiLevelType w:val="hybridMultilevel"/>
    <w:tmpl w:val="E3C0E444"/>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7"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tentative="1">
      <w:start w:val="1"/>
      <w:numFmt w:val="bullet"/>
      <w:lvlText w:val="o"/>
      <w:lvlJc w:val="left"/>
      <w:pPr>
        <w:ind w:left="1440" w:hanging="360"/>
      </w:pPr>
      <w:rPr>
        <w:rFonts w:ascii="Courier New" w:hAnsi="Courier New" w:cs="Courier New" w:hint="default"/>
      </w:rPr>
    </w:lvl>
    <w:lvl w:ilvl="2" w:tplc="D0C6C908" w:tentative="1">
      <w:start w:val="1"/>
      <w:numFmt w:val="bullet"/>
      <w:lvlText w:val=""/>
      <w:lvlJc w:val="left"/>
      <w:pPr>
        <w:ind w:left="2160" w:hanging="360"/>
      </w:pPr>
      <w:rPr>
        <w:rFonts w:ascii="Wingdings" w:hAnsi="Wingdings" w:hint="default"/>
      </w:rPr>
    </w:lvl>
    <w:lvl w:ilvl="3" w:tplc="BC0A6EF2" w:tentative="1">
      <w:start w:val="1"/>
      <w:numFmt w:val="bullet"/>
      <w:lvlText w:val=""/>
      <w:lvlJc w:val="left"/>
      <w:pPr>
        <w:ind w:left="2880" w:hanging="360"/>
      </w:pPr>
      <w:rPr>
        <w:rFonts w:ascii="Symbol" w:hAnsi="Symbol" w:hint="default"/>
      </w:rPr>
    </w:lvl>
    <w:lvl w:ilvl="4" w:tplc="AC9A3DD4" w:tentative="1">
      <w:start w:val="1"/>
      <w:numFmt w:val="bullet"/>
      <w:lvlText w:val="o"/>
      <w:lvlJc w:val="left"/>
      <w:pPr>
        <w:ind w:left="3600" w:hanging="360"/>
      </w:pPr>
      <w:rPr>
        <w:rFonts w:ascii="Courier New" w:hAnsi="Courier New" w:cs="Courier New" w:hint="default"/>
      </w:rPr>
    </w:lvl>
    <w:lvl w:ilvl="5" w:tplc="469C34DA" w:tentative="1">
      <w:start w:val="1"/>
      <w:numFmt w:val="bullet"/>
      <w:lvlText w:val=""/>
      <w:lvlJc w:val="left"/>
      <w:pPr>
        <w:ind w:left="4320" w:hanging="360"/>
      </w:pPr>
      <w:rPr>
        <w:rFonts w:ascii="Wingdings" w:hAnsi="Wingdings" w:hint="default"/>
      </w:rPr>
    </w:lvl>
    <w:lvl w:ilvl="6" w:tplc="F628F1A4" w:tentative="1">
      <w:start w:val="1"/>
      <w:numFmt w:val="bullet"/>
      <w:lvlText w:val=""/>
      <w:lvlJc w:val="left"/>
      <w:pPr>
        <w:ind w:left="5040" w:hanging="360"/>
      </w:pPr>
      <w:rPr>
        <w:rFonts w:ascii="Symbol" w:hAnsi="Symbol" w:hint="default"/>
      </w:rPr>
    </w:lvl>
    <w:lvl w:ilvl="7" w:tplc="B4B8736A" w:tentative="1">
      <w:start w:val="1"/>
      <w:numFmt w:val="bullet"/>
      <w:lvlText w:val="o"/>
      <w:lvlJc w:val="left"/>
      <w:pPr>
        <w:ind w:left="5760" w:hanging="360"/>
      </w:pPr>
      <w:rPr>
        <w:rFonts w:ascii="Courier New" w:hAnsi="Courier New" w:cs="Courier New" w:hint="default"/>
      </w:rPr>
    </w:lvl>
    <w:lvl w:ilvl="8" w:tplc="2A322C86" w:tentative="1">
      <w:start w:val="1"/>
      <w:numFmt w:val="bullet"/>
      <w:lvlText w:val=""/>
      <w:lvlJc w:val="left"/>
      <w:pPr>
        <w:ind w:left="6480" w:hanging="360"/>
      </w:pPr>
      <w:rPr>
        <w:rFonts w:ascii="Wingdings" w:hAnsi="Wingdings" w:hint="default"/>
      </w:rPr>
    </w:lvl>
  </w:abstractNum>
  <w:abstractNum w:abstractNumId="88"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9"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90" w15:restartNumberingAfterBreak="0">
    <w:nsid w:val="79A86F07"/>
    <w:multiLevelType w:val="multilevel"/>
    <w:tmpl w:val="7DB0492C"/>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1"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caps w:val="0"/>
        <w:u w:val="none"/>
      </w:rPr>
    </w:lvl>
  </w:abstractNum>
  <w:abstractNum w:abstractNumId="92"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tentative="1">
      <w:start w:val="1"/>
      <w:numFmt w:val="bullet"/>
      <w:lvlText w:val="o"/>
      <w:lvlJc w:val="left"/>
      <w:pPr>
        <w:ind w:left="1440" w:hanging="360"/>
      </w:pPr>
      <w:rPr>
        <w:rFonts w:ascii="Courier New" w:hAnsi="Courier New" w:cs="Courier New" w:hint="default"/>
      </w:rPr>
    </w:lvl>
    <w:lvl w:ilvl="2" w:tplc="118CAD1E" w:tentative="1">
      <w:start w:val="1"/>
      <w:numFmt w:val="bullet"/>
      <w:lvlText w:val=""/>
      <w:lvlJc w:val="left"/>
      <w:pPr>
        <w:ind w:left="2160" w:hanging="360"/>
      </w:pPr>
      <w:rPr>
        <w:rFonts w:ascii="Wingdings" w:hAnsi="Wingdings" w:hint="default"/>
      </w:rPr>
    </w:lvl>
    <w:lvl w:ilvl="3" w:tplc="D3969BB4" w:tentative="1">
      <w:start w:val="1"/>
      <w:numFmt w:val="bullet"/>
      <w:lvlText w:val=""/>
      <w:lvlJc w:val="left"/>
      <w:pPr>
        <w:ind w:left="2880" w:hanging="360"/>
      </w:pPr>
      <w:rPr>
        <w:rFonts w:ascii="Symbol" w:hAnsi="Symbol" w:hint="default"/>
      </w:rPr>
    </w:lvl>
    <w:lvl w:ilvl="4" w:tplc="E926F556" w:tentative="1">
      <w:start w:val="1"/>
      <w:numFmt w:val="bullet"/>
      <w:lvlText w:val="o"/>
      <w:lvlJc w:val="left"/>
      <w:pPr>
        <w:ind w:left="3600" w:hanging="360"/>
      </w:pPr>
      <w:rPr>
        <w:rFonts w:ascii="Courier New" w:hAnsi="Courier New" w:cs="Courier New" w:hint="default"/>
      </w:rPr>
    </w:lvl>
    <w:lvl w:ilvl="5" w:tplc="8B8AA192" w:tentative="1">
      <w:start w:val="1"/>
      <w:numFmt w:val="bullet"/>
      <w:lvlText w:val=""/>
      <w:lvlJc w:val="left"/>
      <w:pPr>
        <w:ind w:left="4320" w:hanging="360"/>
      </w:pPr>
      <w:rPr>
        <w:rFonts w:ascii="Wingdings" w:hAnsi="Wingdings" w:hint="default"/>
      </w:rPr>
    </w:lvl>
    <w:lvl w:ilvl="6" w:tplc="F52892BE" w:tentative="1">
      <w:start w:val="1"/>
      <w:numFmt w:val="bullet"/>
      <w:lvlText w:val=""/>
      <w:lvlJc w:val="left"/>
      <w:pPr>
        <w:ind w:left="5040" w:hanging="360"/>
      </w:pPr>
      <w:rPr>
        <w:rFonts w:ascii="Symbol" w:hAnsi="Symbol" w:hint="default"/>
      </w:rPr>
    </w:lvl>
    <w:lvl w:ilvl="7" w:tplc="17C06F94" w:tentative="1">
      <w:start w:val="1"/>
      <w:numFmt w:val="bullet"/>
      <w:lvlText w:val="o"/>
      <w:lvlJc w:val="left"/>
      <w:pPr>
        <w:ind w:left="5760" w:hanging="360"/>
      </w:pPr>
      <w:rPr>
        <w:rFonts w:ascii="Courier New" w:hAnsi="Courier New" w:cs="Courier New" w:hint="default"/>
      </w:rPr>
    </w:lvl>
    <w:lvl w:ilvl="8" w:tplc="E1285264" w:tentative="1">
      <w:start w:val="1"/>
      <w:numFmt w:val="bullet"/>
      <w:lvlText w:val=""/>
      <w:lvlJc w:val="left"/>
      <w:pPr>
        <w:ind w:left="6480" w:hanging="360"/>
      </w:pPr>
      <w:rPr>
        <w:rFonts w:ascii="Wingdings" w:hAnsi="Wingdings" w:hint="default"/>
      </w:rPr>
    </w:lvl>
  </w:abstractNum>
  <w:abstractNum w:abstractNumId="93" w15:restartNumberingAfterBreak="0">
    <w:nsid w:val="7C201BF8"/>
    <w:multiLevelType w:val="hybridMultilevel"/>
    <w:tmpl w:val="5ED6C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caps w:val="0"/>
        <w:u w:val="none"/>
      </w:rPr>
    </w:lvl>
  </w:abstractNum>
  <w:abstractNum w:abstractNumId="95" w15:restartNumberingAfterBreak="0">
    <w:nsid w:val="7ECF31ED"/>
    <w:multiLevelType w:val="hybridMultilevel"/>
    <w:tmpl w:val="39EA4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caps w:val="0"/>
        <w:u w:val="none"/>
      </w:rPr>
    </w:lvl>
  </w:abstractNum>
  <w:num w:numId="1" w16cid:durableId="1900358649">
    <w:abstractNumId w:val="32"/>
  </w:num>
  <w:num w:numId="2" w16cid:durableId="2039578318">
    <w:abstractNumId w:val="21"/>
  </w:num>
  <w:num w:numId="3" w16cid:durableId="1527406327">
    <w:abstractNumId w:val="20"/>
  </w:num>
  <w:num w:numId="4" w16cid:durableId="805926036">
    <w:abstractNumId w:val="46"/>
  </w:num>
  <w:num w:numId="5" w16cid:durableId="1007101970">
    <w:abstractNumId w:val="75"/>
  </w:num>
  <w:num w:numId="6" w16cid:durableId="366418153">
    <w:abstractNumId w:val="79"/>
  </w:num>
  <w:num w:numId="7" w16cid:durableId="1796675852">
    <w:abstractNumId w:val="43"/>
  </w:num>
  <w:num w:numId="8" w16cid:durableId="820386000">
    <w:abstractNumId w:val="33"/>
  </w:num>
  <w:num w:numId="9" w16cid:durableId="1111166498">
    <w:abstractNumId w:val="76"/>
  </w:num>
  <w:num w:numId="10" w16cid:durableId="1478837118">
    <w:abstractNumId w:val="94"/>
  </w:num>
  <w:num w:numId="11" w16cid:durableId="820997798">
    <w:abstractNumId w:val="96"/>
  </w:num>
  <w:num w:numId="12" w16cid:durableId="1969125209">
    <w:abstractNumId w:val="55"/>
  </w:num>
  <w:num w:numId="13" w16cid:durableId="1986084851">
    <w:abstractNumId w:val="63"/>
  </w:num>
  <w:num w:numId="14" w16cid:durableId="79956200">
    <w:abstractNumId w:val="9"/>
  </w:num>
  <w:num w:numId="15" w16cid:durableId="649946022">
    <w:abstractNumId w:val="30"/>
  </w:num>
  <w:num w:numId="16" w16cid:durableId="239490821">
    <w:abstractNumId w:val="24"/>
  </w:num>
  <w:num w:numId="17" w16cid:durableId="1518033179">
    <w:abstractNumId w:val="84"/>
  </w:num>
  <w:num w:numId="18" w16cid:durableId="33039853">
    <w:abstractNumId w:val="91"/>
  </w:num>
  <w:num w:numId="19" w16cid:durableId="2023361938">
    <w:abstractNumId w:val="59"/>
  </w:num>
  <w:num w:numId="20" w16cid:durableId="1808818227">
    <w:abstractNumId w:val="80"/>
  </w:num>
  <w:num w:numId="21" w16cid:durableId="920649984">
    <w:abstractNumId w:val="89"/>
  </w:num>
  <w:num w:numId="22" w16cid:durableId="138692750">
    <w:abstractNumId w:val="52"/>
  </w:num>
  <w:num w:numId="23" w16cid:durableId="1351567794">
    <w:abstractNumId w:val="74"/>
  </w:num>
  <w:num w:numId="24" w16cid:durableId="1242105898">
    <w:abstractNumId w:val="56"/>
  </w:num>
  <w:num w:numId="25" w16cid:durableId="1388140059">
    <w:abstractNumId w:val="41"/>
  </w:num>
  <w:num w:numId="26" w16cid:durableId="476341306">
    <w:abstractNumId w:val="0"/>
    <w:lvlOverride w:ilvl="0">
      <w:lvl w:ilvl="0">
        <w:start w:val="1"/>
        <w:numFmt w:val="bullet"/>
        <w:lvlText w:val="-"/>
        <w:legacy w:legacy="1" w:legacySpace="0" w:legacyIndent="360"/>
        <w:lvlJc w:val="left"/>
        <w:pPr>
          <w:ind w:left="360" w:hanging="360"/>
        </w:pPr>
      </w:lvl>
    </w:lvlOverride>
  </w:num>
  <w:num w:numId="27" w16cid:durableId="1241136788">
    <w:abstractNumId w:val="69"/>
  </w:num>
  <w:num w:numId="28" w16cid:durableId="2087992658">
    <w:abstractNumId w:val="29"/>
  </w:num>
  <w:num w:numId="29" w16cid:durableId="1382824018">
    <w:abstractNumId w:val="78"/>
  </w:num>
  <w:num w:numId="30" w16cid:durableId="348917638">
    <w:abstractNumId w:val="48"/>
  </w:num>
  <w:num w:numId="31" w16cid:durableId="487018528">
    <w:abstractNumId w:val="45"/>
  </w:num>
  <w:num w:numId="32" w16cid:durableId="208147626">
    <w:abstractNumId w:val="38"/>
  </w:num>
  <w:num w:numId="33" w16cid:durableId="801923279">
    <w:abstractNumId w:val="23"/>
  </w:num>
  <w:num w:numId="34" w16cid:durableId="1868717615">
    <w:abstractNumId w:val="49"/>
  </w:num>
  <w:num w:numId="35" w16cid:durableId="2035186112">
    <w:abstractNumId w:val="13"/>
  </w:num>
  <w:num w:numId="36" w16cid:durableId="1886599279">
    <w:abstractNumId w:val="18"/>
  </w:num>
  <w:num w:numId="37" w16cid:durableId="372921787">
    <w:abstractNumId w:val="50"/>
  </w:num>
  <w:num w:numId="38" w16cid:durableId="1801217642">
    <w:abstractNumId w:val="82"/>
  </w:num>
  <w:num w:numId="39" w16cid:durableId="655256780">
    <w:abstractNumId w:val="14"/>
  </w:num>
  <w:num w:numId="40" w16cid:durableId="1333802187">
    <w:abstractNumId w:val="17"/>
  </w:num>
  <w:num w:numId="41" w16cid:durableId="1092822727">
    <w:abstractNumId w:val="83"/>
  </w:num>
  <w:num w:numId="42" w16cid:durableId="1443184950">
    <w:abstractNumId w:val="34"/>
  </w:num>
  <w:num w:numId="43" w16cid:durableId="1931106">
    <w:abstractNumId w:val="23"/>
  </w:num>
  <w:num w:numId="44" w16cid:durableId="747847309">
    <w:abstractNumId w:val="68"/>
  </w:num>
  <w:num w:numId="45" w16cid:durableId="580256537">
    <w:abstractNumId w:val="44"/>
  </w:num>
  <w:num w:numId="46" w16cid:durableId="98065713">
    <w:abstractNumId w:val="20"/>
    <w:lvlOverride w:ilvl="0">
      <w:startOverride w:val="1"/>
    </w:lvlOverride>
  </w:num>
  <w:num w:numId="47" w16cid:durableId="984118301">
    <w:abstractNumId w:val="35"/>
  </w:num>
  <w:num w:numId="48" w16cid:durableId="428086542">
    <w:abstractNumId w:val="66"/>
  </w:num>
  <w:num w:numId="49" w16cid:durableId="110590386">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7154045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41500580">
    <w:abstractNumId w:val="16"/>
  </w:num>
  <w:num w:numId="52" w16cid:durableId="1504121413">
    <w:abstractNumId w:val="60"/>
  </w:num>
  <w:num w:numId="53" w16cid:durableId="1522013064">
    <w:abstractNumId w:val="93"/>
  </w:num>
  <w:num w:numId="54" w16cid:durableId="696469822">
    <w:abstractNumId w:val="2"/>
  </w:num>
  <w:num w:numId="55" w16cid:durableId="1746757817">
    <w:abstractNumId w:val="31"/>
  </w:num>
  <w:num w:numId="56" w16cid:durableId="1334069955">
    <w:abstractNumId w:val="85"/>
  </w:num>
  <w:num w:numId="57" w16cid:durableId="2097314861">
    <w:abstractNumId w:val="77"/>
  </w:num>
  <w:num w:numId="58" w16cid:durableId="1088772614">
    <w:abstractNumId w:val="11"/>
  </w:num>
  <w:num w:numId="59" w16cid:durableId="535461384">
    <w:abstractNumId w:val="0"/>
    <w:lvlOverride w:ilvl="0">
      <w:lvl w:ilvl="0">
        <w:start w:val="1"/>
        <w:numFmt w:val="bullet"/>
        <w:lvlText w:val="-"/>
        <w:legacy w:legacy="1" w:legacySpace="0" w:legacyIndent="360"/>
        <w:lvlJc w:val="left"/>
        <w:pPr>
          <w:ind w:left="360" w:hanging="360"/>
        </w:pPr>
      </w:lvl>
    </w:lvlOverride>
  </w:num>
  <w:num w:numId="60" w16cid:durableId="174274741">
    <w:abstractNumId w:val="7"/>
  </w:num>
  <w:num w:numId="61" w16cid:durableId="1758332174">
    <w:abstractNumId w:val="37"/>
  </w:num>
  <w:num w:numId="62" w16cid:durableId="1632635966">
    <w:abstractNumId w:val="71"/>
  </w:num>
  <w:num w:numId="63" w16cid:durableId="1357923596">
    <w:abstractNumId w:val="65"/>
  </w:num>
  <w:num w:numId="64" w16cid:durableId="2053725625">
    <w:abstractNumId w:val="47"/>
  </w:num>
  <w:num w:numId="65" w16cid:durableId="1548057859">
    <w:abstractNumId w:val="1"/>
  </w:num>
  <w:num w:numId="66" w16cid:durableId="276256612">
    <w:abstractNumId w:val="86"/>
  </w:num>
  <w:num w:numId="67" w16cid:durableId="436174742">
    <w:abstractNumId w:val="64"/>
  </w:num>
  <w:num w:numId="68" w16cid:durableId="1061754421">
    <w:abstractNumId w:val="36"/>
  </w:num>
  <w:num w:numId="69" w16cid:durableId="1021475891">
    <w:abstractNumId w:val="8"/>
  </w:num>
  <w:num w:numId="70" w16cid:durableId="552930512">
    <w:abstractNumId w:val="27"/>
  </w:num>
  <w:num w:numId="71" w16cid:durableId="1633242995">
    <w:abstractNumId w:val="54"/>
  </w:num>
  <w:num w:numId="72" w16cid:durableId="962075182">
    <w:abstractNumId w:val="25"/>
  </w:num>
  <w:num w:numId="73" w16cid:durableId="747771962">
    <w:abstractNumId w:val="88"/>
  </w:num>
  <w:num w:numId="74" w16cid:durableId="617952876">
    <w:abstractNumId w:val="4"/>
  </w:num>
  <w:num w:numId="75" w16cid:durableId="1625693035">
    <w:abstractNumId w:val="26"/>
  </w:num>
  <w:num w:numId="76" w16cid:durableId="1870022173">
    <w:abstractNumId w:val="39"/>
  </w:num>
  <w:num w:numId="77" w16cid:durableId="306516538">
    <w:abstractNumId w:val="72"/>
  </w:num>
  <w:num w:numId="78" w16cid:durableId="794828810">
    <w:abstractNumId w:val="58"/>
  </w:num>
  <w:num w:numId="79" w16cid:durableId="1867476720">
    <w:abstractNumId w:val="70"/>
  </w:num>
  <w:num w:numId="80" w16cid:durableId="66272160">
    <w:abstractNumId w:val="15"/>
  </w:num>
  <w:num w:numId="81" w16cid:durableId="1470053407">
    <w:abstractNumId w:val="40"/>
  </w:num>
  <w:num w:numId="82" w16cid:durableId="881476506">
    <w:abstractNumId w:val="22"/>
  </w:num>
  <w:num w:numId="83" w16cid:durableId="931010648">
    <w:abstractNumId w:val="73"/>
  </w:num>
  <w:num w:numId="84" w16cid:durableId="1146900190">
    <w:abstractNumId w:val="62"/>
  </w:num>
  <w:num w:numId="85" w16cid:durableId="19285404">
    <w:abstractNumId w:val="90"/>
  </w:num>
  <w:num w:numId="86" w16cid:durableId="1632445593">
    <w:abstractNumId w:val="12"/>
  </w:num>
  <w:num w:numId="87" w16cid:durableId="411119735">
    <w:abstractNumId w:val="3"/>
  </w:num>
  <w:num w:numId="88" w16cid:durableId="1848052524">
    <w:abstractNumId w:val="28"/>
  </w:num>
  <w:num w:numId="89" w16cid:durableId="455873672">
    <w:abstractNumId w:val="53"/>
  </w:num>
  <w:num w:numId="90" w16cid:durableId="249895316">
    <w:abstractNumId w:val="81"/>
  </w:num>
  <w:num w:numId="91" w16cid:durableId="1753773869">
    <w:abstractNumId w:val="51"/>
  </w:num>
  <w:num w:numId="92" w16cid:durableId="1105075451">
    <w:abstractNumId w:val="87"/>
  </w:num>
  <w:num w:numId="93" w16cid:durableId="305934500">
    <w:abstractNumId w:val="92"/>
  </w:num>
  <w:num w:numId="94" w16cid:durableId="59058064">
    <w:abstractNumId w:val="42"/>
  </w:num>
  <w:num w:numId="95" w16cid:durableId="2127692475">
    <w:abstractNumId w:val="95"/>
  </w:num>
  <w:num w:numId="96" w16cid:durableId="1264650952">
    <w:abstractNumId w:val="57"/>
  </w:num>
  <w:num w:numId="97" w16cid:durableId="1784380011">
    <w:abstractNumId w:val="6"/>
  </w:num>
  <w:num w:numId="98" w16cid:durableId="2124499638">
    <w:abstractNumId w:val="61"/>
  </w:num>
  <w:num w:numId="99" w16cid:durableId="707753628">
    <w:abstractNumId w:val="19"/>
  </w:num>
  <w:num w:numId="100" w16cid:durableId="479688524">
    <w:abstractNumId w:val="5"/>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fi-FI" w:vendorID="666" w:dllVersion="513" w:checkStyle="1"/>
  <w:activeWritingStyle w:appName="MSWord" w:lang="pt-PT" w:vendorID="13" w:dllVersion="513" w:checkStyle="1"/>
  <w:activeWritingStyle w:appName="MSWord" w:lang="nl-NL" w:vendorID="1" w:dllVersion="512" w:checkStyle="1"/>
  <w:activeWritingStyle w:appName="MSWord" w:lang="bg-BG" w:vendorID="11" w:dllVersion="512"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F4FFD"/>
    <w:rsid w:val="000006F6"/>
    <w:rsid w:val="00000742"/>
    <w:rsid w:val="00000D91"/>
    <w:rsid w:val="0000117A"/>
    <w:rsid w:val="00001E0B"/>
    <w:rsid w:val="00001EE8"/>
    <w:rsid w:val="000034D4"/>
    <w:rsid w:val="00003F6E"/>
    <w:rsid w:val="00004325"/>
    <w:rsid w:val="00004839"/>
    <w:rsid w:val="00007430"/>
    <w:rsid w:val="00007EF4"/>
    <w:rsid w:val="00012576"/>
    <w:rsid w:val="000132AF"/>
    <w:rsid w:val="000132C9"/>
    <w:rsid w:val="000156DF"/>
    <w:rsid w:val="00021A71"/>
    <w:rsid w:val="00023ED8"/>
    <w:rsid w:val="00023FFB"/>
    <w:rsid w:val="000242A6"/>
    <w:rsid w:val="00024635"/>
    <w:rsid w:val="000246AC"/>
    <w:rsid w:val="0002577E"/>
    <w:rsid w:val="00025CC5"/>
    <w:rsid w:val="000260E0"/>
    <w:rsid w:val="000265E3"/>
    <w:rsid w:val="0002717C"/>
    <w:rsid w:val="00027A2A"/>
    <w:rsid w:val="00030E2A"/>
    <w:rsid w:val="0003108C"/>
    <w:rsid w:val="0003140A"/>
    <w:rsid w:val="0003236C"/>
    <w:rsid w:val="000329D2"/>
    <w:rsid w:val="00035521"/>
    <w:rsid w:val="0003680C"/>
    <w:rsid w:val="00037A70"/>
    <w:rsid w:val="00037F33"/>
    <w:rsid w:val="000405CD"/>
    <w:rsid w:val="00040A80"/>
    <w:rsid w:val="00040AE5"/>
    <w:rsid w:val="0004182C"/>
    <w:rsid w:val="00042F4C"/>
    <w:rsid w:val="00044F51"/>
    <w:rsid w:val="000470EA"/>
    <w:rsid w:val="000508E2"/>
    <w:rsid w:val="00052B79"/>
    <w:rsid w:val="000611C6"/>
    <w:rsid w:val="00061204"/>
    <w:rsid w:val="00062585"/>
    <w:rsid w:val="000625F0"/>
    <w:rsid w:val="00063208"/>
    <w:rsid w:val="00063394"/>
    <w:rsid w:val="00063EC7"/>
    <w:rsid w:val="000662DF"/>
    <w:rsid w:val="00066D36"/>
    <w:rsid w:val="000676A5"/>
    <w:rsid w:val="00071E67"/>
    <w:rsid w:val="00071EC3"/>
    <w:rsid w:val="00075833"/>
    <w:rsid w:val="000828B9"/>
    <w:rsid w:val="00082998"/>
    <w:rsid w:val="00083FF8"/>
    <w:rsid w:val="000857BC"/>
    <w:rsid w:val="000861CE"/>
    <w:rsid w:val="00087427"/>
    <w:rsid w:val="000909F0"/>
    <w:rsid w:val="000923D4"/>
    <w:rsid w:val="00093166"/>
    <w:rsid w:val="00094443"/>
    <w:rsid w:val="00096BED"/>
    <w:rsid w:val="000A1EAE"/>
    <w:rsid w:val="000A3EF3"/>
    <w:rsid w:val="000A50FE"/>
    <w:rsid w:val="000A74BB"/>
    <w:rsid w:val="000A7641"/>
    <w:rsid w:val="000B0FD6"/>
    <w:rsid w:val="000B2822"/>
    <w:rsid w:val="000B41AA"/>
    <w:rsid w:val="000B5392"/>
    <w:rsid w:val="000B5BE7"/>
    <w:rsid w:val="000B7C6C"/>
    <w:rsid w:val="000B7D6F"/>
    <w:rsid w:val="000C00EA"/>
    <w:rsid w:val="000C37F0"/>
    <w:rsid w:val="000C478F"/>
    <w:rsid w:val="000C6355"/>
    <w:rsid w:val="000C7710"/>
    <w:rsid w:val="000C78A1"/>
    <w:rsid w:val="000D0296"/>
    <w:rsid w:val="000D370A"/>
    <w:rsid w:val="000D42F3"/>
    <w:rsid w:val="000D5818"/>
    <w:rsid w:val="000D7301"/>
    <w:rsid w:val="000E0A28"/>
    <w:rsid w:val="000E22E6"/>
    <w:rsid w:val="000E3974"/>
    <w:rsid w:val="000E5515"/>
    <w:rsid w:val="000E5A4A"/>
    <w:rsid w:val="000E60F2"/>
    <w:rsid w:val="000F01E1"/>
    <w:rsid w:val="000F3628"/>
    <w:rsid w:val="000F362D"/>
    <w:rsid w:val="000F597B"/>
    <w:rsid w:val="000F5D9A"/>
    <w:rsid w:val="000F73F9"/>
    <w:rsid w:val="001016CC"/>
    <w:rsid w:val="00101F8D"/>
    <w:rsid w:val="0010363E"/>
    <w:rsid w:val="00103747"/>
    <w:rsid w:val="00103909"/>
    <w:rsid w:val="00104AA3"/>
    <w:rsid w:val="00106EF5"/>
    <w:rsid w:val="00107D6D"/>
    <w:rsid w:val="00112B54"/>
    <w:rsid w:val="001159C3"/>
    <w:rsid w:val="00115E6A"/>
    <w:rsid w:val="00117BC3"/>
    <w:rsid w:val="001238C0"/>
    <w:rsid w:val="00124909"/>
    <w:rsid w:val="00124D6A"/>
    <w:rsid w:val="001258FE"/>
    <w:rsid w:val="001267CC"/>
    <w:rsid w:val="001308F3"/>
    <w:rsid w:val="00130F7F"/>
    <w:rsid w:val="001339C5"/>
    <w:rsid w:val="00134EF0"/>
    <w:rsid w:val="001364D9"/>
    <w:rsid w:val="001407BD"/>
    <w:rsid w:val="0014175F"/>
    <w:rsid w:val="00143411"/>
    <w:rsid w:val="001448D6"/>
    <w:rsid w:val="001464FE"/>
    <w:rsid w:val="00147F71"/>
    <w:rsid w:val="00150136"/>
    <w:rsid w:val="00151BEB"/>
    <w:rsid w:val="00152D4E"/>
    <w:rsid w:val="00152D59"/>
    <w:rsid w:val="00154857"/>
    <w:rsid w:val="00154A28"/>
    <w:rsid w:val="00155AF4"/>
    <w:rsid w:val="001608D2"/>
    <w:rsid w:val="001622BB"/>
    <w:rsid w:val="00162BA2"/>
    <w:rsid w:val="00165873"/>
    <w:rsid w:val="00165DBC"/>
    <w:rsid w:val="00165DEC"/>
    <w:rsid w:val="001704BE"/>
    <w:rsid w:val="001707F1"/>
    <w:rsid w:val="00170BA7"/>
    <w:rsid w:val="0017292D"/>
    <w:rsid w:val="001730AA"/>
    <w:rsid w:val="00173D06"/>
    <w:rsid w:val="00175492"/>
    <w:rsid w:val="001761B0"/>
    <w:rsid w:val="00181128"/>
    <w:rsid w:val="00181450"/>
    <w:rsid w:val="001825DF"/>
    <w:rsid w:val="00185FB7"/>
    <w:rsid w:val="00186B33"/>
    <w:rsid w:val="00187986"/>
    <w:rsid w:val="00187F80"/>
    <w:rsid w:val="001915DF"/>
    <w:rsid w:val="00191804"/>
    <w:rsid w:val="001A1F32"/>
    <w:rsid w:val="001A5BFE"/>
    <w:rsid w:val="001A7606"/>
    <w:rsid w:val="001A79DF"/>
    <w:rsid w:val="001B0635"/>
    <w:rsid w:val="001B0F6B"/>
    <w:rsid w:val="001B1E03"/>
    <w:rsid w:val="001B207F"/>
    <w:rsid w:val="001B2172"/>
    <w:rsid w:val="001B3CAB"/>
    <w:rsid w:val="001B4F89"/>
    <w:rsid w:val="001B606B"/>
    <w:rsid w:val="001C1AD5"/>
    <w:rsid w:val="001C2E09"/>
    <w:rsid w:val="001C4D2D"/>
    <w:rsid w:val="001C5307"/>
    <w:rsid w:val="001C588F"/>
    <w:rsid w:val="001C623C"/>
    <w:rsid w:val="001C7DCB"/>
    <w:rsid w:val="001D2903"/>
    <w:rsid w:val="001D3FC2"/>
    <w:rsid w:val="001D4698"/>
    <w:rsid w:val="001D4AF6"/>
    <w:rsid w:val="001E3B81"/>
    <w:rsid w:val="001E408B"/>
    <w:rsid w:val="001E553E"/>
    <w:rsid w:val="001E7BFB"/>
    <w:rsid w:val="001F1632"/>
    <w:rsid w:val="001F4035"/>
    <w:rsid w:val="001F44D9"/>
    <w:rsid w:val="001F4A2F"/>
    <w:rsid w:val="001F4DE5"/>
    <w:rsid w:val="001F6228"/>
    <w:rsid w:val="002007A6"/>
    <w:rsid w:val="00201D9A"/>
    <w:rsid w:val="002043B3"/>
    <w:rsid w:val="00204B39"/>
    <w:rsid w:val="00205024"/>
    <w:rsid w:val="0021360A"/>
    <w:rsid w:val="002202FC"/>
    <w:rsid w:val="00220E55"/>
    <w:rsid w:val="0022212E"/>
    <w:rsid w:val="00222CF4"/>
    <w:rsid w:val="00223054"/>
    <w:rsid w:val="002235B8"/>
    <w:rsid w:val="0022421C"/>
    <w:rsid w:val="0023127C"/>
    <w:rsid w:val="002313D1"/>
    <w:rsid w:val="0023248D"/>
    <w:rsid w:val="00232E37"/>
    <w:rsid w:val="002358FB"/>
    <w:rsid w:val="00240C04"/>
    <w:rsid w:val="00240CF8"/>
    <w:rsid w:val="002411AB"/>
    <w:rsid w:val="0024152D"/>
    <w:rsid w:val="002425A9"/>
    <w:rsid w:val="00244315"/>
    <w:rsid w:val="002467BE"/>
    <w:rsid w:val="00247469"/>
    <w:rsid w:val="002513C2"/>
    <w:rsid w:val="00254901"/>
    <w:rsid w:val="00256EA3"/>
    <w:rsid w:val="00260118"/>
    <w:rsid w:val="00261885"/>
    <w:rsid w:val="00263845"/>
    <w:rsid w:val="00266E72"/>
    <w:rsid w:val="00267833"/>
    <w:rsid w:val="00270363"/>
    <w:rsid w:val="002722D2"/>
    <w:rsid w:val="00272A54"/>
    <w:rsid w:val="00272BB3"/>
    <w:rsid w:val="00273E41"/>
    <w:rsid w:val="00276AB0"/>
    <w:rsid w:val="002810CF"/>
    <w:rsid w:val="002824AC"/>
    <w:rsid w:val="0028378C"/>
    <w:rsid w:val="00283B08"/>
    <w:rsid w:val="00283F66"/>
    <w:rsid w:val="002845DC"/>
    <w:rsid w:val="00284927"/>
    <w:rsid w:val="00286A58"/>
    <w:rsid w:val="00286E28"/>
    <w:rsid w:val="00290300"/>
    <w:rsid w:val="002925CC"/>
    <w:rsid w:val="002960D2"/>
    <w:rsid w:val="002967A5"/>
    <w:rsid w:val="00296A0E"/>
    <w:rsid w:val="00296B88"/>
    <w:rsid w:val="002A129C"/>
    <w:rsid w:val="002A17A1"/>
    <w:rsid w:val="002A1CF7"/>
    <w:rsid w:val="002A38AE"/>
    <w:rsid w:val="002A7797"/>
    <w:rsid w:val="002A782C"/>
    <w:rsid w:val="002B20C9"/>
    <w:rsid w:val="002B2FB8"/>
    <w:rsid w:val="002B37FB"/>
    <w:rsid w:val="002B3F0D"/>
    <w:rsid w:val="002C20BA"/>
    <w:rsid w:val="002C592F"/>
    <w:rsid w:val="002C7845"/>
    <w:rsid w:val="002D0091"/>
    <w:rsid w:val="002D0C33"/>
    <w:rsid w:val="002D1186"/>
    <w:rsid w:val="002D313A"/>
    <w:rsid w:val="002D3E45"/>
    <w:rsid w:val="002D59F6"/>
    <w:rsid w:val="002D6A03"/>
    <w:rsid w:val="002D6E6F"/>
    <w:rsid w:val="002E54D2"/>
    <w:rsid w:val="002E62D0"/>
    <w:rsid w:val="002E7EFC"/>
    <w:rsid w:val="002F2B98"/>
    <w:rsid w:val="002F41B0"/>
    <w:rsid w:val="002F606A"/>
    <w:rsid w:val="002F64A1"/>
    <w:rsid w:val="002F72E8"/>
    <w:rsid w:val="002F7398"/>
    <w:rsid w:val="002F776B"/>
    <w:rsid w:val="00300237"/>
    <w:rsid w:val="00300F02"/>
    <w:rsid w:val="00302539"/>
    <w:rsid w:val="00303232"/>
    <w:rsid w:val="003032A6"/>
    <w:rsid w:val="003034DB"/>
    <w:rsid w:val="00303AA7"/>
    <w:rsid w:val="0030450F"/>
    <w:rsid w:val="00305360"/>
    <w:rsid w:val="00310ADB"/>
    <w:rsid w:val="00310C52"/>
    <w:rsid w:val="003110D7"/>
    <w:rsid w:val="0031350E"/>
    <w:rsid w:val="00317A56"/>
    <w:rsid w:val="0032168F"/>
    <w:rsid w:val="00322C66"/>
    <w:rsid w:val="00323749"/>
    <w:rsid w:val="0033016D"/>
    <w:rsid w:val="00330555"/>
    <w:rsid w:val="003325A1"/>
    <w:rsid w:val="003335E8"/>
    <w:rsid w:val="00334E51"/>
    <w:rsid w:val="003370C0"/>
    <w:rsid w:val="003372C4"/>
    <w:rsid w:val="0033751C"/>
    <w:rsid w:val="00344139"/>
    <w:rsid w:val="00346626"/>
    <w:rsid w:val="0034671E"/>
    <w:rsid w:val="003474D5"/>
    <w:rsid w:val="00347B06"/>
    <w:rsid w:val="00347BF4"/>
    <w:rsid w:val="00350E95"/>
    <w:rsid w:val="00356F33"/>
    <w:rsid w:val="00357921"/>
    <w:rsid w:val="0036015E"/>
    <w:rsid w:val="0036111C"/>
    <w:rsid w:val="0036209C"/>
    <w:rsid w:val="0036705F"/>
    <w:rsid w:val="0037395E"/>
    <w:rsid w:val="00375D50"/>
    <w:rsid w:val="00376160"/>
    <w:rsid w:val="003763F5"/>
    <w:rsid w:val="00381AEC"/>
    <w:rsid w:val="00382DCA"/>
    <w:rsid w:val="003837ED"/>
    <w:rsid w:val="00387234"/>
    <w:rsid w:val="00390990"/>
    <w:rsid w:val="00391939"/>
    <w:rsid w:val="0039765E"/>
    <w:rsid w:val="003A0E05"/>
    <w:rsid w:val="003A34B2"/>
    <w:rsid w:val="003A4A0F"/>
    <w:rsid w:val="003A5B41"/>
    <w:rsid w:val="003A5CFC"/>
    <w:rsid w:val="003A5E14"/>
    <w:rsid w:val="003A649C"/>
    <w:rsid w:val="003A74A2"/>
    <w:rsid w:val="003B00FF"/>
    <w:rsid w:val="003B3E5B"/>
    <w:rsid w:val="003B4607"/>
    <w:rsid w:val="003B688C"/>
    <w:rsid w:val="003B7B70"/>
    <w:rsid w:val="003C134B"/>
    <w:rsid w:val="003C2D35"/>
    <w:rsid w:val="003C2E72"/>
    <w:rsid w:val="003C35F3"/>
    <w:rsid w:val="003C484A"/>
    <w:rsid w:val="003C53E7"/>
    <w:rsid w:val="003C6684"/>
    <w:rsid w:val="003C6DE5"/>
    <w:rsid w:val="003D0840"/>
    <w:rsid w:val="003D2688"/>
    <w:rsid w:val="003D4812"/>
    <w:rsid w:val="003D4868"/>
    <w:rsid w:val="003D6E35"/>
    <w:rsid w:val="003D77E0"/>
    <w:rsid w:val="003D7812"/>
    <w:rsid w:val="003D7CDC"/>
    <w:rsid w:val="003E13AD"/>
    <w:rsid w:val="003E18EE"/>
    <w:rsid w:val="003E1E54"/>
    <w:rsid w:val="003E2F27"/>
    <w:rsid w:val="003E37AD"/>
    <w:rsid w:val="003E3B47"/>
    <w:rsid w:val="003E4155"/>
    <w:rsid w:val="003E5727"/>
    <w:rsid w:val="003E5CBF"/>
    <w:rsid w:val="003E5D16"/>
    <w:rsid w:val="003E6893"/>
    <w:rsid w:val="003E70AB"/>
    <w:rsid w:val="003E7A20"/>
    <w:rsid w:val="003F16A5"/>
    <w:rsid w:val="003F33BF"/>
    <w:rsid w:val="003F3B1E"/>
    <w:rsid w:val="003F59D8"/>
    <w:rsid w:val="003F7131"/>
    <w:rsid w:val="003F7161"/>
    <w:rsid w:val="003F797B"/>
    <w:rsid w:val="00400BDC"/>
    <w:rsid w:val="0040188B"/>
    <w:rsid w:val="0040256D"/>
    <w:rsid w:val="0040341C"/>
    <w:rsid w:val="00403B04"/>
    <w:rsid w:val="00403C48"/>
    <w:rsid w:val="00404E00"/>
    <w:rsid w:val="0040730B"/>
    <w:rsid w:val="0041056A"/>
    <w:rsid w:val="00410916"/>
    <w:rsid w:val="00410B21"/>
    <w:rsid w:val="00410CE2"/>
    <w:rsid w:val="0041109D"/>
    <w:rsid w:val="0041147C"/>
    <w:rsid w:val="00412AB2"/>
    <w:rsid w:val="00413FEF"/>
    <w:rsid w:val="004143D1"/>
    <w:rsid w:val="004162D1"/>
    <w:rsid w:val="00417D40"/>
    <w:rsid w:val="00421DC8"/>
    <w:rsid w:val="0042499B"/>
    <w:rsid w:val="0042657B"/>
    <w:rsid w:val="00427849"/>
    <w:rsid w:val="00427C13"/>
    <w:rsid w:val="00430905"/>
    <w:rsid w:val="00431F6F"/>
    <w:rsid w:val="0043586B"/>
    <w:rsid w:val="00436B4E"/>
    <w:rsid w:val="00437B52"/>
    <w:rsid w:val="0044109A"/>
    <w:rsid w:val="004424C6"/>
    <w:rsid w:val="004426E1"/>
    <w:rsid w:val="00443FE2"/>
    <w:rsid w:val="004444FD"/>
    <w:rsid w:val="004448E5"/>
    <w:rsid w:val="00445B05"/>
    <w:rsid w:val="00450175"/>
    <w:rsid w:val="00450E68"/>
    <w:rsid w:val="004514CE"/>
    <w:rsid w:val="0045228A"/>
    <w:rsid w:val="00455E5C"/>
    <w:rsid w:val="00456744"/>
    <w:rsid w:val="0046180F"/>
    <w:rsid w:val="0046578E"/>
    <w:rsid w:val="00465BD4"/>
    <w:rsid w:val="0046622D"/>
    <w:rsid w:val="00466916"/>
    <w:rsid w:val="004671DA"/>
    <w:rsid w:val="00467688"/>
    <w:rsid w:val="00467AE3"/>
    <w:rsid w:val="00471E21"/>
    <w:rsid w:val="004759ED"/>
    <w:rsid w:val="00480AA6"/>
    <w:rsid w:val="00481A6E"/>
    <w:rsid w:val="00483BE2"/>
    <w:rsid w:val="00485231"/>
    <w:rsid w:val="00485B74"/>
    <w:rsid w:val="004865AF"/>
    <w:rsid w:val="00487293"/>
    <w:rsid w:val="00487869"/>
    <w:rsid w:val="00493641"/>
    <w:rsid w:val="00493859"/>
    <w:rsid w:val="004958E7"/>
    <w:rsid w:val="004967F7"/>
    <w:rsid w:val="004A11E0"/>
    <w:rsid w:val="004A1E6E"/>
    <w:rsid w:val="004A1F28"/>
    <w:rsid w:val="004A46E5"/>
    <w:rsid w:val="004B0858"/>
    <w:rsid w:val="004B20B3"/>
    <w:rsid w:val="004B52CD"/>
    <w:rsid w:val="004B541F"/>
    <w:rsid w:val="004B6E50"/>
    <w:rsid w:val="004B740D"/>
    <w:rsid w:val="004B78D9"/>
    <w:rsid w:val="004C39DE"/>
    <w:rsid w:val="004C3FF1"/>
    <w:rsid w:val="004C7894"/>
    <w:rsid w:val="004C7A6D"/>
    <w:rsid w:val="004D0E0C"/>
    <w:rsid w:val="004D4A5B"/>
    <w:rsid w:val="004D56A2"/>
    <w:rsid w:val="004D6947"/>
    <w:rsid w:val="004E05A9"/>
    <w:rsid w:val="004E0AC5"/>
    <w:rsid w:val="004E2166"/>
    <w:rsid w:val="004E654B"/>
    <w:rsid w:val="004E7EB8"/>
    <w:rsid w:val="004F2617"/>
    <w:rsid w:val="004F3C0C"/>
    <w:rsid w:val="004F442D"/>
    <w:rsid w:val="004F46AF"/>
    <w:rsid w:val="004F55F1"/>
    <w:rsid w:val="004F5D7C"/>
    <w:rsid w:val="004F6826"/>
    <w:rsid w:val="005026E1"/>
    <w:rsid w:val="00503AEC"/>
    <w:rsid w:val="00512525"/>
    <w:rsid w:val="005140EF"/>
    <w:rsid w:val="00517660"/>
    <w:rsid w:val="0052124D"/>
    <w:rsid w:val="00521FA5"/>
    <w:rsid w:val="00527AA2"/>
    <w:rsid w:val="005325B6"/>
    <w:rsid w:val="00532DBF"/>
    <w:rsid w:val="00533F82"/>
    <w:rsid w:val="00534187"/>
    <w:rsid w:val="005342A5"/>
    <w:rsid w:val="00535360"/>
    <w:rsid w:val="00537D67"/>
    <w:rsid w:val="00537DE0"/>
    <w:rsid w:val="00540856"/>
    <w:rsid w:val="00542B69"/>
    <w:rsid w:val="00543206"/>
    <w:rsid w:val="00543226"/>
    <w:rsid w:val="00544FEC"/>
    <w:rsid w:val="0054686D"/>
    <w:rsid w:val="00547CF5"/>
    <w:rsid w:val="00550462"/>
    <w:rsid w:val="00550D05"/>
    <w:rsid w:val="0055279B"/>
    <w:rsid w:val="00553950"/>
    <w:rsid w:val="00553F37"/>
    <w:rsid w:val="00560487"/>
    <w:rsid w:val="005662AF"/>
    <w:rsid w:val="0056718C"/>
    <w:rsid w:val="005678D2"/>
    <w:rsid w:val="005706A0"/>
    <w:rsid w:val="0057071A"/>
    <w:rsid w:val="00570954"/>
    <w:rsid w:val="00570D1C"/>
    <w:rsid w:val="005716B3"/>
    <w:rsid w:val="00572377"/>
    <w:rsid w:val="00572851"/>
    <w:rsid w:val="00575D71"/>
    <w:rsid w:val="005774DE"/>
    <w:rsid w:val="00582CE9"/>
    <w:rsid w:val="00583BAF"/>
    <w:rsid w:val="00583D8F"/>
    <w:rsid w:val="00585341"/>
    <w:rsid w:val="005856A0"/>
    <w:rsid w:val="00586057"/>
    <w:rsid w:val="005907E5"/>
    <w:rsid w:val="00590B69"/>
    <w:rsid w:val="005914B3"/>
    <w:rsid w:val="005923A0"/>
    <w:rsid w:val="00592403"/>
    <w:rsid w:val="00594D23"/>
    <w:rsid w:val="0059500B"/>
    <w:rsid w:val="005A0068"/>
    <w:rsid w:val="005A185A"/>
    <w:rsid w:val="005A31BC"/>
    <w:rsid w:val="005A47B7"/>
    <w:rsid w:val="005A6D58"/>
    <w:rsid w:val="005A712F"/>
    <w:rsid w:val="005A7C41"/>
    <w:rsid w:val="005B3239"/>
    <w:rsid w:val="005B517C"/>
    <w:rsid w:val="005B5D24"/>
    <w:rsid w:val="005B6F08"/>
    <w:rsid w:val="005B7E15"/>
    <w:rsid w:val="005C2131"/>
    <w:rsid w:val="005C29E9"/>
    <w:rsid w:val="005C3EA2"/>
    <w:rsid w:val="005C60EC"/>
    <w:rsid w:val="005C7428"/>
    <w:rsid w:val="005D1293"/>
    <w:rsid w:val="005D2636"/>
    <w:rsid w:val="005D28A0"/>
    <w:rsid w:val="005D3F2A"/>
    <w:rsid w:val="005D4206"/>
    <w:rsid w:val="005D5ED8"/>
    <w:rsid w:val="005D5F19"/>
    <w:rsid w:val="005E1C04"/>
    <w:rsid w:val="005E2114"/>
    <w:rsid w:val="005E31E1"/>
    <w:rsid w:val="005E3CB1"/>
    <w:rsid w:val="005E59EC"/>
    <w:rsid w:val="005E60ED"/>
    <w:rsid w:val="005E674E"/>
    <w:rsid w:val="005E7B31"/>
    <w:rsid w:val="005F06DE"/>
    <w:rsid w:val="005F071D"/>
    <w:rsid w:val="005F1947"/>
    <w:rsid w:val="0060139A"/>
    <w:rsid w:val="006022A4"/>
    <w:rsid w:val="00606BE7"/>
    <w:rsid w:val="00607C4A"/>
    <w:rsid w:val="00611A03"/>
    <w:rsid w:val="00612547"/>
    <w:rsid w:val="00614139"/>
    <w:rsid w:val="00614CE4"/>
    <w:rsid w:val="00617258"/>
    <w:rsid w:val="00621DEE"/>
    <w:rsid w:val="006237DB"/>
    <w:rsid w:val="00624B20"/>
    <w:rsid w:val="00625E2C"/>
    <w:rsid w:val="006266EC"/>
    <w:rsid w:val="00631048"/>
    <w:rsid w:val="00631F35"/>
    <w:rsid w:val="00632434"/>
    <w:rsid w:val="00632AE7"/>
    <w:rsid w:val="006335BA"/>
    <w:rsid w:val="00635591"/>
    <w:rsid w:val="0063671B"/>
    <w:rsid w:val="006370C3"/>
    <w:rsid w:val="00640A3E"/>
    <w:rsid w:val="00642A41"/>
    <w:rsid w:val="00643EF3"/>
    <w:rsid w:val="006451B6"/>
    <w:rsid w:val="00646232"/>
    <w:rsid w:val="00646ACA"/>
    <w:rsid w:val="006476E5"/>
    <w:rsid w:val="0065082D"/>
    <w:rsid w:val="006518A6"/>
    <w:rsid w:val="00652EC7"/>
    <w:rsid w:val="00653E0A"/>
    <w:rsid w:val="00653E4A"/>
    <w:rsid w:val="00655398"/>
    <w:rsid w:val="006571E9"/>
    <w:rsid w:val="00657397"/>
    <w:rsid w:val="00657AA4"/>
    <w:rsid w:val="00662336"/>
    <w:rsid w:val="00663381"/>
    <w:rsid w:val="006652C1"/>
    <w:rsid w:val="00666B85"/>
    <w:rsid w:val="006670EB"/>
    <w:rsid w:val="00671A12"/>
    <w:rsid w:val="00671B70"/>
    <w:rsid w:val="006769D2"/>
    <w:rsid w:val="00677EC0"/>
    <w:rsid w:val="00683557"/>
    <w:rsid w:val="00684F0C"/>
    <w:rsid w:val="00684F40"/>
    <w:rsid w:val="0068603F"/>
    <w:rsid w:val="00687137"/>
    <w:rsid w:val="00690E38"/>
    <w:rsid w:val="006941B4"/>
    <w:rsid w:val="00697902"/>
    <w:rsid w:val="006A11D9"/>
    <w:rsid w:val="006A219E"/>
    <w:rsid w:val="006A2DD1"/>
    <w:rsid w:val="006A44EE"/>
    <w:rsid w:val="006A4FFB"/>
    <w:rsid w:val="006A5148"/>
    <w:rsid w:val="006A6A73"/>
    <w:rsid w:val="006B02D6"/>
    <w:rsid w:val="006B0A1E"/>
    <w:rsid w:val="006B4E93"/>
    <w:rsid w:val="006B5899"/>
    <w:rsid w:val="006C29E3"/>
    <w:rsid w:val="006C47CA"/>
    <w:rsid w:val="006C4830"/>
    <w:rsid w:val="006C50B1"/>
    <w:rsid w:val="006C54C9"/>
    <w:rsid w:val="006C7F59"/>
    <w:rsid w:val="006D07EC"/>
    <w:rsid w:val="006D5AFB"/>
    <w:rsid w:val="006D771C"/>
    <w:rsid w:val="006E6C36"/>
    <w:rsid w:val="006E7659"/>
    <w:rsid w:val="006E7D6A"/>
    <w:rsid w:val="006F0A87"/>
    <w:rsid w:val="006F19D4"/>
    <w:rsid w:val="006F2470"/>
    <w:rsid w:val="006F2FC7"/>
    <w:rsid w:val="006F3F74"/>
    <w:rsid w:val="006F3FA1"/>
    <w:rsid w:val="006F60D3"/>
    <w:rsid w:val="006F679F"/>
    <w:rsid w:val="0070051F"/>
    <w:rsid w:val="00700E1C"/>
    <w:rsid w:val="00703770"/>
    <w:rsid w:val="00704663"/>
    <w:rsid w:val="0070507D"/>
    <w:rsid w:val="0070641E"/>
    <w:rsid w:val="00707EE0"/>
    <w:rsid w:val="00707F53"/>
    <w:rsid w:val="00710E6B"/>
    <w:rsid w:val="00712565"/>
    <w:rsid w:val="00712C05"/>
    <w:rsid w:val="0071435E"/>
    <w:rsid w:val="00717547"/>
    <w:rsid w:val="00717847"/>
    <w:rsid w:val="00720A68"/>
    <w:rsid w:val="0072167B"/>
    <w:rsid w:val="00725329"/>
    <w:rsid w:val="00725EB2"/>
    <w:rsid w:val="0072793B"/>
    <w:rsid w:val="00727F97"/>
    <w:rsid w:val="00733095"/>
    <w:rsid w:val="007331E1"/>
    <w:rsid w:val="00737AB8"/>
    <w:rsid w:val="00743C9F"/>
    <w:rsid w:val="0074595D"/>
    <w:rsid w:val="007465F4"/>
    <w:rsid w:val="00747E00"/>
    <w:rsid w:val="00750BC6"/>
    <w:rsid w:val="00751504"/>
    <w:rsid w:val="00752968"/>
    <w:rsid w:val="00752BEF"/>
    <w:rsid w:val="00753AE2"/>
    <w:rsid w:val="00753B27"/>
    <w:rsid w:val="00753FE5"/>
    <w:rsid w:val="00754505"/>
    <w:rsid w:val="007561BC"/>
    <w:rsid w:val="007575A0"/>
    <w:rsid w:val="00757860"/>
    <w:rsid w:val="00760520"/>
    <w:rsid w:val="00762217"/>
    <w:rsid w:val="00764932"/>
    <w:rsid w:val="00764C0A"/>
    <w:rsid w:val="00767313"/>
    <w:rsid w:val="0076772F"/>
    <w:rsid w:val="00767796"/>
    <w:rsid w:val="0077052A"/>
    <w:rsid w:val="00772388"/>
    <w:rsid w:val="007734A7"/>
    <w:rsid w:val="00774EDB"/>
    <w:rsid w:val="00776B79"/>
    <w:rsid w:val="00780A7F"/>
    <w:rsid w:val="00780DA1"/>
    <w:rsid w:val="00783F21"/>
    <w:rsid w:val="00784FE1"/>
    <w:rsid w:val="00785879"/>
    <w:rsid w:val="00785AC3"/>
    <w:rsid w:val="007867DC"/>
    <w:rsid w:val="00787B39"/>
    <w:rsid w:val="00787EAF"/>
    <w:rsid w:val="007901D7"/>
    <w:rsid w:val="00790B54"/>
    <w:rsid w:val="00791A91"/>
    <w:rsid w:val="00791AB2"/>
    <w:rsid w:val="00791D22"/>
    <w:rsid w:val="00791FB3"/>
    <w:rsid w:val="00793090"/>
    <w:rsid w:val="00796048"/>
    <w:rsid w:val="00796171"/>
    <w:rsid w:val="00796E86"/>
    <w:rsid w:val="007A2D43"/>
    <w:rsid w:val="007A5410"/>
    <w:rsid w:val="007A68E9"/>
    <w:rsid w:val="007A7CA1"/>
    <w:rsid w:val="007B2ADC"/>
    <w:rsid w:val="007B64B7"/>
    <w:rsid w:val="007B6691"/>
    <w:rsid w:val="007B66A9"/>
    <w:rsid w:val="007C289A"/>
    <w:rsid w:val="007C4B60"/>
    <w:rsid w:val="007C6227"/>
    <w:rsid w:val="007D2EA6"/>
    <w:rsid w:val="007D51D6"/>
    <w:rsid w:val="007D52FA"/>
    <w:rsid w:val="007E075C"/>
    <w:rsid w:val="007E0B68"/>
    <w:rsid w:val="007E0C1A"/>
    <w:rsid w:val="007E3DC0"/>
    <w:rsid w:val="007E3FCF"/>
    <w:rsid w:val="007E4862"/>
    <w:rsid w:val="007E530B"/>
    <w:rsid w:val="007E534F"/>
    <w:rsid w:val="007E5CED"/>
    <w:rsid w:val="007F0BE6"/>
    <w:rsid w:val="007F138D"/>
    <w:rsid w:val="007F1DD6"/>
    <w:rsid w:val="007F35E5"/>
    <w:rsid w:val="007F405B"/>
    <w:rsid w:val="007F4769"/>
    <w:rsid w:val="007F52A2"/>
    <w:rsid w:val="007F6BD1"/>
    <w:rsid w:val="008002AB"/>
    <w:rsid w:val="008002B3"/>
    <w:rsid w:val="00800C69"/>
    <w:rsid w:val="00801E13"/>
    <w:rsid w:val="0080401A"/>
    <w:rsid w:val="008047C8"/>
    <w:rsid w:val="00804E19"/>
    <w:rsid w:val="00805FE2"/>
    <w:rsid w:val="008074BE"/>
    <w:rsid w:val="00807CF8"/>
    <w:rsid w:val="00810998"/>
    <w:rsid w:val="00811508"/>
    <w:rsid w:val="00811DB6"/>
    <w:rsid w:val="008132DA"/>
    <w:rsid w:val="008137FE"/>
    <w:rsid w:val="008138A0"/>
    <w:rsid w:val="00813D46"/>
    <w:rsid w:val="00816D01"/>
    <w:rsid w:val="00820C58"/>
    <w:rsid w:val="0082102B"/>
    <w:rsid w:val="008224E4"/>
    <w:rsid w:val="00824225"/>
    <w:rsid w:val="008243E3"/>
    <w:rsid w:val="00824BBE"/>
    <w:rsid w:val="00825F78"/>
    <w:rsid w:val="00827FA4"/>
    <w:rsid w:val="00835C5C"/>
    <w:rsid w:val="0084003A"/>
    <w:rsid w:val="0084016A"/>
    <w:rsid w:val="00840270"/>
    <w:rsid w:val="00840D1B"/>
    <w:rsid w:val="00840F51"/>
    <w:rsid w:val="00843E23"/>
    <w:rsid w:val="008451C0"/>
    <w:rsid w:val="008456BF"/>
    <w:rsid w:val="00846C51"/>
    <w:rsid w:val="00846E4C"/>
    <w:rsid w:val="0085042F"/>
    <w:rsid w:val="00853FE8"/>
    <w:rsid w:val="008551BF"/>
    <w:rsid w:val="00855CC7"/>
    <w:rsid w:val="008568CC"/>
    <w:rsid w:val="00856F55"/>
    <w:rsid w:val="008575EB"/>
    <w:rsid w:val="008579B3"/>
    <w:rsid w:val="00857CA7"/>
    <w:rsid w:val="00860540"/>
    <w:rsid w:val="00860FC6"/>
    <w:rsid w:val="008658EB"/>
    <w:rsid w:val="008670D0"/>
    <w:rsid w:val="00871561"/>
    <w:rsid w:val="00873048"/>
    <w:rsid w:val="008732C2"/>
    <w:rsid w:val="00873753"/>
    <w:rsid w:val="00873A57"/>
    <w:rsid w:val="00873E84"/>
    <w:rsid w:val="00875DFB"/>
    <w:rsid w:val="00876756"/>
    <w:rsid w:val="00876C47"/>
    <w:rsid w:val="0088203A"/>
    <w:rsid w:val="00885114"/>
    <w:rsid w:val="00890336"/>
    <w:rsid w:val="00890823"/>
    <w:rsid w:val="00891713"/>
    <w:rsid w:val="0089196A"/>
    <w:rsid w:val="00891E89"/>
    <w:rsid w:val="00892379"/>
    <w:rsid w:val="008928C3"/>
    <w:rsid w:val="00892CDE"/>
    <w:rsid w:val="008932D2"/>
    <w:rsid w:val="00894EB6"/>
    <w:rsid w:val="008976D8"/>
    <w:rsid w:val="008A0A83"/>
    <w:rsid w:val="008A1224"/>
    <w:rsid w:val="008A14AD"/>
    <w:rsid w:val="008A2DD7"/>
    <w:rsid w:val="008A53E0"/>
    <w:rsid w:val="008A5ABA"/>
    <w:rsid w:val="008A7034"/>
    <w:rsid w:val="008A7E96"/>
    <w:rsid w:val="008B185E"/>
    <w:rsid w:val="008B2185"/>
    <w:rsid w:val="008B24B8"/>
    <w:rsid w:val="008B3474"/>
    <w:rsid w:val="008B7A4F"/>
    <w:rsid w:val="008C0313"/>
    <w:rsid w:val="008C2EBF"/>
    <w:rsid w:val="008C43B8"/>
    <w:rsid w:val="008C5191"/>
    <w:rsid w:val="008C6975"/>
    <w:rsid w:val="008D4F28"/>
    <w:rsid w:val="008D586C"/>
    <w:rsid w:val="008D64D9"/>
    <w:rsid w:val="008D7198"/>
    <w:rsid w:val="008E1017"/>
    <w:rsid w:val="008E245F"/>
    <w:rsid w:val="008E28CA"/>
    <w:rsid w:val="008E36BD"/>
    <w:rsid w:val="008E414A"/>
    <w:rsid w:val="008E48AA"/>
    <w:rsid w:val="008E71F4"/>
    <w:rsid w:val="008E72E9"/>
    <w:rsid w:val="008E755F"/>
    <w:rsid w:val="008F1288"/>
    <w:rsid w:val="008F1474"/>
    <w:rsid w:val="008F3CDA"/>
    <w:rsid w:val="008F53E7"/>
    <w:rsid w:val="008F74F2"/>
    <w:rsid w:val="0090140D"/>
    <w:rsid w:val="009014F8"/>
    <w:rsid w:val="0090241B"/>
    <w:rsid w:val="00902F12"/>
    <w:rsid w:val="009038C6"/>
    <w:rsid w:val="0090490C"/>
    <w:rsid w:val="00904E6A"/>
    <w:rsid w:val="00904ED8"/>
    <w:rsid w:val="0090506A"/>
    <w:rsid w:val="0090619C"/>
    <w:rsid w:val="009067D0"/>
    <w:rsid w:val="00907089"/>
    <w:rsid w:val="00907AAD"/>
    <w:rsid w:val="00916006"/>
    <w:rsid w:val="009175D7"/>
    <w:rsid w:val="00922027"/>
    <w:rsid w:val="00922EDC"/>
    <w:rsid w:val="00922F89"/>
    <w:rsid w:val="009239FE"/>
    <w:rsid w:val="009250C0"/>
    <w:rsid w:val="00925521"/>
    <w:rsid w:val="00926F19"/>
    <w:rsid w:val="00927623"/>
    <w:rsid w:val="0092764B"/>
    <w:rsid w:val="00927809"/>
    <w:rsid w:val="00932A39"/>
    <w:rsid w:val="009347B9"/>
    <w:rsid w:val="00935E19"/>
    <w:rsid w:val="00936868"/>
    <w:rsid w:val="00936E7B"/>
    <w:rsid w:val="00937525"/>
    <w:rsid w:val="00943D6C"/>
    <w:rsid w:val="009440B2"/>
    <w:rsid w:val="00944201"/>
    <w:rsid w:val="00947ACC"/>
    <w:rsid w:val="00951029"/>
    <w:rsid w:val="0095252E"/>
    <w:rsid w:val="00955A28"/>
    <w:rsid w:val="009560E7"/>
    <w:rsid w:val="00956DDF"/>
    <w:rsid w:val="00957B07"/>
    <w:rsid w:val="00960E07"/>
    <w:rsid w:val="00963862"/>
    <w:rsid w:val="00963B78"/>
    <w:rsid w:val="00963BA5"/>
    <w:rsid w:val="00963E37"/>
    <w:rsid w:val="00964932"/>
    <w:rsid w:val="00964A43"/>
    <w:rsid w:val="009677E0"/>
    <w:rsid w:val="00970E5D"/>
    <w:rsid w:val="00971AD2"/>
    <w:rsid w:val="00974EA2"/>
    <w:rsid w:val="00975CEA"/>
    <w:rsid w:val="0097682F"/>
    <w:rsid w:val="00977A57"/>
    <w:rsid w:val="00980F83"/>
    <w:rsid w:val="00982EE3"/>
    <w:rsid w:val="009834BB"/>
    <w:rsid w:val="00983D18"/>
    <w:rsid w:val="00983E03"/>
    <w:rsid w:val="009848B3"/>
    <w:rsid w:val="009849D8"/>
    <w:rsid w:val="009873BA"/>
    <w:rsid w:val="0099002E"/>
    <w:rsid w:val="009906EA"/>
    <w:rsid w:val="00991647"/>
    <w:rsid w:val="0099177A"/>
    <w:rsid w:val="0099220E"/>
    <w:rsid w:val="0099224F"/>
    <w:rsid w:val="009925C5"/>
    <w:rsid w:val="00992DFC"/>
    <w:rsid w:val="00993D6C"/>
    <w:rsid w:val="00993F5D"/>
    <w:rsid w:val="00994CA4"/>
    <w:rsid w:val="00996E0A"/>
    <w:rsid w:val="009A4CBE"/>
    <w:rsid w:val="009A6B7C"/>
    <w:rsid w:val="009B0C09"/>
    <w:rsid w:val="009B2A06"/>
    <w:rsid w:val="009B2B50"/>
    <w:rsid w:val="009B544D"/>
    <w:rsid w:val="009B66F7"/>
    <w:rsid w:val="009B713A"/>
    <w:rsid w:val="009B723F"/>
    <w:rsid w:val="009B7C61"/>
    <w:rsid w:val="009C3798"/>
    <w:rsid w:val="009C3946"/>
    <w:rsid w:val="009C44C4"/>
    <w:rsid w:val="009C56E3"/>
    <w:rsid w:val="009C7C4D"/>
    <w:rsid w:val="009D1E6A"/>
    <w:rsid w:val="009D20E2"/>
    <w:rsid w:val="009D21BC"/>
    <w:rsid w:val="009D2E25"/>
    <w:rsid w:val="009D3189"/>
    <w:rsid w:val="009D5366"/>
    <w:rsid w:val="009E30C7"/>
    <w:rsid w:val="009E4347"/>
    <w:rsid w:val="009E44B4"/>
    <w:rsid w:val="009E5877"/>
    <w:rsid w:val="009E604E"/>
    <w:rsid w:val="009E7471"/>
    <w:rsid w:val="009E7EBC"/>
    <w:rsid w:val="009F0094"/>
    <w:rsid w:val="009F394A"/>
    <w:rsid w:val="009F3A4B"/>
    <w:rsid w:val="009F4869"/>
    <w:rsid w:val="009F4FFD"/>
    <w:rsid w:val="009F512C"/>
    <w:rsid w:val="009F5578"/>
    <w:rsid w:val="009F720B"/>
    <w:rsid w:val="00A00E6A"/>
    <w:rsid w:val="00A019DF"/>
    <w:rsid w:val="00A04CCB"/>
    <w:rsid w:val="00A05A32"/>
    <w:rsid w:val="00A13F76"/>
    <w:rsid w:val="00A1404D"/>
    <w:rsid w:val="00A155E4"/>
    <w:rsid w:val="00A17D47"/>
    <w:rsid w:val="00A22D5B"/>
    <w:rsid w:val="00A231EC"/>
    <w:rsid w:val="00A23A42"/>
    <w:rsid w:val="00A25AFB"/>
    <w:rsid w:val="00A269BA"/>
    <w:rsid w:val="00A26E77"/>
    <w:rsid w:val="00A27700"/>
    <w:rsid w:val="00A27EA4"/>
    <w:rsid w:val="00A27EF7"/>
    <w:rsid w:val="00A303EC"/>
    <w:rsid w:val="00A30CB7"/>
    <w:rsid w:val="00A3484D"/>
    <w:rsid w:val="00A35459"/>
    <w:rsid w:val="00A36674"/>
    <w:rsid w:val="00A37278"/>
    <w:rsid w:val="00A376B7"/>
    <w:rsid w:val="00A4019E"/>
    <w:rsid w:val="00A429C3"/>
    <w:rsid w:val="00A439B1"/>
    <w:rsid w:val="00A43CCB"/>
    <w:rsid w:val="00A44594"/>
    <w:rsid w:val="00A453A2"/>
    <w:rsid w:val="00A467A5"/>
    <w:rsid w:val="00A473EE"/>
    <w:rsid w:val="00A478FF"/>
    <w:rsid w:val="00A53003"/>
    <w:rsid w:val="00A53035"/>
    <w:rsid w:val="00A5534C"/>
    <w:rsid w:val="00A55435"/>
    <w:rsid w:val="00A625B5"/>
    <w:rsid w:val="00A6327B"/>
    <w:rsid w:val="00A63E57"/>
    <w:rsid w:val="00A64139"/>
    <w:rsid w:val="00A64B74"/>
    <w:rsid w:val="00A65305"/>
    <w:rsid w:val="00A65D44"/>
    <w:rsid w:val="00A67217"/>
    <w:rsid w:val="00A674F3"/>
    <w:rsid w:val="00A678D2"/>
    <w:rsid w:val="00A67C3A"/>
    <w:rsid w:val="00A70BEF"/>
    <w:rsid w:val="00A710F9"/>
    <w:rsid w:val="00A721F4"/>
    <w:rsid w:val="00A77662"/>
    <w:rsid w:val="00A80888"/>
    <w:rsid w:val="00A83B57"/>
    <w:rsid w:val="00A84B7D"/>
    <w:rsid w:val="00A8600F"/>
    <w:rsid w:val="00A90CC9"/>
    <w:rsid w:val="00A92147"/>
    <w:rsid w:val="00A94874"/>
    <w:rsid w:val="00AA1A4F"/>
    <w:rsid w:val="00AA30AF"/>
    <w:rsid w:val="00AA4ACF"/>
    <w:rsid w:val="00AA640F"/>
    <w:rsid w:val="00AB242A"/>
    <w:rsid w:val="00AB3854"/>
    <w:rsid w:val="00AB3DC6"/>
    <w:rsid w:val="00AB48D5"/>
    <w:rsid w:val="00AB56AE"/>
    <w:rsid w:val="00AB5D8B"/>
    <w:rsid w:val="00AB677C"/>
    <w:rsid w:val="00AC1728"/>
    <w:rsid w:val="00AC260D"/>
    <w:rsid w:val="00AC28CA"/>
    <w:rsid w:val="00AC3E09"/>
    <w:rsid w:val="00AC48F1"/>
    <w:rsid w:val="00AC7F97"/>
    <w:rsid w:val="00AD05CC"/>
    <w:rsid w:val="00AD0B6E"/>
    <w:rsid w:val="00AD0F5A"/>
    <w:rsid w:val="00AD176C"/>
    <w:rsid w:val="00AD1819"/>
    <w:rsid w:val="00AD23F1"/>
    <w:rsid w:val="00AD24BE"/>
    <w:rsid w:val="00AD27F8"/>
    <w:rsid w:val="00AD2B96"/>
    <w:rsid w:val="00AE06BE"/>
    <w:rsid w:val="00AE281B"/>
    <w:rsid w:val="00AE3E97"/>
    <w:rsid w:val="00AE4B68"/>
    <w:rsid w:val="00AE4E34"/>
    <w:rsid w:val="00AE52E3"/>
    <w:rsid w:val="00AE5A5A"/>
    <w:rsid w:val="00AF1176"/>
    <w:rsid w:val="00AF1AC6"/>
    <w:rsid w:val="00AF2D22"/>
    <w:rsid w:val="00AF3DD8"/>
    <w:rsid w:val="00AF4B46"/>
    <w:rsid w:val="00AF6F0D"/>
    <w:rsid w:val="00AF7D20"/>
    <w:rsid w:val="00B0050B"/>
    <w:rsid w:val="00B007E8"/>
    <w:rsid w:val="00B01C3C"/>
    <w:rsid w:val="00B02830"/>
    <w:rsid w:val="00B0327E"/>
    <w:rsid w:val="00B035F8"/>
    <w:rsid w:val="00B04886"/>
    <w:rsid w:val="00B05176"/>
    <w:rsid w:val="00B05329"/>
    <w:rsid w:val="00B103B2"/>
    <w:rsid w:val="00B10405"/>
    <w:rsid w:val="00B116B9"/>
    <w:rsid w:val="00B11911"/>
    <w:rsid w:val="00B11A18"/>
    <w:rsid w:val="00B11CE1"/>
    <w:rsid w:val="00B1387D"/>
    <w:rsid w:val="00B13FCE"/>
    <w:rsid w:val="00B1528F"/>
    <w:rsid w:val="00B21B21"/>
    <w:rsid w:val="00B22614"/>
    <w:rsid w:val="00B22D02"/>
    <w:rsid w:val="00B250E5"/>
    <w:rsid w:val="00B25461"/>
    <w:rsid w:val="00B25D56"/>
    <w:rsid w:val="00B26CF1"/>
    <w:rsid w:val="00B306A6"/>
    <w:rsid w:val="00B306D0"/>
    <w:rsid w:val="00B31166"/>
    <w:rsid w:val="00B31FD4"/>
    <w:rsid w:val="00B33C0C"/>
    <w:rsid w:val="00B37ECA"/>
    <w:rsid w:val="00B40641"/>
    <w:rsid w:val="00B409EF"/>
    <w:rsid w:val="00B421AE"/>
    <w:rsid w:val="00B4257B"/>
    <w:rsid w:val="00B433F1"/>
    <w:rsid w:val="00B43CA9"/>
    <w:rsid w:val="00B44078"/>
    <w:rsid w:val="00B4407A"/>
    <w:rsid w:val="00B45387"/>
    <w:rsid w:val="00B4540A"/>
    <w:rsid w:val="00B455F2"/>
    <w:rsid w:val="00B458DB"/>
    <w:rsid w:val="00B5134D"/>
    <w:rsid w:val="00B51B8C"/>
    <w:rsid w:val="00B51DD2"/>
    <w:rsid w:val="00B522B5"/>
    <w:rsid w:val="00B54722"/>
    <w:rsid w:val="00B55098"/>
    <w:rsid w:val="00B55B53"/>
    <w:rsid w:val="00B572F5"/>
    <w:rsid w:val="00B5730D"/>
    <w:rsid w:val="00B57A32"/>
    <w:rsid w:val="00B602C6"/>
    <w:rsid w:val="00B6236D"/>
    <w:rsid w:val="00B63505"/>
    <w:rsid w:val="00B66009"/>
    <w:rsid w:val="00B66A28"/>
    <w:rsid w:val="00B66C27"/>
    <w:rsid w:val="00B67438"/>
    <w:rsid w:val="00B700F9"/>
    <w:rsid w:val="00B7095B"/>
    <w:rsid w:val="00B70BCA"/>
    <w:rsid w:val="00B70F2A"/>
    <w:rsid w:val="00B71AB1"/>
    <w:rsid w:val="00B74948"/>
    <w:rsid w:val="00B74D5B"/>
    <w:rsid w:val="00B81DE2"/>
    <w:rsid w:val="00B822A7"/>
    <w:rsid w:val="00B83863"/>
    <w:rsid w:val="00B848ED"/>
    <w:rsid w:val="00B84BFA"/>
    <w:rsid w:val="00B85A33"/>
    <w:rsid w:val="00B873E1"/>
    <w:rsid w:val="00B874BE"/>
    <w:rsid w:val="00B910E6"/>
    <w:rsid w:val="00B912A3"/>
    <w:rsid w:val="00B9203E"/>
    <w:rsid w:val="00B92DDB"/>
    <w:rsid w:val="00B963B5"/>
    <w:rsid w:val="00BA1686"/>
    <w:rsid w:val="00BA1CDA"/>
    <w:rsid w:val="00BA2F18"/>
    <w:rsid w:val="00BA3F96"/>
    <w:rsid w:val="00BA4D8B"/>
    <w:rsid w:val="00BA584A"/>
    <w:rsid w:val="00BA6FBA"/>
    <w:rsid w:val="00BA717F"/>
    <w:rsid w:val="00BA747A"/>
    <w:rsid w:val="00BB0C68"/>
    <w:rsid w:val="00BB28F8"/>
    <w:rsid w:val="00BB32EC"/>
    <w:rsid w:val="00BB669E"/>
    <w:rsid w:val="00BB72ED"/>
    <w:rsid w:val="00BB7A42"/>
    <w:rsid w:val="00BC0505"/>
    <w:rsid w:val="00BC1E51"/>
    <w:rsid w:val="00BC21B2"/>
    <w:rsid w:val="00BC274F"/>
    <w:rsid w:val="00BC3483"/>
    <w:rsid w:val="00BC3F07"/>
    <w:rsid w:val="00BC4E1F"/>
    <w:rsid w:val="00BC6CFB"/>
    <w:rsid w:val="00BC7977"/>
    <w:rsid w:val="00BD09D9"/>
    <w:rsid w:val="00BD1420"/>
    <w:rsid w:val="00BD1BD4"/>
    <w:rsid w:val="00BD6053"/>
    <w:rsid w:val="00BD7382"/>
    <w:rsid w:val="00BE2C63"/>
    <w:rsid w:val="00BE53A9"/>
    <w:rsid w:val="00BE5539"/>
    <w:rsid w:val="00BE5F10"/>
    <w:rsid w:val="00BE607B"/>
    <w:rsid w:val="00BE61D2"/>
    <w:rsid w:val="00BE62A6"/>
    <w:rsid w:val="00BF1B41"/>
    <w:rsid w:val="00BF23C2"/>
    <w:rsid w:val="00BF3FF3"/>
    <w:rsid w:val="00BF501B"/>
    <w:rsid w:val="00BF6348"/>
    <w:rsid w:val="00BF6380"/>
    <w:rsid w:val="00BF6E58"/>
    <w:rsid w:val="00C01B3A"/>
    <w:rsid w:val="00C022F5"/>
    <w:rsid w:val="00C0409F"/>
    <w:rsid w:val="00C058EA"/>
    <w:rsid w:val="00C06514"/>
    <w:rsid w:val="00C13A96"/>
    <w:rsid w:val="00C13DE7"/>
    <w:rsid w:val="00C14514"/>
    <w:rsid w:val="00C15930"/>
    <w:rsid w:val="00C207EF"/>
    <w:rsid w:val="00C21028"/>
    <w:rsid w:val="00C21509"/>
    <w:rsid w:val="00C22DA1"/>
    <w:rsid w:val="00C23011"/>
    <w:rsid w:val="00C23420"/>
    <w:rsid w:val="00C24294"/>
    <w:rsid w:val="00C31B11"/>
    <w:rsid w:val="00C32073"/>
    <w:rsid w:val="00C33699"/>
    <w:rsid w:val="00C34A19"/>
    <w:rsid w:val="00C36A6A"/>
    <w:rsid w:val="00C407F7"/>
    <w:rsid w:val="00C409ED"/>
    <w:rsid w:val="00C40B29"/>
    <w:rsid w:val="00C41ADE"/>
    <w:rsid w:val="00C41D97"/>
    <w:rsid w:val="00C43A31"/>
    <w:rsid w:val="00C45320"/>
    <w:rsid w:val="00C45B53"/>
    <w:rsid w:val="00C45E10"/>
    <w:rsid w:val="00C46972"/>
    <w:rsid w:val="00C50664"/>
    <w:rsid w:val="00C54F18"/>
    <w:rsid w:val="00C56C39"/>
    <w:rsid w:val="00C61637"/>
    <w:rsid w:val="00C62953"/>
    <w:rsid w:val="00C62C2F"/>
    <w:rsid w:val="00C63F53"/>
    <w:rsid w:val="00C67284"/>
    <w:rsid w:val="00C675B3"/>
    <w:rsid w:val="00C67753"/>
    <w:rsid w:val="00C7256C"/>
    <w:rsid w:val="00C72AF9"/>
    <w:rsid w:val="00C734B4"/>
    <w:rsid w:val="00C75A2F"/>
    <w:rsid w:val="00C76056"/>
    <w:rsid w:val="00C80A28"/>
    <w:rsid w:val="00C81FB8"/>
    <w:rsid w:val="00C820C1"/>
    <w:rsid w:val="00C8501A"/>
    <w:rsid w:val="00C85389"/>
    <w:rsid w:val="00C87BD1"/>
    <w:rsid w:val="00C87C17"/>
    <w:rsid w:val="00C90899"/>
    <w:rsid w:val="00C908CF"/>
    <w:rsid w:val="00C90C4C"/>
    <w:rsid w:val="00C90FC9"/>
    <w:rsid w:val="00C91A04"/>
    <w:rsid w:val="00C92CE6"/>
    <w:rsid w:val="00C952E4"/>
    <w:rsid w:val="00C95FBC"/>
    <w:rsid w:val="00C975BB"/>
    <w:rsid w:val="00CA07A6"/>
    <w:rsid w:val="00CA1DC8"/>
    <w:rsid w:val="00CA2796"/>
    <w:rsid w:val="00CA3CCD"/>
    <w:rsid w:val="00CA4800"/>
    <w:rsid w:val="00CA48A7"/>
    <w:rsid w:val="00CA5097"/>
    <w:rsid w:val="00CA611C"/>
    <w:rsid w:val="00CA78DA"/>
    <w:rsid w:val="00CB1F29"/>
    <w:rsid w:val="00CB2814"/>
    <w:rsid w:val="00CB2CBC"/>
    <w:rsid w:val="00CB4BB6"/>
    <w:rsid w:val="00CB6D67"/>
    <w:rsid w:val="00CC0A86"/>
    <w:rsid w:val="00CC0D6C"/>
    <w:rsid w:val="00CC2120"/>
    <w:rsid w:val="00CC260E"/>
    <w:rsid w:val="00CC3FD9"/>
    <w:rsid w:val="00CC601E"/>
    <w:rsid w:val="00CD115A"/>
    <w:rsid w:val="00CD2690"/>
    <w:rsid w:val="00CD34B6"/>
    <w:rsid w:val="00CD5B39"/>
    <w:rsid w:val="00CD6D7D"/>
    <w:rsid w:val="00CD7371"/>
    <w:rsid w:val="00CE0D0B"/>
    <w:rsid w:val="00CE3863"/>
    <w:rsid w:val="00CE3AB7"/>
    <w:rsid w:val="00CE44EE"/>
    <w:rsid w:val="00CE6DBC"/>
    <w:rsid w:val="00CE7696"/>
    <w:rsid w:val="00CF3C3C"/>
    <w:rsid w:val="00CF4139"/>
    <w:rsid w:val="00CF4A4D"/>
    <w:rsid w:val="00CF70A1"/>
    <w:rsid w:val="00CF7AF4"/>
    <w:rsid w:val="00D015B8"/>
    <w:rsid w:val="00D01762"/>
    <w:rsid w:val="00D018D8"/>
    <w:rsid w:val="00D04929"/>
    <w:rsid w:val="00D05779"/>
    <w:rsid w:val="00D14F37"/>
    <w:rsid w:val="00D16A03"/>
    <w:rsid w:val="00D21639"/>
    <w:rsid w:val="00D22CD5"/>
    <w:rsid w:val="00D22F18"/>
    <w:rsid w:val="00D23BD1"/>
    <w:rsid w:val="00D3039C"/>
    <w:rsid w:val="00D312ED"/>
    <w:rsid w:val="00D31E66"/>
    <w:rsid w:val="00D3514A"/>
    <w:rsid w:val="00D35213"/>
    <w:rsid w:val="00D352C2"/>
    <w:rsid w:val="00D4236E"/>
    <w:rsid w:val="00D43621"/>
    <w:rsid w:val="00D4501D"/>
    <w:rsid w:val="00D45903"/>
    <w:rsid w:val="00D45FA7"/>
    <w:rsid w:val="00D46C5C"/>
    <w:rsid w:val="00D471A1"/>
    <w:rsid w:val="00D51B49"/>
    <w:rsid w:val="00D522EA"/>
    <w:rsid w:val="00D52563"/>
    <w:rsid w:val="00D53F8A"/>
    <w:rsid w:val="00D55D6C"/>
    <w:rsid w:val="00D55F0B"/>
    <w:rsid w:val="00D57EF8"/>
    <w:rsid w:val="00D612DB"/>
    <w:rsid w:val="00D6215A"/>
    <w:rsid w:val="00D6262D"/>
    <w:rsid w:val="00D62898"/>
    <w:rsid w:val="00D6301A"/>
    <w:rsid w:val="00D6578B"/>
    <w:rsid w:val="00D65EED"/>
    <w:rsid w:val="00D65FCE"/>
    <w:rsid w:val="00D6786B"/>
    <w:rsid w:val="00D702F1"/>
    <w:rsid w:val="00D70F69"/>
    <w:rsid w:val="00D71912"/>
    <w:rsid w:val="00D7334C"/>
    <w:rsid w:val="00D740CB"/>
    <w:rsid w:val="00D75B1B"/>
    <w:rsid w:val="00D75EFD"/>
    <w:rsid w:val="00D76F0B"/>
    <w:rsid w:val="00D77041"/>
    <w:rsid w:val="00D8147D"/>
    <w:rsid w:val="00D83691"/>
    <w:rsid w:val="00D858D5"/>
    <w:rsid w:val="00D90051"/>
    <w:rsid w:val="00D9111C"/>
    <w:rsid w:val="00D91885"/>
    <w:rsid w:val="00D9190D"/>
    <w:rsid w:val="00D93C0F"/>
    <w:rsid w:val="00D95D97"/>
    <w:rsid w:val="00D95E89"/>
    <w:rsid w:val="00D974EC"/>
    <w:rsid w:val="00DA211C"/>
    <w:rsid w:val="00DA30D3"/>
    <w:rsid w:val="00DA3B0D"/>
    <w:rsid w:val="00DA6F34"/>
    <w:rsid w:val="00DB0776"/>
    <w:rsid w:val="00DB0AE1"/>
    <w:rsid w:val="00DB0BF7"/>
    <w:rsid w:val="00DB0E19"/>
    <w:rsid w:val="00DB1DF7"/>
    <w:rsid w:val="00DB3A12"/>
    <w:rsid w:val="00DB3E42"/>
    <w:rsid w:val="00DB4800"/>
    <w:rsid w:val="00DB605B"/>
    <w:rsid w:val="00DB685E"/>
    <w:rsid w:val="00DC0720"/>
    <w:rsid w:val="00DC2BB6"/>
    <w:rsid w:val="00DC367C"/>
    <w:rsid w:val="00DC793D"/>
    <w:rsid w:val="00DD10FC"/>
    <w:rsid w:val="00DD2A8F"/>
    <w:rsid w:val="00DE012F"/>
    <w:rsid w:val="00DE2BA4"/>
    <w:rsid w:val="00DE3475"/>
    <w:rsid w:val="00DE5E9D"/>
    <w:rsid w:val="00DE6F60"/>
    <w:rsid w:val="00DE74A9"/>
    <w:rsid w:val="00DE782C"/>
    <w:rsid w:val="00DE783A"/>
    <w:rsid w:val="00DF0929"/>
    <w:rsid w:val="00DF189C"/>
    <w:rsid w:val="00DF1937"/>
    <w:rsid w:val="00DF1ABE"/>
    <w:rsid w:val="00DF1F88"/>
    <w:rsid w:val="00DF234F"/>
    <w:rsid w:val="00DF32AA"/>
    <w:rsid w:val="00DF3FD6"/>
    <w:rsid w:val="00DF7180"/>
    <w:rsid w:val="00E03952"/>
    <w:rsid w:val="00E039FB"/>
    <w:rsid w:val="00E043A8"/>
    <w:rsid w:val="00E05075"/>
    <w:rsid w:val="00E10BA3"/>
    <w:rsid w:val="00E1603B"/>
    <w:rsid w:val="00E1689C"/>
    <w:rsid w:val="00E2018B"/>
    <w:rsid w:val="00E20320"/>
    <w:rsid w:val="00E22026"/>
    <w:rsid w:val="00E228A9"/>
    <w:rsid w:val="00E259F0"/>
    <w:rsid w:val="00E2784C"/>
    <w:rsid w:val="00E31B9E"/>
    <w:rsid w:val="00E32D0C"/>
    <w:rsid w:val="00E3354A"/>
    <w:rsid w:val="00E3627B"/>
    <w:rsid w:val="00E36E50"/>
    <w:rsid w:val="00E3768B"/>
    <w:rsid w:val="00E37F16"/>
    <w:rsid w:val="00E40089"/>
    <w:rsid w:val="00E40346"/>
    <w:rsid w:val="00E408F7"/>
    <w:rsid w:val="00E409D8"/>
    <w:rsid w:val="00E40B9C"/>
    <w:rsid w:val="00E41E52"/>
    <w:rsid w:val="00E4217B"/>
    <w:rsid w:val="00E42EC9"/>
    <w:rsid w:val="00E43274"/>
    <w:rsid w:val="00E479BC"/>
    <w:rsid w:val="00E5042D"/>
    <w:rsid w:val="00E50E35"/>
    <w:rsid w:val="00E513C8"/>
    <w:rsid w:val="00E52A46"/>
    <w:rsid w:val="00E52C33"/>
    <w:rsid w:val="00E53435"/>
    <w:rsid w:val="00E536EC"/>
    <w:rsid w:val="00E54021"/>
    <w:rsid w:val="00E55105"/>
    <w:rsid w:val="00E555DA"/>
    <w:rsid w:val="00E5674F"/>
    <w:rsid w:val="00E56798"/>
    <w:rsid w:val="00E5681D"/>
    <w:rsid w:val="00E6047E"/>
    <w:rsid w:val="00E622B9"/>
    <w:rsid w:val="00E62B46"/>
    <w:rsid w:val="00E63879"/>
    <w:rsid w:val="00E63DC8"/>
    <w:rsid w:val="00E65393"/>
    <w:rsid w:val="00E66BF8"/>
    <w:rsid w:val="00E677AE"/>
    <w:rsid w:val="00E70F52"/>
    <w:rsid w:val="00E71616"/>
    <w:rsid w:val="00E717DC"/>
    <w:rsid w:val="00E7281B"/>
    <w:rsid w:val="00E738E1"/>
    <w:rsid w:val="00E7469F"/>
    <w:rsid w:val="00E749AB"/>
    <w:rsid w:val="00E74B0D"/>
    <w:rsid w:val="00E769E7"/>
    <w:rsid w:val="00E76E72"/>
    <w:rsid w:val="00E7723E"/>
    <w:rsid w:val="00E77330"/>
    <w:rsid w:val="00E80BD7"/>
    <w:rsid w:val="00E80CFB"/>
    <w:rsid w:val="00E80EA4"/>
    <w:rsid w:val="00E80FFC"/>
    <w:rsid w:val="00E833B3"/>
    <w:rsid w:val="00E839A0"/>
    <w:rsid w:val="00E84A58"/>
    <w:rsid w:val="00E84B44"/>
    <w:rsid w:val="00E86337"/>
    <w:rsid w:val="00E86FCB"/>
    <w:rsid w:val="00E87546"/>
    <w:rsid w:val="00E91E48"/>
    <w:rsid w:val="00E91F30"/>
    <w:rsid w:val="00E93D72"/>
    <w:rsid w:val="00E95115"/>
    <w:rsid w:val="00E9596D"/>
    <w:rsid w:val="00E95C5A"/>
    <w:rsid w:val="00E96A84"/>
    <w:rsid w:val="00EA13F6"/>
    <w:rsid w:val="00EB011B"/>
    <w:rsid w:val="00EB18AD"/>
    <w:rsid w:val="00EB2E23"/>
    <w:rsid w:val="00EB3567"/>
    <w:rsid w:val="00EB5013"/>
    <w:rsid w:val="00EB608C"/>
    <w:rsid w:val="00EB6479"/>
    <w:rsid w:val="00EB7042"/>
    <w:rsid w:val="00EC288C"/>
    <w:rsid w:val="00EC61AB"/>
    <w:rsid w:val="00ED005A"/>
    <w:rsid w:val="00ED6136"/>
    <w:rsid w:val="00ED6CAB"/>
    <w:rsid w:val="00ED71B0"/>
    <w:rsid w:val="00EE14CC"/>
    <w:rsid w:val="00EE2AB4"/>
    <w:rsid w:val="00EE3789"/>
    <w:rsid w:val="00EE4B5E"/>
    <w:rsid w:val="00EE6315"/>
    <w:rsid w:val="00EE755F"/>
    <w:rsid w:val="00EE78E5"/>
    <w:rsid w:val="00EF2FE5"/>
    <w:rsid w:val="00EF5640"/>
    <w:rsid w:val="00EF7379"/>
    <w:rsid w:val="00EF7C5F"/>
    <w:rsid w:val="00F001AB"/>
    <w:rsid w:val="00F00533"/>
    <w:rsid w:val="00F00A01"/>
    <w:rsid w:val="00F00E53"/>
    <w:rsid w:val="00F0419C"/>
    <w:rsid w:val="00F042E2"/>
    <w:rsid w:val="00F05483"/>
    <w:rsid w:val="00F05F6C"/>
    <w:rsid w:val="00F062F4"/>
    <w:rsid w:val="00F1003A"/>
    <w:rsid w:val="00F11194"/>
    <w:rsid w:val="00F117D6"/>
    <w:rsid w:val="00F11F01"/>
    <w:rsid w:val="00F132EC"/>
    <w:rsid w:val="00F14959"/>
    <w:rsid w:val="00F16AE5"/>
    <w:rsid w:val="00F16CCC"/>
    <w:rsid w:val="00F201C0"/>
    <w:rsid w:val="00F2199F"/>
    <w:rsid w:val="00F239D7"/>
    <w:rsid w:val="00F23DD5"/>
    <w:rsid w:val="00F25425"/>
    <w:rsid w:val="00F25A76"/>
    <w:rsid w:val="00F25CEF"/>
    <w:rsid w:val="00F264A3"/>
    <w:rsid w:val="00F30AA3"/>
    <w:rsid w:val="00F31D4D"/>
    <w:rsid w:val="00F34C67"/>
    <w:rsid w:val="00F407C7"/>
    <w:rsid w:val="00F409A5"/>
    <w:rsid w:val="00F41244"/>
    <w:rsid w:val="00F41660"/>
    <w:rsid w:val="00F424A9"/>
    <w:rsid w:val="00F42D9B"/>
    <w:rsid w:val="00F451C8"/>
    <w:rsid w:val="00F45648"/>
    <w:rsid w:val="00F45D25"/>
    <w:rsid w:val="00F46E44"/>
    <w:rsid w:val="00F52E1B"/>
    <w:rsid w:val="00F57F55"/>
    <w:rsid w:val="00F6071E"/>
    <w:rsid w:val="00F61562"/>
    <w:rsid w:val="00F61A24"/>
    <w:rsid w:val="00F647C1"/>
    <w:rsid w:val="00F651EB"/>
    <w:rsid w:val="00F6574F"/>
    <w:rsid w:val="00F657D0"/>
    <w:rsid w:val="00F6643B"/>
    <w:rsid w:val="00F6674E"/>
    <w:rsid w:val="00F67E72"/>
    <w:rsid w:val="00F71D90"/>
    <w:rsid w:val="00F72EAA"/>
    <w:rsid w:val="00F74AED"/>
    <w:rsid w:val="00F74CBD"/>
    <w:rsid w:val="00F75687"/>
    <w:rsid w:val="00F77044"/>
    <w:rsid w:val="00F80166"/>
    <w:rsid w:val="00F80F30"/>
    <w:rsid w:val="00F81BA8"/>
    <w:rsid w:val="00F85984"/>
    <w:rsid w:val="00F86545"/>
    <w:rsid w:val="00F86624"/>
    <w:rsid w:val="00F86E0E"/>
    <w:rsid w:val="00F92909"/>
    <w:rsid w:val="00F94830"/>
    <w:rsid w:val="00F96255"/>
    <w:rsid w:val="00F969F0"/>
    <w:rsid w:val="00FA09F6"/>
    <w:rsid w:val="00FA241D"/>
    <w:rsid w:val="00FA39FD"/>
    <w:rsid w:val="00FA4D8E"/>
    <w:rsid w:val="00FA648D"/>
    <w:rsid w:val="00FA7F4F"/>
    <w:rsid w:val="00FB2BB0"/>
    <w:rsid w:val="00FB4F1B"/>
    <w:rsid w:val="00FB58ED"/>
    <w:rsid w:val="00FC2B31"/>
    <w:rsid w:val="00FC2CA3"/>
    <w:rsid w:val="00FC338B"/>
    <w:rsid w:val="00FC3B81"/>
    <w:rsid w:val="00FC57A2"/>
    <w:rsid w:val="00FC65B2"/>
    <w:rsid w:val="00FC6A1E"/>
    <w:rsid w:val="00FC75E8"/>
    <w:rsid w:val="00FC7ADE"/>
    <w:rsid w:val="00FD004F"/>
    <w:rsid w:val="00FD39E4"/>
    <w:rsid w:val="00FD3FA6"/>
    <w:rsid w:val="00FD70EB"/>
    <w:rsid w:val="00FD79E3"/>
    <w:rsid w:val="00FE0D13"/>
    <w:rsid w:val="00FE2EDB"/>
    <w:rsid w:val="00FE5A1C"/>
    <w:rsid w:val="00FE5FF9"/>
    <w:rsid w:val="00FE61AE"/>
    <w:rsid w:val="00FF0420"/>
    <w:rsid w:val="00FF17C5"/>
    <w:rsid w:val="00FF2DA1"/>
    <w:rsid w:val="00FF39D6"/>
    <w:rsid w:val="00FF7C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0F86CD"/>
  <w15:chartTrackingRefBased/>
  <w15:docId w15:val="{936737D2-6281-4786-B5AC-7EE93FA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uiPriority="99"/>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5B6"/>
    <w:pPr>
      <w:tabs>
        <w:tab w:val="left" w:pos="567"/>
      </w:tabs>
      <w:spacing w:line="260" w:lineRule="exact"/>
    </w:pPr>
    <w:rPr>
      <w:sz w:val="22"/>
      <w:lang w:val="bg-BG" w:eastAsia="bg-BG" w:bidi="bg-BG"/>
    </w:rPr>
  </w:style>
  <w:style w:type="paragraph" w:styleId="Heading1">
    <w:name w:val="heading 1"/>
    <w:basedOn w:val="Normal"/>
    <w:next w:val="Normal"/>
    <w:qFormat/>
    <w:rsid w:val="00C90899"/>
    <w:pPr>
      <w:spacing w:line="240" w:lineRule="auto"/>
      <w:outlineLvl w:val="0"/>
    </w:pPr>
    <w:rPr>
      <w:b/>
      <w:caps/>
      <w:color w:val="000000"/>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har,Comment Text Char Char Char,Comment Text Char1 Char, Car17, Car17 Car,Annotationtext,Comment Text Ch,Comment Text Char Char,Comment Text Char Char1,Comment Text Char Char1 Char,Kommentartext,Char Char Char, Char Char Char, Char Ch"/>
    <w:basedOn w:val="Normal"/>
    <w:link w:val="CommentTextChar2"/>
    <w:uiPriority w:val="99"/>
    <w:qFormat/>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uiPriority w:val="99"/>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pPr>
      <w:numPr>
        <w:ilvl w:val="1"/>
      </w:numPr>
      <w:tabs>
        <w:tab w:val="clear" w:pos="709"/>
        <w:tab w:val="num" w:pos="360"/>
      </w:tabs>
    </w:pPr>
    <w:rPr>
      <w:sz w:val="22"/>
    </w:rPr>
  </w:style>
  <w:style w:type="paragraph" w:customStyle="1" w:styleId="AHeader3">
    <w:name w:val="AHeader 3"/>
    <w:basedOn w:val="AHeader2"/>
    <w:uiPriority w:val="99"/>
    <w:pPr>
      <w:numPr>
        <w:ilvl w:val="2"/>
      </w:numPr>
      <w:tabs>
        <w:tab w:val="clear" w:pos="1276"/>
        <w:tab w:val="num" w:pos="360"/>
      </w:tabs>
    </w:pPr>
  </w:style>
  <w:style w:type="paragraph" w:customStyle="1" w:styleId="AHeader2abc">
    <w:name w:val="AHeader 2 abc"/>
    <w:basedOn w:val="AHeader3"/>
    <w:uiPriority w:val="99"/>
    <w:pPr>
      <w:numPr>
        <w:ilvl w:val="3"/>
      </w:numPr>
      <w:tabs>
        <w:tab w:val="clear" w:pos="1276"/>
        <w:tab w:val="num" w:pos="360"/>
      </w:tabs>
      <w:jc w:val="both"/>
    </w:pPr>
    <w:rPr>
      <w:b w:val="0"/>
      <w:bCs w:val="0"/>
    </w:rPr>
  </w:style>
  <w:style w:type="paragraph" w:customStyle="1" w:styleId="AHeader3abc">
    <w:name w:val="AHeader 3 abc"/>
    <w:basedOn w:val="AHeader2abc"/>
    <w:uiPriority w:val="99"/>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rPr>
      <w:rFonts w:ascii="Tahoma" w:hAnsi="Tahoma" w:cs="Tahoma"/>
      <w:sz w:val="16"/>
      <w:szCs w:val="16"/>
    </w:rPr>
  </w:style>
  <w:style w:type="paragraph" w:customStyle="1" w:styleId="Paragraph">
    <w:name w:val="Paragraph"/>
    <w:aliases w:val="p"/>
    <w:link w:val="ParagraphChar"/>
    <w:qFormat/>
    <w:pPr>
      <w:spacing w:after="240"/>
    </w:pPr>
    <w:rPr>
      <w:sz w:val="24"/>
      <w:szCs w:val="24"/>
      <w:lang w:val="bg-BG" w:eastAsia="bg-BG" w:bidi="bg-BG"/>
    </w:rPr>
  </w:style>
  <w:style w:type="paragraph" w:styleId="CommentSubject">
    <w:name w:val="annotation subject"/>
    <w:basedOn w:val="CommentText"/>
    <w:next w:val="CommentText"/>
    <w:rPr>
      <w:b/>
      <w:bCs/>
    </w:rPr>
  </w:style>
  <w:style w:type="character" w:customStyle="1" w:styleId="ParagraphChar">
    <w:name w:val="Paragraph Char"/>
    <w:link w:val="Paragraph"/>
    <w:qFormat/>
    <w:rPr>
      <w:sz w:val="24"/>
      <w:szCs w:val="24"/>
      <w:lang w:val="bg-BG" w:eastAsia="bg-BG" w:bidi="bg-BG"/>
    </w:rPr>
  </w:style>
  <w:style w:type="character" w:customStyle="1" w:styleId="Instructions">
    <w:name w:val="Instructions"/>
    <w:rPr>
      <w:i/>
      <w:iCs/>
      <w:color w:val="008000"/>
    </w:rPr>
  </w:style>
  <w:style w:type="paragraph" w:customStyle="1" w:styleId="TableText">
    <w:name w:val="TableText"/>
    <w:link w:val="TableTextChar"/>
    <w:qFormat/>
    <w:rPr>
      <w:rFonts w:cs="Arial"/>
      <w:lang w:val="bg-BG" w:eastAsia="bg-BG" w:bidi="bg-BG"/>
    </w:rPr>
  </w:style>
  <w:style w:type="character" w:customStyle="1" w:styleId="TableTextChar">
    <w:name w:val="TableText Char"/>
    <w:link w:val="TableText"/>
    <w:rPr>
      <w:rFonts w:cs="Arial"/>
      <w:lang w:val="bg-BG" w:eastAsia="bg-BG" w:bidi="bg-BG"/>
    </w:rPr>
  </w:style>
  <w:style w:type="character" w:customStyle="1" w:styleId="TableText12">
    <w:name w:val="TableText 12"/>
    <w:rPr>
      <w:rFonts w:ascii="Times New Roman" w:hAnsi="Times New Roman"/>
      <w:sz w:val="24"/>
    </w:rPr>
  </w:style>
  <w:style w:type="paragraph" w:customStyle="1" w:styleId="ListNoBullet">
    <w:name w:val="List No Bullet"/>
    <w:rPr>
      <w:sz w:val="24"/>
      <w:lang w:val="bg-BG" w:eastAsia="bg-BG" w:bidi="bg-BG"/>
    </w:rPr>
  </w:style>
  <w:style w:type="paragraph" w:styleId="ListNumber">
    <w:name w:val="List Number"/>
    <w:uiPriority w:val="99"/>
    <w:pPr>
      <w:numPr>
        <w:numId w:val="3"/>
      </w:numPr>
      <w:spacing w:after="240"/>
    </w:pPr>
    <w:rPr>
      <w:sz w:val="24"/>
      <w:szCs w:val="24"/>
      <w:lang w:val="bg-BG" w:eastAsia="bg-BG" w:bidi="bg-BG"/>
    </w:rPr>
  </w:style>
  <w:style w:type="paragraph" w:customStyle="1" w:styleId="CM56">
    <w:name w:val="CM56"/>
    <w:basedOn w:val="Normal"/>
    <w:next w:val="Normal"/>
    <w:pPr>
      <w:widowControl w:val="0"/>
      <w:tabs>
        <w:tab w:val="clear" w:pos="567"/>
      </w:tabs>
      <w:autoSpaceDE w:val="0"/>
      <w:autoSpaceDN w:val="0"/>
      <w:adjustRightInd w:val="0"/>
      <w:spacing w:after="505" w:line="240" w:lineRule="auto"/>
    </w:pPr>
    <w:rPr>
      <w:sz w:val="24"/>
      <w:szCs w:val="24"/>
    </w:rPr>
  </w:style>
  <w:style w:type="paragraph" w:customStyle="1" w:styleId="tabletext0">
    <w:name w:val="tabletext"/>
    <w:basedOn w:val="Normal"/>
    <w:pPr>
      <w:tabs>
        <w:tab w:val="clear" w:pos="567"/>
      </w:tabs>
      <w:spacing w:line="240" w:lineRule="auto"/>
    </w:pPr>
    <w:rPr>
      <w:sz w:val="20"/>
    </w:rPr>
  </w:style>
  <w:style w:type="paragraph" w:customStyle="1" w:styleId="tabletextcolhead">
    <w:name w:val="tabletextcolhead"/>
    <w:basedOn w:val="Normal"/>
    <w:pPr>
      <w:tabs>
        <w:tab w:val="clear" w:pos="567"/>
      </w:tabs>
      <w:spacing w:line="240" w:lineRule="auto"/>
      <w:jc w:val="center"/>
    </w:pPr>
    <w:rPr>
      <w:rFonts w:ascii="Times New Roman Bold" w:hAnsi="Times New Roman Bold"/>
      <w:b/>
      <w:bCs/>
      <w:sz w:val="20"/>
    </w:rPr>
  </w:style>
  <w:style w:type="paragraph" w:customStyle="1" w:styleId="tabletextfootnote">
    <w:name w:val="tabletextfootnote"/>
    <w:basedOn w:val="Normal"/>
    <w:pPr>
      <w:tabs>
        <w:tab w:val="clear" w:pos="567"/>
      </w:tabs>
      <w:spacing w:line="240" w:lineRule="auto"/>
    </w:pPr>
    <w:rPr>
      <w:sz w:val="20"/>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sz w:val="18"/>
      <w:szCs w:val="18"/>
    </w:rPr>
  </w:style>
  <w:style w:type="character" w:customStyle="1" w:styleId="CommentTextChar2">
    <w:name w:val="Comment Text Char2"/>
    <w:aliases w:val="Char Char1,Comment Text Char Char Char Char,Comment Text Char1 Char Char, Car17 Char, Car17 Car Char,Annotationtext Char,Comment Text Ch Char,Comment Text Char Char Char1,Comment Text Char Char1 Char1,Comment Text Char Char1 Char Char"/>
    <w:link w:val="CommentText"/>
    <w:uiPriority w:val="99"/>
    <w:rPr>
      <w:lang w:eastAsia="bg-BG"/>
    </w:rPr>
  </w:style>
  <w:style w:type="character" w:styleId="LineNumber">
    <w:name w:val="line number"/>
    <w:basedOn w:val="DefaultParagraphFont"/>
  </w:style>
  <w:style w:type="paragraph" w:styleId="ListBullet">
    <w:name w:val="List Bullet"/>
    <w:link w:val="ListBulletChar"/>
    <w:pPr>
      <w:numPr>
        <w:numId w:val="4"/>
      </w:numPr>
      <w:spacing w:after="240"/>
    </w:pPr>
    <w:rPr>
      <w:rFonts w:eastAsia="MS Mincho"/>
      <w:sz w:val="24"/>
      <w:szCs w:val="24"/>
      <w:lang w:val="bg-BG" w:eastAsia="bg-BG" w:bidi="bg-BG"/>
    </w:rPr>
  </w:style>
  <w:style w:type="character" w:customStyle="1" w:styleId="ListBulletChar">
    <w:name w:val="List Bullet Char"/>
    <w:link w:val="ListBullet"/>
    <w:rPr>
      <w:rFonts w:eastAsia="MS Mincho"/>
      <w:sz w:val="24"/>
      <w:szCs w:val="24"/>
      <w:lang w:bidi="bg-BG"/>
    </w:rPr>
  </w:style>
  <w:style w:type="paragraph" w:customStyle="1" w:styleId="Default">
    <w:name w:val="Default"/>
    <w:pPr>
      <w:autoSpaceDE w:val="0"/>
      <w:autoSpaceDN w:val="0"/>
      <w:adjustRightInd w:val="0"/>
    </w:pPr>
    <w:rPr>
      <w:color w:val="000000"/>
      <w:sz w:val="24"/>
      <w:szCs w:val="24"/>
      <w:lang w:val="bg-BG" w:eastAsia="bg-BG" w:bidi="bg-BG"/>
    </w:rPr>
  </w:style>
  <w:style w:type="paragraph" w:customStyle="1" w:styleId="Appendix1">
    <w:name w:val="Appendix 1"/>
    <w:next w:val="Paragraph"/>
    <w:pPr>
      <w:keepNext/>
      <w:numPr>
        <w:numId w:val="5"/>
      </w:numPr>
      <w:tabs>
        <w:tab w:val="clear" w:pos="0"/>
      </w:tabs>
      <w:spacing w:after="240"/>
    </w:pPr>
    <w:rPr>
      <w:rFonts w:ascii="Times New Roman Bold" w:eastAsia="MS Mincho" w:hAnsi="Times New Roman Bold"/>
      <w:b/>
      <w:sz w:val="24"/>
      <w:szCs w:val="24"/>
      <w:lang w:val="bg-BG" w:eastAsia="bg-BG" w:bidi="bg-BG"/>
    </w:rPr>
  </w:style>
  <w:style w:type="paragraph" w:customStyle="1" w:styleId="Appendix2">
    <w:name w:val="Appendix 2"/>
    <w:next w:val="Paragraph"/>
    <w:pPr>
      <w:keepNext/>
      <w:numPr>
        <w:ilvl w:val="1"/>
        <w:numId w:val="5"/>
      </w:numPr>
      <w:tabs>
        <w:tab w:val="clear" w:pos="0"/>
      </w:tabs>
      <w:spacing w:after="240"/>
    </w:pPr>
    <w:rPr>
      <w:rFonts w:ascii="Times New Roman Bold" w:eastAsia="MS Mincho" w:hAnsi="Times New Roman Bold" w:cs="Arial"/>
      <w:b/>
      <w:sz w:val="24"/>
      <w:szCs w:val="24"/>
      <w:lang w:val="bg-BG" w:eastAsia="bg-BG" w:bidi="bg-BG"/>
    </w:rPr>
  </w:style>
  <w:style w:type="paragraph" w:customStyle="1" w:styleId="Appendix3">
    <w:name w:val="Appendix 3"/>
    <w:next w:val="Paragraph"/>
    <w:pPr>
      <w:keepNext/>
      <w:numPr>
        <w:ilvl w:val="2"/>
        <w:numId w:val="5"/>
      </w:numPr>
      <w:tabs>
        <w:tab w:val="clear" w:pos="0"/>
      </w:tabs>
      <w:spacing w:after="240"/>
    </w:pPr>
    <w:rPr>
      <w:rFonts w:ascii="Times New Roman Bold" w:eastAsia="MS Mincho" w:hAnsi="Times New Roman Bold" w:cs="Arial"/>
      <w:b/>
      <w:bCs/>
      <w:sz w:val="24"/>
      <w:szCs w:val="24"/>
      <w:lang w:val="bg-BG" w:eastAsia="bg-BG" w:bidi="bg-BG"/>
    </w:rPr>
  </w:style>
  <w:style w:type="paragraph" w:customStyle="1" w:styleId="AuthSig">
    <w:name w:val="AuthSig"/>
    <w:pPr>
      <w:tabs>
        <w:tab w:val="right" w:pos="9000"/>
      </w:tabs>
    </w:pPr>
    <w:rPr>
      <w:rFonts w:eastAsia="MS Mincho"/>
      <w:sz w:val="24"/>
      <w:szCs w:val="24"/>
      <w:lang w:val="bg-BG" w:eastAsia="bg-BG" w:bidi="bg-BG"/>
    </w:rPr>
  </w:style>
  <w:style w:type="paragraph" w:styleId="Caption">
    <w:name w:val="caption"/>
    <w:aliases w:val="Lengende,Char1,Figure heading,Table + Not Bold,Caption Char2,Caption Char Char1,Caption Char1 Char Char,Caption Char Char Char Char,Caption Char1 Char Char Char Char,Caption Char Char Char Char Char Char"/>
    <w:next w:val="Paragraph"/>
    <w:link w:val="CaptionChar"/>
    <w:qFormat/>
    <w:pPr>
      <w:keepNext/>
      <w:tabs>
        <w:tab w:val="left" w:pos="1152"/>
      </w:tabs>
      <w:spacing w:after="240"/>
      <w:ind w:left="1152" w:hanging="1152"/>
    </w:pPr>
    <w:rPr>
      <w:rFonts w:ascii="Times New Roman Bold" w:eastAsia="MS Mincho" w:hAnsi="Times New Roman Bold"/>
      <w:b/>
      <w:bCs/>
      <w:sz w:val="24"/>
      <w:szCs w:val="24"/>
      <w:lang w:val="bg-BG" w:eastAsia="bg-BG" w:bidi="bg-BG"/>
    </w:rPr>
  </w:style>
  <w:style w:type="paragraph" w:customStyle="1" w:styleId="EquationFootnote">
    <w:name w:val="Equation Footnote"/>
    <w:next w:val="Normal"/>
    <w:rPr>
      <w:rFonts w:eastAsia="MS Mincho"/>
      <w:sz w:val="24"/>
      <w:lang w:val="bg-BG" w:eastAsia="bg-BG" w:bidi="bg-BG"/>
    </w:rPr>
  </w:style>
  <w:style w:type="character" w:customStyle="1" w:styleId="ExampleText">
    <w:name w:val="Example Text"/>
    <w:rPr>
      <w:color w:val="FF0000"/>
    </w:rPr>
  </w:style>
  <w:style w:type="paragraph" w:customStyle="1" w:styleId="Figure">
    <w:name w:val="Figure"/>
    <w:next w:val="Normal"/>
    <w:link w:val="FigureChar"/>
    <w:pPr>
      <w:spacing w:after="240"/>
    </w:pPr>
    <w:rPr>
      <w:rFonts w:eastAsia="MS Mincho"/>
      <w:sz w:val="24"/>
      <w:lang w:val="bg-BG" w:eastAsia="bg-BG" w:bidi="bg-BG"/>
    </w:rPr>
  </w:style>
  <w:style w:type="paragraph" w:customStyle="1" w:styleId="FigureFootnote">
    <w:name w:val="Figure Footnote"/>
    <w:next w:val="Normal"/>
    <w:uiPriority w:val="99"/>
    <w:pPr>
      <w:spacing w:after="240"/>
    </w:pPr>
    <w:rPr>
      <w:rFonts w:eastAsia="MS Mincho"/>
      <w:lang w:val="bg-BG" w:eastAsia="bg-BG" w:bidi="bg-BG"/>
    </w:rPr>
  </w:style>
  <w:style w:type="character" w:styleId="EndnoteReference">
    <w:name w:val="endnote reference"/>
    <w:rPr>
      <w:rFonts w:ascii="Times New Roman" w:hAnsi="Times New Roman" w:cs="Arial"/>
      <w:vertAlign w:val="superscript"/>
    </w:rPr>
  </w:style>
  <w:style w:type="paragraph" w:styleId="EndnoteText">
    <w:name w:val="endnote text"/>
    <w:link w:val="EndnoteTextChar"/>
    <w:pPr>
      <w:spacing w:after="240"/>
      <w:ind w:left="461" w:right="1440" w:hanging="461"/>
    </w:pPr>
    <w:rPr>
      <w:rFonts w:eastAsia="MS Mincho"/>
      <w:sz w:val="24"/>
      <w:lang w:val="bg-BG" w:eastAsia="bg-BG" w:bidi="bg-BG"/>
    </w:rPr>
  </w:style>
  <w:style w:type="character" w:customStyle="1" w:styleId="EndnoteTextChar">
    <w:name w:val="Endnote Text Char"/>
    <w:link w:val="EndnoteText"/>
    <w:rPr>
      <w:rFonts w:eastAsia="MS Mincho"/>
      <w:sz w:val="24"/>
      <w:lang w:bidi="bg-BG"/>
    </w:rPr>
  </w:style>
  <w:style w:type="character" w:styleId="FootnoteReference">
    <w:name w:val="footnote reference"/>
    <w:rPr>
      <w:vertAlign w:val="superscript"/>
    </w:rPr>
  </w:style>
  <w:style w:type="paragraph" w:styleId="FootnoteText">
    <w:name w:val="footnote text"/>
    <w:link w:val="FootnoteTextChar"/>
    <w:pPr>
      <w:spacing w:after="120"/>
      <w:ind w:firstLine="461"/>
    </w:pPr>
    <w:rPr>
      <w:rFonts w:eastAsia="MS Mincho"/>
      <w:lang w:val="bg-BG" w:eastAsia="bg-BG" w:bidi="bg-BG"/>
    </w:rPr>
  </w:style>
  <w:style w:type="character" w:customStyle="1" w:styleId="FootnoteTextChar">
    <w:name w:val="Footnote Text Char"/>
    <w:link w:val="FootnoteText"/>
    <w:rPr>
      <w:rFonts w:eastAsia="MS Mincho"/>
      <w:lang w:val="bg-BG" w:eastAsia="bg-BG" w:bidi="bg-BG"/>
    </w:rPr>
  </w:style>
  <w:style w:type="paragraph" w:customStyle="1" w:styleId="Heading1NoTOC">
    <w:name w:val="Heading 1 NoTOC"/>
    <w:next w:val="Paragraph"/>
    <w:pPr>
      <w:keepNext/>
      <w:spacing w:before="240" w:after="240"/>
    </w:pPr>
    <w:rPr>
      <w:rFonts w:ascii="Times New Roman Bold" w:eastAsia="MS Mincho" w:hAnsi="Times New Roman Bold" w:cs="Arial"/>
      <w:b/>
      <w:bCs/>
      <w:sz w:val="24"/>
      <w:szCs w:val="28"/>
      <w:lang w:val="bg-BG" w:eastAsia="bg-BG" w:bidi="bg-BG"/>
    </w:rPr>
  </w:style>
  <w:style w:type="paragraph" w:customStyle="1" w:styleId="Heading1Unnumbered">
    <w:name w:val="Heading 1 Unnumbered"/>
    <w:next w:val="Paragraph"/>
    <w:pPr>
      <w:keepNext/>
      <w:spacing w:before="240" w:after="240"/>
    </w:pPr>
    <w:rPr>
      <w:rFonts w:ascii="Times New Roman Bold" w:eastAsia="MS Mincho" w:hAnsi="Times New Roman Bold" w:cs="Arial"/>
      <w:b/>
      <w:bCs/>
      <w:sz w:val="24"/>
      <w:szCs w:val="28"/>
      <w:lang w:val="bg-BG" w:eastAsia="bg-BG" w:bidi="bg-BG"/>
    </w:rPr>
  </w:style>
  <w:style w:type="paragraph" w:customStyle="1" w:styleId="Heading2NoTOC">
    <w:name w:val="Heading 2 NoTOC"/>
    <w:next w:val="Paragraph"/>
    <w:pPr>
      <w:keepNext/>
      <w:spacing w:after="240"/>
    </w:pPr>
    <w:rPr>
      <w:rFonts w:ascii="Times New Roman Bold" w:eastAsia="MS Mincho" w:hAnsi="Times New Roman Bold" w:cs="Arial"/>
      <w:b/>
      <w:bCs/>
      <w:sz w:val="24"/>
      <w:szCs w:val="26"/>
      <w:lang w:val="bg-BG" w:eastAsia="bg-BG" w:bidi="bg-BG"/>
    </w:rPr>
  </w:style>
  <w:style w:type="paragraph" w:customStyle="1" w:styleId="ListAlpha">
    <w:name w:val="List Alpha"/>
    <w:pPr>
      <w:numPr>
        <w:numId w:val="13"/>
      </w:numPr>
      <w:spacing w:after="240"/>
    </w:pPr>
    <w:rPr>
      <w:rFonts w:eastAsia="MS Mincho"/>
      <w:sz w:val="24"/>
      <w:szCs w:val="24"/>
      <w:lang w:val="bg-BG" w:eastAsia="bg-BG" w:bidi="bg-BG"/>
    </w:rPr>
  </w:style>
  <w:style w:type="paragraph" w:customStyle="1" w:styleId="ListAlpha2">
    <w:name w:val="List Alpha 2"/>
    <w:pPr>
      <w:numPr>
        <w:numId w:val="14"/>
      </w:numPr>
      <w:spacing w:after="240"/>
    </w:pPr>
    <w:rPr>
      <w:rFonts w:eastAsia="MS Mincho"/>
      <w:sz w:val="24"/>
      <w:szCs w:val="24"/>
      <w:lang w:val="bg-BG" w:eastAsia="bg-BG" w:bidi="bg-BG"/>
    </w:rPr>
  </w:style>
  <w:style w:type="paragraph" w:customStyle="1" w:styleId="ListAlpha3">
    <w:name w:val="List Alpha 3"/>
    <w:pPr>
      <w:numPr>
        <w:numId w:val="15"/>
      </w:numPr>
      <w:spacing w:after="240"/>
    </w:pPr>
    <w:rPr>
      <w:rFonts w:eastAsia="MS Mincho"/>
      <w:sz w:val="24"/>
      <w:szCs w:val="24"/>
      <w:lang w:val="bg-BG" w:eastAsia="bg-BG" w:bidi="bg-BG"/>
    </w:rPr>
  </w:style>
  <w:style w:type="paragraph" w:customStyle="1" w:styleId="ListAlpha4">
    <w:name w:val="List Alpha 4"/>
    <w:pPr>
      <w:numPr>
        <w:numId w:val="16"/>
      </w:numPr>
      <w:spacing w:after="240"/>
    </w:pPr>
    <w:rPr>
      <w:rFonts w:eastAsia="MS Mincho"/>
      <w:sz w:val="24"/>
      <w:szCs w:val="24"/>
      <w:lang w:val="bg-BG" w:eastAsia="bg-BG" w:bidi="bg-BG"/>
    </w:rPr>
  </w:style>
  <w:style w:type="paragraph" w:customStyle="1" w:styleId="ListAlphaTable">
    <w:name w:val="List Alpha Table"/>
    <w:pPr>
      <w:numPr>
        <w:numId w:val="19"/>
      </w:numPr>
    </w:pPr>
    <w:rPr>
      <w:rFonts w:eastAsia="MS Mincho"/>
      <w:lang w:val="bg-BG" w:eastAsia="bg-BG" w:bidi="bg-BG"/>
    </w:rPr>
  </w:style>
  <w:style w:type="paragraph" w:styleId="ListBullet2">
    <w:name w:val="List Bullet 2"/>
    <w:pPr>
      <w:numPr>
        <w:numId w:val="6"/>
      </w:numPr>
      <w:spacing w:after="240"/>
    </w:pPr>
    <w:rPr>
      <w:rFonts w:eastAsia="MS Mincho"/>
      <w:sz w:val="24"/>
      <w:szCs w:val="24"/>
      <w:lang w:val="bg-BG" w:eastAsia="bg-BG" w:bidi="bg-BG"/>
    </w:rPr>
  </w:style>
  <w:style w:type="paragraph" w:styleId="ListBullet3">
    <w:name w:val="List Bullet 3"/>
    <w:pPr>
      <w:numPr>
        <w:numId w:val="7"/>
      </w:numPr>
      <w:spacing w:after="240"/>
    </w:pPr>
    <w:rPr>
      <w:rFonts w:eastAsia="MS Mincho"/>
      <w:sz w:val="24"/>
      <w:szCs w:val="24"/>
      <w:lang w:val="bg-BG" w:eastAsia="bg-BG" w:bidi="bg-BG"/>
    </w:rPr>
  </w:style>
  <w:style w:type="paragraph" w:styleId="ListBullet4">
    <w:name w:val="List Bullet 4"/>
    <w:pPr>
      <w:numPr>
        <w:numId w:val="8"/>
      </w:numPr>
      <w:spacing w:after="240"/>
    </w:pPr>
    <w:rPr>
      <w:rFonts w:eastAsia="MS Mincho"/>
      <w:sz w:val="24"/>
      <w:szCs w:val="24"/>
      <w:lang w:val="bg-BG" w:eastAsia="bg-BG" w:bidi="bg-BG"/>
    </w:rPr>
  </w:style>
  <w:style w:type="paragraph" w:styleId="ListBullet5">
    <w:name w:val="List Bullet 5"/>
    <w:pPr>
      <w:numPr>
        <w:numId w:val="21"/>
      </w:numPr>
      <w:spacing w:after="240"/>
    </w:pPr>
    <w:rPr>
      <w:rFonts w:eastAsia="MS Mincho"/>
      <w:sz w:val="24"/>
      <w:lang w:val="bg-BG" w:eastAsia="bg-BG" w:bidi="bg-BG"/>
    </w:rPr>
  </w:style>
  <w:style w:type="paragraph" w:customStyle="1" w:styleId="ListBulletTable">
    <w:name w:val="List Bullet Table"/>
    <w:pPr>
      <w:numPr>
        <w:numId w:val="20"/>
      </w:numPr>
    </w:pPr>
    <w:rPr>
      <w:rFonts w:eastAsia="MS Mincho"/>
      <w:lang w:val="bg-BG" w:eastAsia="bg-BG" w:bidi="bg-BG"/>
    </w:rPr>
  </w:style>
  <w:style w:type="paragraph" w:styleId="ListNumber2">
    <w:name w:val="List Number 2"/>
    <w:pPr>
      <w:numPr>
        <w:numId w:val="9"/>
      </w:numPr>
      <w:spacing w:after="240"/>
    </w:pPr>
    <w:rPr>
      <w:rFonts w:eastAsia="MS Mincho"/>
      <w:sz w:val="24"/>
      <w:szCs w:val="24"/>
      <w:lang w:val="bg-BG" w:eastAsia="bg-BG" w:bidi="bg-BG"/>
    </w:rPr>
  </w:style>
  <w:style w:type="paragraph" w:styleId="ListNumber3">
    <w:name w:val="List Number 3"/>
    <w:pPr>
      <w:numPr>
        <w:numId w:val="10"/>
      </w:numPr>
      <w:spacing w:after="240"/>
    </w:pPr>
    <w:rPr>
      <w:rFonts w:eastAsia="MS Mincho"/>
      <w:sz w:val="24"/>
      <w:szCs w:val="24"/>
      <w:lang w:val="bg-BG" w:eastAsia="bg-BG" w:bidi="bg-BG"/>
    </w:rPr>
  </w:style>
  <w:style w:type="paragraph" w:styleId="ListNumber4">
    <w:name w:val="List Number 4"/>
    <w:pPr>
      <w:numPr>
        <w:numId w:val="11"/>
      </w:numPr>
      <w:spacing w:after="240"/>
    </w:pPr>
    <w:rPr>
      <w:rFonts w:eastAsia="MS Mincho"/>
      <w:sz w:val="24"/>
      <w:szCs w:val="24"/>
      <w:lang w:val="bg-BG" w:eastAsia="bg-BG" w:bidi="bg-BG"/>
    </w:rPr>
  </w:style>
  <w:style w:type="paragraph" w:styleId="ListNumber5">
    <w:name w:val="List Number 5"/>
    <w:pPr>
      <w:numPr>
        <w:numId w:val="12"/>
      </w:numPr>
      <w:spacing w:after="240"/>
    </w:pPr>
    <w:rPr>
      <w:rFonts w:eastAsia="MS Mincho"/>
      <w:sz w:val="24"/>
      <w:szCs w:val="24"/>
      <w:lang w:val="bg-BG" w:eastAsia="bg-BG" w:bidi="bg-BG"/>
    </w:rPr>
  </w:style>
  <w:style w:type="paragraph" w:customStyle="1" w:styleId="ListNumberTable">
    <w:name w:val="List Number Table"/>
    <w:pPr>
      <w:numPr>
        <w:numId w:val="18"/>
      </w:numPr>
    </w:pPr>
    <w:rPr>
      <w:rFonts w:eastAsia="MS Mincho"/>
      <w:lang w:val="bg-BG" w:eastAsia="bg-BG" w:bidi="bg-BG"/>
    </w:rPr>
  </w:style>
  <w:style w:type="paragraph" w:customStyle="1" w:styleId="ParagraphCentered">
    <w:name w:val="Paragraph Centered"/>
    <w:pPr>
      <w:spacing w:after="240"/>
      <w:jc w:val="center"/>
    </w:pPr>
    <w:rPr>
      <w:rFonts w:eastAsia="MS Mincho"/>
      <w:bCs/>
      <w:sz w:val="24"/>
      <w:szCs w:val="24"/>
      <w:lang w:val="bg-BG" w:eastAsia="bg-BG" w:bidi="bg-BG"/>
    </w:rPr>
  </w:style>
  <w:style w:type="paragraph" w:customStyle="1" w:styleId="RefText">
    <w:name w:val="RefText"/>
    <w:pPr>
      <w:numPr>
        <w:numId w:val="17"/>
      </w:numPr>
      <w:spacing w:after="240"/>
    </w:pPr>
    <w:rPr>
      <w:rFonts w:eastAsia="MS Mincho"/>
      <w:sz w:val="24"/>
      <w:szCs w:val="24"/>
      <w:lang w:val="bg-BG" w:eastAsia="bg-BG" w:bidi="bg-BG"/>
    </w:rPr>
  </w:style>
  <w:style w:type="paragraph" w:styleId="TableofFigures">
    <w:name w:val="table of figures"/>
    <w:basedOn w:val="Paragraph"/>
    <w:next w:val="Paragraph"/>
    <w:autoRedefine/>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pPr>
      <w:spacing w:before="60" w:after="60"/>
      <w:jc w:val="center"/>
    </w:pPr>
    <w:rPr>
      <w:rFonts w:eastAsia="MS Mincho"/>
      <w:lang w:val="bg-BG" w:eastAsia="bg-BG" w:bidi="bg-BG"/>
    </w:rPr>
  </w:style>
  <w:style w:type="paragraph" w:customStyle="1" w:styleId="TableTextCentered">
    <w:name w:val="TableText Centered"/>
    <w:uiPriority w:val="99"/>
    <w:pPr>
      <w:jc w:val="center"/>
    </w:pPr>
    <w:rPr>
      <w:rFonts w:eastAsia="MS Mincho"/>
      <w:lang w:val="bg-BG" w:eastAsia="bg-BG" w:bidi="bg-BG"/>
    </w:rPr>
  </w:style>
  <w:style w:type="paragraph" w:customStyle="1" w:styleId="TableTextColHead0">
    <w:name w:val="TableText Col Head"/>
    <w:next w:val="TableTextCentered"/>
    <w:link w:val="TableTextColHeadChar"/>
    <w:pPr>
      <w:jc w:val="center"/>
    </w:pPr>
    <w:rPr>
      <w:rFonts w:ascii="Times New Roman Bold" w:eastAsia="MS Mincho" w:hAnsi="Times New Roman Bold"/>
      <w:b/>
      <w:lang w:val="bg-BG" w:eastAsia="bg-BG" w:bidi="bg-BG"/>
    </w:rPr>
  </w:style>
  <w:style w:type="paragraph" w:customStyle="1" w:styleId="TableTextColHeadSpace">
    <w:name w:val="TableText Col Head Space"/>
    <w:next w:val="TableTextCentered"/>
    <w:pPr>
      <w:spacing w:before="60" w:after="60"/>
      <w:jc w:val="center"/>
    </w:pPr>
    <w:rPr>
      <w:rFonts w:ascii="Times New Roman Bold" w:eastAsia="MS Mincho" w:hAnsi="Times New Roman Bold"/>
      <w:b/>
      <w:lang w:val="bg-BG" w:eastAsia="bg-BG" w:bidi="bg-BG"/>
    </w:rPr>
  </w:style>
  <w:style w:type="paragraph" w:customStyle="1" w:styleId="TableTextSpace">
    <w:name w:val="TableText Space"/>
    <w:pPr>
      <w:spacing w:before="60" w:after="60"/>
    </w:pPr>
    <w:rPr>
      <w:rFonts w:eastAsia="MS Mincho"/>
      <w:lang w:val="bg-BG" w:eastAsia="bg-BG" w:bidi="bg-BG"/>
    </w:rPr>
  </w:style>
  <w:style w:type="paragraph" w:styleId="Title">
    <w:name w:val="Title"/>
    <w:next w:val="Paragraph"/>
    <w:link w:val="TitleChar"/>
    <w:qFormat/>
    <w:pPr>
      <w:spacing w:before="240" w:after="240"/>
      <w:jc w:val="center"/>
    </w:pPr>
    <w:rPr>
      <w:rFonts w:ascii="Times New Roman Bold" w:eastAsia="MS Mincho" w:hAnsi="Times New Roman Bold"/>
      <w:b/>
      <w:bCs/>
      <w:caps/>
      <w:kern w:val="28"/>
      <w:sz w:val="24"/>
      <w:szCs w:val="32"/>
      <w:lang w:val="bg-BG" w:eastAsia="bg-BG" w:bidi="bg-BG"/>
    </w:rPr>
  </w:style>
  <w:style w:type="character" w:customStyle="1" w:styleId="TitleChar">
    <w:name w:val="Title Char"/>
    <w:link w:val="Title"/>
    <w:rPr>
      <w:rFonts w:ascii="Times New Roman Bold" w:eastAsia="MS Mincho" w:hAnsi="Times New Roman Bold"/>
      <w:b/>
      <w:bCs/>
      <w:caps/>
      <w:kern w:val="28"/>
      <w:sz w:val="24"/>
      <w:szCs w:val="32"/>
      <w:lang w:bidi="bg-BG"/>
    </w:rPr>
  </w:style>
  <w:style w:type="paragraph" w:styleId="TOC1">
    <w:name w:val="toc 1"/>
    <w:basedOn w:val="Paragraph"/>
    <w:next w:val="Paragraph"/>
    <w:autoRedefine/>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pPr>
      <w:keepLines/>
      <w:tabs>
        <w:tab w:val="left" w:pos="2160"/>
        <w:tab w:val="right" w:leader="dot" w:pos="9360"/>
      </w:tabs>
      <w:spacing w:after="120"/>
      <w:ind w:left="2880" w:right="576" w:hanging="864"/>
    </w:pPr>
    <w:rPr>
      <w:rFonts w:eastAsia="MS Mincho"/>
      <w:color w:val="0000FF"/>
    </w:rPr>
  </w:style>
  <w:style w:type="paragraph" w:customStyle="1" w:styleId="TOCX1">
    <w:name w:val="TOCX 1"/>
    <w:pPr>
      <w:tabs>
        <w:tab w:val="left" w:pos="648"/>
        <w:tab w:val="right" w:leader="dot" w:pos="9000"/>
      </w:tabs>
      <w:spacing w:before="60" w:after="60"/>
      <w:ind w:left="547" w:right="-288" w:hanging="547"/>
    </w:pPr>
    <w:rPr>
      <w:rFonts w:eastAsia="MS Mincho"/>
      <w:caps/>
      <w:sz w:val="24"/>
      <w:lang w:val="bg-BG" w:eastAsia="bg-BG" w:bidi="bg-BG"/>
    </w:rPr>
  </w:style>
  <w:style w:type="paragraph" w:customStyle="1" w:styleId="TOCX2">
    <w:name w:val="TOCX 2"/>
    <w:pPr>
      <w:tabs>
        <w:tab w:val="left" w:pos="936"/>
        <w:tab w:val="right" w:leader="dot" w:pos="9000"/>
      </w:tabs>
      <w:spacing w:before="60" w:after="60"/>
      <w:ind w:left="792" w:right="-288" w:hanging="547"/>
    </w:pPr>
    <w:rPr>
      <w:rFonts w:eastAsia="MS Mincho"/>
      <w:sz w:val="24"/>
      <w:lang w:val="bg-BG" w:eastAsia="bg-BG" w:bidi="bg-BG"/>
    </w:rPr>
  </w:style>
  <w:style w:type="character" w:customStyle="1" w:styleId="TableText9">
    <w:name w:val="TableText 9"/>
    <w:rPr>
      <w:rFonts w:ascii="Times New Roman" w:hAnsi="Times New Roman"/>
      <w:sz w:val="18"/>
    </w:rPr>
  </w:style>
  <w:style w:type="paragraph" w:customStyle="1" w:styleId="TitlePage">
    <w:name w:val="Title Page"/>
    <w:pPr>
      <w:jc w:val="center"/>
    </w:pPr>
    <w:rPr>
      <w:rFonts w:eastAsia="MS Mincho"/>
      <w:b/>
      <w:sz w:val="24"/>
      <w:lang w:val="bg-BG" w:eastAsia="bg-BG" w:bidi="bg-BG"/>
    </w:rPr>
  </w:style>
  <w:style w:type="paragraph" w:customStyle="1" w:styleId="TableTextFootnote0">
    <w:name w:val="TableText Footnote"/>
    <w:link w:val="TableTextFootnoteChar"/>
    <w:rPr>
      <w:rFonts w:eastAsia="MS Mincho"/>
      <w:lang w:val="bg-BG" w:eastAsia="bg-BG" w:bidi="bg-BG"/>
    </w:rPr>
  </w:style>
  <w:style w:type="character" w:customStyle="1" w:styleId="BlueText">
    <w:name w:val="Blue Text"/>
    <w:rPr>
      <w:color w:val="0000FF"/>
    </w:rPr>
  </w:style>
  <w:style w:type="paragraph" w:customStyle="1" w:styleId="Heading2Unnumbered">
    <w:name w:val="Heading 2 Unnumbered"/>
    <w:next w:val="Paragraph"/>
    <w:pPr>
      <w:keepNext/>
      <w:spacing w:after="240"/>
      <w:outlineLvl w:val="1"/>
    </w:pPr>
    <w:rPr>
      <w:rFonts w:ascii="Times New Roman Bold" w:eastAsia="MS Mincho" w:hAnsi="Times New Roman Bold"/>
      <w:b/>
      <w:sz w:val="24"/>
      <w:lang w:val="bg-BG" w:eastAsia="bg-BG" w:bidi="bg-BG"/>
    </w:rPr>
  </w:style>
  <w:style w:type="paragraph" w:customStyle="1" w:styleId="Heading3Unnumbered">
    <w:name w:val="Heading 3 Unnumbered"/>
    <w:next w:val="Paragraph"/>
    <w:pPr>
      <w:keepNext/>
      <w:spacing w:after="240"/>
      <w:outlineLvl w:val="2"/>
    </w:pPr>
    <w:rPr>
      <w:rFonts w:ascii="Times New Roman Bold" w:eastAsia="MS Mincho" w:hAnsi="Times New Roman Bold"/>
      <w:b/>
      <w:sz w:val="24"/>
      <w:lang w:val="bg-BG" w:eastAsia="bg-BG" w:bidi="bg-BG"/>
    </w:rPr>
  </w:style>
  <w:style w:type="paragraph" w:customStyle="1" w:styleId="Heading4Unnumbered">
    <w:name w:val="Heading 4 Unnumbered"/>
    <w:next w:val="Paragraph"/>
    <w:pPr>
      <w:spacing w:after="240"/>
      <w:outlineLvl w:val="3"/>
    </w:pPr>
    <w:rPr>
      <w:rFonts w:ascii="Times New Roman Bold" w:eastAsia="MS Mincho" w:hAnsi="Times New Roman Bold"/>
      <w:b/>
      <w:sz w:val="24"/>
      <w:lang w:val="bg-BG" w:eastAsia="bg-BG" w:bidi="bg-BG"/>
    </w:rPr>
  </w:style>
  <w:style w:type="paragraph" w:customStyle="1" w:styleId="TOCHeadingCentered">
    <w:name w:val="TOC Heading Centered"/>
    <w:basedOn w:val="Paragraph"/>
    <w:next w:val="Paragraph"/>
    <w:autoRedefine/>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Figure">
    <w:name w:val="Supportive Figur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SupportiveTable">
    <w:name w:val="Supportive Table"/>
    <w:basedOn w:val="Heading2"/>
    <w:next w:val="Paragraph"/>
    <w:autoRedefine/>
    <w:pPr>
      <w:numPr>
        <w:ilvl w:val="1"/>
      </w:numPr>
      <w:tabs>
        <w:tab w:val="clear" w:pos="567"/>
      </w:tabs>
      <w:spacing w:before="120" w:after="120" w:line="240" w:lineRule="auto"/>
    </w:pPr>
    <w:rPr>
      <w:rFonts w:ascii="Times New Roman Bold" w:eastAsia="MS Mincho" w:hAnsi="Times New Roman Bold" w:cs="Arial"/>
      <w:bCs/>
      <w:i w:val="0"/>
      <w:kern w:val="28"/>
      <w:szCs w:val="26"/>
    </w:rPr>
  </w:style>
  <w:style w:type="paragraph" w:customStyle="1" w:styleId="ASCII">
    <w:name w:val="ASCII"/>
    <w:basedOn w:val="Paragraph"/>
    <w:autoRedefine/>
    <w:pPr>
      <w:spacing w:after="0" w:line="150" w:lineRule="exact"/>
    </w:pPr>
    <w:rPr>
      <w:rFonts w:ascii="Courier New" w:eastAsia="MS Mincho" w:hAnsi="Courier New"/>
      <w:sz w:val="15"/>
    </w:rPr>
  </w:style>
  <w:style w:type="paragraph" w:styleId="Index1">
    <w:name w:val="index 1"/>
    <w:basedOn w:val="Normal"/>
    <w:next w:val="Normal"/>
    <w:autoRedefine/>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Index2">
    <w:name w:val="index 2"/>
    <w:basedOn w:val="Normal"/>
    <w:next w:val="Normal"/>
    <w:autoRedefine/>
    <w:pPr>
      <w:tabs>
        <w:tab w:val="clear" w:pos="567"/>
      </w:tabs>
      <w:overflowPunct w:val="0"/>
      <w:autoSpaceDE w:val="0"/>
      <w:autoSpaceDN w:val="0"/>
      <w:adjustRightInd w:val="0"/>
      <w:spacing w:line="240" w:lineRule="auto"/>
      <w:ind w:left="480" w:hanging="240"/>
      <w:textAlignment w:val="baseline"/>
    </w:pPr>
    <w:rPr>
      <w:rFonts w:eastAsia="MS Mincho"/>
      <w:sz w:val="24"/>
      <w:szCs w:val="24"/>
    </w:rPr>
  </w:style>
  <w:style w:type="paragraph" w:styleId="Index3">
    <w:name w:val="index 3"/>
    <w:basedOn w:val="Normal"/>
    <w:next w:val="Normal"/>
    <w:autoRedefine/>
    <w:pPr>
      <w:tabs>
        <w:tab w:val="clear" w:pos="567"/>
      </w:tabs>
      <w:overflowPunct w:val="0"/>
      <w:autoSpaceDE w:val="0"/>
      <w:autoSpaceDN w:val="0"/>
      <w:adjustRightInd w:val="0"/>
      <w:spacing w:line="240" w:lineRule="auto"/>
      <w:ind w:left="720" w:hanging="240"/>
      <w:textAlignment w:val="baseline"/>
    </w:pPr>
    <w:rPr>
      <w:rFonts w:eastAsia="MS Mincho"/>
      <w:sz w:val="24"/>
      <w:szCs w:val="24"/>
    </w:rPr>
  </w:style>
  <w:style w:type="paragraph" w:styleId="Index4">
    <w:name w:val="index 4"/>
    <w:basedOn w:val="Normal"/>
    <w:next w:val="Normal"/>
    <w:autoRedefine/>
    <w:pPr>
      <w:tabs>
        <w:tab w:val="clear" w:pos="567"/>
      </w:tabs>
      <w:overflowPunct w:val="0"/>
      <w:autoSpaceDE w:val="0"/>
      <w:autoSpaceDN w:val="0"/>
      <w:adjustRightInd w:val="0"/>
      <w:spacing w:line="240" w:lineRule="auto"/>
      <w:ind w:left="960" w:hanging="240"/>
      <w:textAlignment w:val="baseline"/>
    </w:pPr>
    <w:rPr>
      <w:rFonts w:eastAsia="MS Mincho"/>
      <w:sz w:val="24"/>
      <w:szCs w:val="24"/>
    </w:rPr>
  </w:style>
  <w:style w:type="paragraph" w:styleId="Index5">
    <w:name w:val="index 5"/>
    <w:basedOn w:val="Normal"/>
    <w:next w:val="Normal"/>
    <w:autoRedefine/>
    <w:pPr>
      <w:tabs>
        <w:tab w:val="clear" w:pos="567"/>
      </w:tabs>
      <w:overflowPunct w:val="0"/>
      <w:autoSpaceDE w:val="0"/>
      <w:autoSpaceDN w:val="0"/>
      <w:adjustRightInd w:val="0"/>
      <w:spacing w:line="240" w:lineRule="auto"/>
      <w:ind w:left="1200" w:hanging="240"/>
      <w:textAlignment w:val="baseline"/>
    </w:pPr>
    <w:rPr>
      <w:rFonts w:eastAsia="MS Mincho"/>
      <w:sz w:val="24"/>
      <w:szCs w:val="24"/>
    </w:rPr>
  </w:style>
  <w:style w:type="paragraph" w:styleId="Index6">
    <w:name w:val="index 6"/>
    <w:basedOn w:val="Normal"/>
    <w:next w:val="Normal"/>
    <w:autoRedefine/>
    <w:pPr>
      <w:tabs>
        <w:tab w:val="clear" w:pos="567"/>
      </w:tabs>
      <w:overflowPunct w:val="0"/>
      <w:autoSpaceDE w:val="0"/>
      <w:autoSpaceDN w:val="0"/>
      <w:adjustRightInd w:val="0"/>
      <w:spacing w:line="240" w:lineRule="auto"/>
      <w:ind w:left="1440" w:hanging="240"/>
      <w:textAlignment w:val="baseline"/>
    </w:pPr>
    <w:rPr>
      <w:rFonts w:eastAsia="MS Mincho"/>
      <w:sz w:val="24"/>
      <w:szCs w:val="24"/>
    </w:rPr>
  </w:style>
  <w:style w:type="paragraph" w:styleId="Index7">
    <w:name w:val="index 7"/>
    <w:basedOn w:val="Normal"/>
    <w:next w:val="Normal"/>
    <w:autoRedefine/>
    <w:pPr>
      <w:tabs>
        <w:tab w:val="clear" w:pos="567"/>
      </w:tabs>
      <w:overflowPunct w:val="0"/>
      <w:autoSpaceDE w:val="0"/>
      <w:autoSpaceDN w:val="0"/>
      <w:adjustRightInd w:val="0"/>
      <w:spacing w:line="240" w:lineRule="auto"/>
      <w:ind w:left="1680" w:hanging="240"/>
      <w:textAlignment w:val="baseline"/>
    </w:pPr>
    <w:rPr>
      <w:rFonts w:eastAsia="MS Mincho"/>
      <w:sz w:val="24"/>
      <w:szCs w:val="24"/>
    </w:rPr>
  </w:style>
  <w:style w:type="paragraph" w:styleId="Index8">
    <w:name w:val="index 8"/>
    <w:basedOn w:val="Normal"/>
    <w:next w:val="Normal"/>
    <w:autoRedefine/>
    <w:pPr>
      <w:tabs>
        <w:tab w:val="clear" w:pos="567"/>
      </w:tabs>
      <w:overflowPunct w:val="0"/>
      <w:autoSpaceDE w:val="0"/>
      <w:autoSpaceDN w:val="0"/>
      <w:adjustRightInd w:val="0"/>
      <w:spacing w:line="240" w:lineRule="auto"/>
      <w:ind w:left="1920" w:hanging="240"/>
      <w:textAlignment w:val="baseline"/>
    </w:pPr>
    <w:rPr>
      <w:rFonts w:eastAsia="MS Mincho"/>
      <w:sz w:val="24"/>
      <w:szCs w:val="24"/>
    </w:rPr>
  </w:style>
  <w:style w:type="paragraph" w:styleId="Index9">
    <w:name w:val="index 9"/>
    <w:basedOn w:val="Normal"/>
    <w:next w:val="Normal"/>
    <w:autoRedefine/>
    <w:pPr>
      <w:tabs>
        <w:tab w:val="clear" w:pos="567"/>
      </w:tabs>
      <w:overflowPunct w:val="0"/>
      <w:autoSpaceDE w:val="0"/>
      <w:autoSpaceDN w:val="0"/>
      <w:adjustRightInd w:val="0"/>
      <w:spacing w:line="240" w:lineRule="auto"/>
      <w:ind w:left="2160" w:hanging="240"/>
      <w:textAlignment w:val="baseline"/>
    </w:pPr>
    <w:rPr>
      <w:rFonts w:eastAsia="MS Mincho"/>
      <w:sz w:val="24"/>
      <w:szCs w:val="24"/>
    </w:rPr>
  </w:style>
  <w:style w:type="paragraph" w:styleId="IndexHeading">
    <w:name w:val="index heading"/>
    <w:basedOn w:val="Normal"/>
    <w:next w:val="Index1"/>
    <w:pPr>
      <w:tabs>
        <w:tab w:val="clear" w:pos="567"/>
      </w:tabs>
      <w:overflowPunct w:val="0"/>
      <w:autoSpaceDE w:val="0"/>
      <w:autoSpaceDN w:val="0"/>
      <w:adjustRightInd w:val="0"/>
      <w:spacing w:line="240" w:lineRule="auto"/>
      <w:textAlignment w:val="baseline"/>
    </w:pPr>
    <w:rPr>
      <w:rFonts w:ascii="Arial" w:eastAsia="MS Mincho" w:hAnsi="Arial" w:cs="Arial"/>
      <w:b/>
      <w:bCs/>
      <w:sz w:val="24"/>
      <w:szCs w:val="24"/>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MS Mincho" w:hAnsi="Courier New" w:cs="Courier New"/>
      <w:lang w:val="bg-BG" w:eastAsia="bg-BG" w:bidi="bg-BG"/>
    </w:rPr>
  </w:style>
  <w:style w:type="character" w:customStyle="1" w:styleId="MacroTextChar">
    <w:name w:val="Macro Text Char"/>
    <w:link w:val="MacroText"/>
    <w:rPr>
      <w:rFonts w:ascii="Courier New" w:eastAsia="MS Mincho" w:hAnsi="Courier New" w:cs="Courier New"/>
      <w:lang w:val="bg-BG" w:eastAsia="bg-BG" w:bidi="bg-BG"/>
    </w:rPr>
  </w:style>
  <w:style w:type="paragraph" w:styleId="TableofAuthorities">
    <w:name w:val="table of authorities"/>
    <w:basedOn w:val="Normal"/>
    <w:next w:val="Normal"/>
    <w:pPr>
      <w:tabs>
        <w:tab w:val="clear" w:pos="567"/>
      </w:tabs>
      <w:overflowPunct w:val="0"/>
      <w:autoSpaceDE w:val="0"/>
      <w:autoSpaceDN w:val="0"/>
      <w:adjustRightInd w:val="0"/>
      <w:spacing w:line="240" w:lineRule="auto"/>
      <w:ind w:left="240" w:hanging="240"/>
      <w:textAlignment w:val="baseline"/>
    </w:pPr>
    <w:rPr>
      <w:rFonts w:eastAsia="MS Mincho"/>
      <w:sz w:val="24"/>
      <w:szCs w:val="24"/>
    </w:rPr>
  </w:style>
  <w:style w:type="paragraph" w:styleId="TOAHeading">
    <w:name w:val="toa heading"/>
    <w:basedOn w:val="Normal"/>
    <w:next w:val="Normal"/>
    <w:pPr>
      <w:tabs>
        <w:tab w:val="clear" w:pos="567"/>
      </w:tabs>
      <w:overflowPunct w:val="0"/>
      <w:autoSpaceDE w:val="0"/>
      <w:autoSpaceDN w:val="0"/>
      <w:adjustRightInd w:val="0"/>
      <w:spacing w:before="120" w:line="240" w:lineRule="auto"/>
      <w:textAlignment w:val="baseline"/>
    </w:pPr>
    <w:rPr>
      <w:rFonts w:ascii="Arial" w:eastAsia="MS Mincho" w:hAnsi="Arial" w:cs="Arial"/>
      <w:b/>
      <w:bCs/>
      <w:sz w:val="24"/>
      <w:szCs w:val="24"/>
    </w:rPr>
  </w:style>
  <w:style w:type="paragraph" w:styleId="TOC5">
    <w:name w:val="toc 5"/>
    <w:basedOn w:val="Normal"/>
    <w:next w:val="Normal"/>
    <w:autoRedefine/>
    <w:pPr>
      <w:tabs>
        <w:tab w:val="clear" w:pos="567"/>
      </w:tabs>
      <w:overflowPunct w:val="0"/>
      <w:autoSpaceDE w:val="0"/>
      <w:autoSpaceDN w:val="0"/>
      <w:adjustRightInd w:val="0"/>
      <w:spacing w:line="240" w:lineRule="auto"/>
      <w:ind w:left="960"/>
      <w:textAlignment w:val="baseline"/>
    </w:pPr>
    <w:rPr>
      <w:rFonts w:eastAsia="MS Mincho"/>
      <w:sz w:val="24"/>
      <w:szCs w:val="24"/>
    </w:rPr>
  </w:style>
  <w:style w:type="paragraph" w:styleId="TOC6">
    <w:name w:val="toc 6"/>
    <w:basedOn w:val="Normal"/>
    <w:next w:val="Normal"/>
    <w:autoRedefine/>
    <w:pPr>
      <w:tabs>
        <w:tab w:val="clear" w:pos="567"/>
      </w:tabs>
      <w:overflowPunct w:val="0"/>
      <w:autoSpaceDE w:val="0"/>
      <w:autoSpaceDN w:val="0"/>
      <w:adjustRightInd w:val="0"/>
      <w:spacing w:line="240" w:lineRule="auto"/>
      <w:ind w:left="1200"/>
      <w:textAlignment w:val="baseline"/>
    </w:pPr>
    <w:rPr>
      <w:rFonts w:eastAsia="MS Mincho"/>
      <w:sz w:val="24"/>
      <w:szCs w:val="24"/>
    </w:rPr>
  </w:style>
  <w:style w:type="paragraph" w:styleId="TOC7">
    <w:name w:val="toc 7"/>
    <w:basedOn w:val="Normal"/>
    <w:next w:val="Normal"/>
    <w:autoRedefine/>
    <w:pPr>
      <w:tabs>
        <w:tab w:val="clear" w:pos="567"/>
      </w:tabs>
      <w:overflowPunct w:val="0"/>
      <w:autoSpaceDE w:val="0"/>
      <w:autoSpaceDN w:val="0"/>
      <w:adjustRightInd w:val="0"/>
      <w:spacing w:line="240" w:lineRule="auto"/>
      <w:ind w:left="1440"/>
      <w:textAlignment w:val="baseline"/>
    </w:pPr>
    <w:rPr>
      <w:rFonts w:eastAsia="MS Mincho"/>
      <w:sz w:val="24"/>
      <w:szCs w:val="24"/>
    </w:rPr>
  </w:style>
  <w:style w:type="paragraph" w:styleId="TOC8">
    <w:name w:val="toc 8"/>
    <w:basedOn w:val="Normal"/>
    <w:next w:val="Normal"/>
    <w:autoRedefine/>
    <w:pPr>
      <w:tabs>
        <w:tab w:val="clear" w:pos="567"/>
      </w:tabs>
      <w:overflowPunct w:val="0"/>
      <w:autoSpaceDE w:val="0"/>
      <w:autoSpaceDN w:val="0"/>
      <w:adjustRightInd w:val="0"/>
      <w:spacing w:line="240" w:lineRule="auto"/>
      <w:ind w:left="1680"/>
      <w:textAlignment w:val="baseline"/>
    </w:pPr>
    <w:rPr>
      <w:rFonts w:eastAsia="MS Mincho"/>
      <w:sz w:val="24"/>
      <w:szCs w:val="24"/>
    </w:rPr>
  </w:style>
  <w:style w:type="paragraph" w:styleId="TOC9">
    <w:name w:val="toc 9"/>
    <w:basedOn w:val="Normal"/>
    <w:next w:val="Normal"/>
    <w:autoRedefine/>
    <w:pPr>
      <w:tabs>
        <w:tab w:val="clear" w:pos="567"/>
      </w:tabs>
      <w:overflowPunct w:val="0"/>
      <w:autoSpaceDE w:val="0"/>
      <w:autoSpaceDN w:val="0"/>
      <w:adjustRightInd w:val="0"/>
      <w:spacing w:line="240" w:lineRule="auto"/>
      <w:ind w:left="1920"/>
      <w:textAlignment w:val="baseline"/>
    </w:pPr>
    <w:rPr>
      <w:rFonts w:eastAsia="MS Mincho"/>
      <w:sz w:val="24"/>
      <w:szCs w:val="24"/>
    </w:rPr>
  </w:style>
  <w:style w:type="paragraph" w:customStyle="1" w:styleId="CaptionCrossReference">
    <w:name w:val="Caption CrossReference"/>
    <w:basedOn w:val="Paragraph"/>
    <w:autoRedefine/>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Pr>
      <w:rFonts w:eastAsia="MS Mincho"/>
      <w:vertAlign w:val="superscript"/>
    </w:rPr>
  </w:style>
  <w:style w:type="character" w:styleId="Emphasis">
    <w:name w:val="Emphasis"/>
    <w:uiPriority w:val="20"/>
    <w:qFormat/>
    <w:rPr>
      <w:i/>
      <w:iCs/>
    </w:rPr>
  </w:style>
  <w:style w:type="paragraph" w:styleId="PlainText">
    <w:name w:val="Plain Text"/>
    <w:basedOn w:val="Normal"/>
    <w:link w:val="PlainTextChar"/>
    <w:pPr>
      <w:tabs>
        <w:tab w:val="clear" w:pos="567"/>
      </w:tabs>
      <w:spacing w:line="240" w:lineRule="auto"/>
    </w:pPr>
    <w:rPr>
      <w:rFonts w:ascii="Courier New" w:eastAsia="MS Mincho" w:hAnsi="Courier New"/>
      <w:sz w:val="20"/>
    </w:rPr>
  </w:style>
  <w:style w:type="character" w:customStyle="1" w:styleId="PlainTextChar">
    <w:name w:val="Plain Text Char"/>
    <w:link w:val="PlainText"/>
    <w:rPr>
      <w:rFonts w:ascii="Courier New" w:eastAsia="MS Mincho" w:hAnsi="Courier New" w:cs="Courier New"/>
    </w:rPr>
  </w:style>
  <w:style w:type="table" w:styleId="TableGrid">
    <w:name w:val="Table Grid"/>
    <w:basedOn w:val="TableNormal"/>
    <w:uiPriority w:val="59"/>
    <w:pPr>
      <w:overflowPunct w:val="0"/>
      <w:autoSpaceDE w:val="0"/>
      <w:autoSpaceDN w:val="0"/>
      <w:adjustRightInd w:val="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rPr>
      <w:lang w:val="bg-BG" w:eastAsia="bg-BG" w:bidi="bg-BG"/>
    </w:rPr>
  </w:style>
  <w:style w:type="character" w:customStyle="1" w:styleId="CharChar">
    <w:name w:val="Char Char"/>
    <w:rPr>
      <w:rFonts w:ascii="Times New Roman" w:eastAsia="Times New Roman" w:hAnsi="Times New Roman"/>
    </w:rPr>
  </w:style>
  <w:style w:type="character" w:customStyle="1" w:styleId="CommentTextChar1">
    <w:name w:val="Comment Text Char1"/>
    <w:uiPriority w:val="99"/>
    <w:rPr>
      <w:lang w:val="bg-BG" w:eastAsia="bg-BG" w:bidi="bg-BG"/>
    </w:rPr>
  </w:style>
  <w:style w:type="paragraph" w:customStyle="1" w:styleId="first">
    <w:name w:val="first"/>
    <w:basedOn w:val="Normal"/>
    <w:pPr>
      <w:tabs>
        <w:tab w:val="clear" w:pos="567"/>
      </w:tabs>
      <w:spacing w:before="144" w:line="264" w:lineRule="atLeast"/>
    </w:pPr>
    <w:rPr>
      <w:rFonts w:eastAsia="MS Mincho"/>
      <w:sz w:val="24"/>
      <w:szCs w:val="24"/>
    </w:rPr>
  </w:style>
  <w:style w:type="paragraph" w:styleId="Revision">
    <w:name w:val="Revision"/>
    <w:hidden/>
    <w:uiPriority w:val="99"/>
    <w:semiHidden/>
    <w:rPr>
      <w:rFonts w:eastAsia="MS Mincho"/>
      <w:sz w:val="24"/>
      <w:szCs w:val="24"/>
      <w:lang w:val="bg-BG" w:eastAsia="bg-BG" w:bidi="bg-BG"/>
    </w:rPr>
  </w:style>
  <w:style w:type="paragraph" w:styleId="ListParagraph">
    <w:name w:val="List Paragraph"/>
    <w:basedOn w:val="Normal"/>
    <w:uiPriority w:val="34"/>
    <w:qFormat/>
    <w:pPr>
      <w:tabs>
        <w:tab w:val="clear" w:pos="567"/>
      </w:tabs>
      <w:spacing w:line="240" w:lineRule="auto"/>
      <w:ind w:left="720"/>
    </w:pPr>
    <w:rPr>
      <w:rFonts w:ascii="Calibri" w:eastAsia="MS Mincho" w:hAnsi="Calibri"/>
      <w:szCs w:val="22"/>
    </w:rPr>
  </w:style>
  <w:style w:type="paragraph" w:customStyle="1" w:styleId="paragraph0">
    <w:name w:val="paragraph"/>
    <w:basedOn w:val="Normal"/>
    <w:uiPriority w:val="99"/>
    <w:pPr>
      <w:tabs>
        <w:tab w:val="clear" w:pos="567"/>
      </w:tabs>
      <w:spacing w:after="240" w:line="240" w:lineRule="auto"/>
    </w:pPr>
    <w:rPr>
      <w:rFonts w:eastAsia="Calibri"/>
      <w:sz w:val="24"/>
      <w:szCs w:val="24"/>
    </w:rPr>
  </w:style>
  <w:style w:type="paragraph" w:customStyle="1" w:styleId="tableheader">
    <w:name w:val="table header"/>
    <w:basedOn w:val="Normal"/>
    <w:pPr>
      <w:numPr>
        <w:ilvl w:val="1"/>
        <w:numId w:val="22"/>
      </w:numPr>
      <w:overflowPunct w:val="0"/>
      <w:autoSpaceDE w:val="0"/>
      <w:autoSpaceDN w:val="0"/>
      <w:adjustRightInd w:val="0"/>
      <w:spacing w:line="240" w:lineRule="auto"/>
      <w:textAlignment w:val="baseline"/>
    </w:pPr>
    <w:rPr>
      <w:rFonts w:eastAsia="MS Mincho"/>
      <w:sz w:val="24"/>
      <w:szCs w:val="24"/>
    </w:rPr>
  </w:style>
  <w:style w:type="character" w:customStyle="1" w:styleId="Instruction">
    <w:name w:val="Instruction"/>
    <w:rPr>
      <w:color w:val="0000FF"/>
    </w:rPr>
  </w:style>
  <w:style w:type="paragraph" w:customStyle="1" w:styleId="StyleHeading1Titol1Titre11Heading11titre1Head-1Arial">
    <w:name w:val="Style Heading 1Titol 1Titre 11Heading 11titre 1Head-1 + Arial..."/>
    <w:basedOn w:val="Heading1"/>
    <w:pPr>
      <w:keepNext/>
      <w:tabs>
        <w:tab w:val="clear" w:pos="567"/>
      </w:tabs>
      <w:spacing w:before="360"/>
    </w:pPr>
    <w:rPr>
      <w:rFonts w:ascii="Arial" w:hAnsi="Arial"/>
      <w:bCs/>
      <w:caps w:val="0"/>
      <w:sz w:val="24"/>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rPr>
      <w:rFonts w:ascii="Times New Roman Bold" w:eastAsia="MS Mincho" w:hAnsi="Times New Roman Bold"/>
      <w:b/>
      <w:bCs/>
      <w:sz w:val="24"/>
      <w:szCs w:val="24"/>
      <w:lang w:bidi="bg-BG"/>
    </w:rPr>
  </w:style>
  <w:style w:type="character" w:customStyle="1" w:styleId="FigureChar">
    <w:name w:val="Figure Char"/>
    <w:link w:val="Figure"/>
    <w:rPr>
      <w:rFonts w:eastAsia="MS Mincho"/>
      <w:sz w:val="24"/>
      <w:lang w:bidi="bg-BG"/>
    </w:rPr>
  </w:style>
  <w:style w:type="character" w:customStyle="1" w:styleId="TableTextFootnoteChar">
    <w:name w:val="TableText Footnote Char"/>
    <w:link w:val="TableTextFootnote0"/>
    <w:locked/>
    <w:rPr>
      <w:rFonts w:eastAsia="MS Mincho"/>
      <w:lang w:val="bg-BG" w:eastAsia="bg-BG" w:bidi="bg-BG"/>
    </w:rPr>
  </w:style>
  <w:style w:type="character" w:customStyle="1" w:styleId="CaptionChar1">
    <w:name w:val="Caption Char1"/>
    <w:aliases w:val="Figure heading Char,Table + Not Bold Char,Lengende Char1,Char1 Char1"/>
    <w:locked/>
    <w:rPr>
      <w:rFonts w:eastAsia="Times New Roman" w:cs="Arial"/>
      <w:b/>
      <w:bCs/>
      <w:sz w:val="24"/>
      <w:szCs w:val="24"/>
    </w:rPr>
  </w:style>
  <w:style w:type="character" w:customStyle="1" w:styleId="TableTextColHeadChar">
    <w:name w:val="TableText Col Head Char"/>
    <w:link w:val="TableTextColHead0"/>
    <w:rPr>
      <w:rFonts w:ascii="Times New Roman Bold" w:eastAsia="MS Mincho" w:hAnsi="Times New Roman Bold"/>
      <w:b/>
      <w:lang w:val="bg-BG" w:eastAsia="bg-BG" w:bidi="bg-BG"/>
    </w:rPr>
  </w:style>
  <w:style w:type="character" w:customStyle="1" w:styleId="BodytextAgencyChar">
    <w:name w:val="Body text (Agency) Char"/>
    <w:link w:val="BodytextAgency"/>
    <w:qFormat/>
    <w:locked/>
    <w:rPr>
      <w:rFonts w:ascii="Verdana" w:eastAsia="Verdana" w:hAnsi="Verdana" w:cs="Verdana"/>
      <w:sz w:val="18"/>
      <w:szCs w:val="18"/>
      <w:lang w:val="bg-BG" w:eastAsia="bg-BG"/>
    </w:rPr>
  </w:style>
  <w:style w:type="character" w:customStyle="1" w:styleId="xmchange">
    <w:name w:val="xmchange"/>
  </w:style>
  <w:style w:type="character" w:customStyle="1" w:styleId="Heading3Char">
    <w:name w:val="Heading 3 Char"/>
    <w:link w:val="Heading3"/>
    <w:rPr>
      <w:b/>
      <w:kern w:val="28"/>
      <w:sz w:val="24"/>
    </w:rPr>
  </w:style>
  <w:style w:type="character" w:customStyle="1" w:styleId="Heading4Char">
    <w:name w:val="Heading 4 Char"/>
    <w:link w:val="Heading4"/>
    <w:rPr>
      <w:b/>
      <w:noProof/>
      <w:sz w:val="22"/>
      <w:lang w:val="bg-BG"/>
    </w:rPr>
  </w:style>
  <w:style w:type="character" w:customStyle="1" w:styleId="Heading7Char">
    <w:name w:val="Heading 7 Char"/>
    <w:link w:val="Heading7"/>
    <w:rPr>
      <w:i/>
      <w:sz w:val="22"/>
      <w:lang w:val="bg-BG"/>
    </w:rPr>
  </w:style>
  <w:style w:type="character" w:customStyle="1" w:styleId="FooterChar">
    <w:name w:val="Footer Char"/>
    <w:link w:val="Footer"/>
    <w:uiPriority w:val="99"/>
    <w:rPr>
      <w:rFonts w:ascii="Helvetica" w:hAnsi="Helvetica"/>
      <w:sz w:val="16"/>
      <w:lang w:val="bg-BG"/>
    </w:rPr>
  </w:style>
  <w:style w:type="paragraph" w:customStyle="1" w:styleId="NormalAgency">
    <w:name w:val="Normal (Agency)"/>
    <w:link w:val="NormalAgencyChar"/>
    <w:qFormat/>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rPr>
  </w:style>
  <w:style w:type="paragraph" w:customStyle="1" w:styleId="BodytextEMA">
    <w:name w:val="Body text (EMA)"/>
    <w:basedOn w:val="Normal"/>
    <w:pPr>
      <w:tabs>
        <w:tab w:val="clear" w:pos="567"/>
      </w:tabs>
      <w:spacing w:after="140" w:line="280" w:lineRule="atLeast"/>
    </w:pPr>
    <w:rPr>
      <w:rFonts w:ascii="Verdana" w:eastAsia="Verdana" w:hAnsi="Verdana" w:cs="Verdana"/>
      <w:sz w:val="18"/>
      <w:szCs w:val="18"/>
      <w:lang w:val="en-GB" w:eastAsia="en-GB" w:bidi="ar-SA"/>
    </w:rPr>
  </w:style>
  <w:style w:type="character" w:customStyle="1" w:styleId="BodyTextChar">
    <w:name w:val="Body Text Char"/>
    <w:link w:val="BodyText"/>
    <w:rPr>
      <w:i/>
      <w:color w:val="008000"/>
      <w:sz w:val="22"/>
      <w:lang w:val="bg-BG" w:eastAsia="bg-BG" w:bidi="bg-BG"/>
    </w:rPr>
  </w:style>
  <w:style w:type="character" w:customStyle="1" w:styleId="1">
    <w:name w:val="Неразрешено споменаване1"/>
    <w:uiPriority w:val="99"/>
    <w:semiHidden/>
    <w:unhideWhenUsed/>
    <w:rsid w:val="00B700F9"/>
    <w:rPr>
      <w:color w:val="605E5C"/>
      <w:shd w:val="clear" w:color="auto" w:fill="E1DFDD"/>
    </w:rPr>
  </w:style>
  <w:style w:type="paragraph" w:customStyle="1" w:styleId="Normale">
    <w:name w:val="Normale"/>
    <w:qFormat/>
    <w:rsid w:val="003E2F27"/>
    <w:pPr>
      <w:tabs>
        <w:tab w:val="left" w:pos="567"/>
      </w:tabs>
      <w:spacing w:line="260" w:lineRule="exact"/>
    </w:pPr>
    <w:rPr>
      <w:sz w:val="22"/>
      <w:lang w:val="bg-BG"/>
    </w:rPr>
  </w:style>
  <w:style w:type="paragraph" w:customStyle="1" w:styleId="Normale1">
    <w:name w:val="Normale1"/>
    <w:qFormat/>
    <w:rsid w:val="0023248D"/>
    <w:pPr>
      <w:tabs>
        <w:tab w:val="left" w:pos="567"/>
      </w:tabs>
      <w:spacing w:line="260" w:lineRule="exact"/>
    </w:pPr>
    <w:rPr>
      <w:sz w:val="22"/>
      <w:lang w:val="bg-BG"/>
    </w:rPr>
  </w:style>
  <w:style w:type="paragraph" w:customStyle="1" w:styleId="Puntoelenco">
    <w:name w:val="Punto elenco"/>
    <w:link w:val="PuntoelencoCarattere"/>
    <w:rsid w:val="000F5D9A"/>
    <w:pPr>
      <w:tabs>
        <w:tab w:val="num" w:pos="360"/>
      </w:tabs>
      <w:spacing w:after="240"/>
      <w:ind w:left="360" w:hanging="360"/>
    </w:pPr>
    <w:rPr>
      <w:rFonts w:eastAsia="MS Mincho"/>
      <w:sz w:val="24"/>
      <w:szCs w:val="24"/>
      <w:lang w:val="bg-BG"/>
    </w:rPr>
  </w:style>
  <w:style w:type="character" w:customStyle="1" w:styleId="PuntoelencoCarattere">
    <w:name w:val="Punto elenco Carattere"/>
    <w:link w:val="Puntoelenco"/>
    <w:rsid w:val="000F5D9A"/>
    <w:rPr>
      <w:rFonts w:eastAsia="MS Mincho"/>
      <w:sz w:val="24"/>
      <w:szCs w:val="24"/>
      <w:lang w:val="bg-BG" w:eastAsia="en-US"/>
    </w:rPr>
  </w:style>
  <w:style w:type="table" w:customStyle="1" w:styleId="Tabellanormale">
    <w:name w:val="Tabella normale"/>
    <w:semiHidden/>
    <w:rsid w:val="00780DA1"/>
    <w:tblPr>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D471A1"/>
    <w:pPr>
      <w:tabs>
        <w:tab w:val="clear" w:pos="567"/>
      </w:tabs>
      <w:autoSpaceDE w:val="0"/>
      <w:autoSpaceDN w:val="0"/>
      <w:adjustRightInd w:val="0"/>
      <w:spacing w:line="240" w:lineRule="auto"/>
    </w:pPr>
    <w:rPr>
      <w:sz w:val="24"/>
      <w:szCs w:val="24"/>
      <w:lang w:bidi="ar-SA"/>
    </w:rPr>
  </w:style>
  <w:style w:type="paragraph" w:customStyle="1" w:styleId="No-numheading3Agency">
    <w:name w:val="No-num heading 3 (Agency)"/>
    <w:link w:val="No-numheading3AgencyChar"/>
    <w:qFormat/>
    <w:rsid w:val="00D8147D"/>
    <w:pPr>
      <w:keepNext/>
      <w:spacing w:before="280" w:after="220"/>
      <w:outlineLvl w:val="2"/>
    </w:pPr>
    <w:rPr>
      <w:rFonts w:ascii="Verdana" w:hAnsi="Verdana"/>
      <w:b/>
      <w:snapToGrid w:val="0"/>
      <w:kern w:val="32"/>
      <w:sz w:val="22"/>
      <w:lang w:val="en-GB" w:eastAsia="fr-LU"/>
    </w:rPr>
  </w:style>
  <w:style w:type="character" w:customStyle="1" w:styleId="UnresolvedMention1">
    <w:name w:val="Unresolved Mention1"/>
    <w:uiPriority w:val="99"/>
    <w:semiHidden/>
    <w:unhideWhenUsed/>
    <w:rsid w:val="003A34B2"/>
    <w:rPr>
      <w:color w:val="605E5C"/>
      <w:shd w:val="clear" w:color="auto" w:fill="E1DFDD"/>
    </w:rPr>
  </w:style>
  <w:style w:type="character" w:customStyle="1" w:styleId="UnresolvedMention2">
    <w:name w:val="Unresolved Mention2"/>
    <w:basedOn w:val="DefaultParagraphFont"/>
    <w:uiPriority w:val="99"/>
    <w:semiHidden/>
    <w:unhideWhenUsed/>
    <w:rsid w:val="00813D46"/>
    <w:rPr>
      <w:color w:val="605E5C"/>
      <w:shd w:val="clear" w:color="auto" w:fill="E1DFDD"/>
    </w:rPr>
  </w:style>
  <w:style w:type="paragraph" w:customStyle="1" w:styleId="DraftingNotesAgency">
    <w:name w:val="Drafting Notes (Agency)"/>
    <w:basedOn w:val="Normal"/>
    <w:next w:val="BodytextAgency"/>
    <w:link w:val="DraftingNotesAgencyChar"/>
    <w:qFormat/>
    <w:rsid w:val="00165DBC"/>
    <w:pPr>
      <w:tabs>
        <w:tab w:val="clear" w:pos="567"/>
      </w:tabs>
      <w:spacing w:after="140" w:line="280" w:lineRule="atLeast"/>
    </w:pPr>
    <w:rPr>
      <w:rFonts w:ascii="Courier New" w:eastAsia="Verdana" w:hAnsi="Courier New"/>
      <w:i/>
      <w:color w:val="339966"/>
      <w:szCs w:val="18"/>
      <w:lang w:eastAsia="en-GB" w:bidi="ar-SA"/>
    </w:rPr>
  </w:style>
  <w:style w:type="character" w:customStyle="1" w:styleId="DraftingNotesAgencyChar">
    <w:name w:val="Drafting Notes (Agency) Char"/>
    <w:link w:val="DraftingNotesAgency"/>
    <w:rsid w:val="00165DBC"/>
    <w:rPr>
      <w:rFonts w:ascii="Courier New" w:eastAsia="Verdana" w:hAnsi="Courier New"/>
      <w:i/>
      <w:color w:val="339966"/>
      <w:sz w:val="22"/>
      <w:szCs w:val="18"/>
      <w:lang w:val="bg-BG" w:eastAsia="en-GB"/>
    </w:rPr>
  </w:style>
  <w:style w:type="character" w:customStyle="1" w:styleId="No-numheading3AgencyChar">
    <w:name w:val="No-num heading 3 (Agency) Char"/>
    <w:link w:val="No-numheading3Agency"/>
    <w:rsid w:val="00165DBC"/>
    <w:rPr>
      <w:rFonts w:ascii="Verdana" w:hAnsi="Verdana"/>
      <w:b/>
      <w:snapToGrid w:val="0"/>
      <w:kern w:val="32"/>
      <w:sz w:val="22"/>
      <w:lang w:val="en-GB" w:eastAsia="fr-LU"/>
    </w:rPr>
  </w:style>
  <w:style w:type="character" w:customStyle="1" w:styleId="HeaderChar">
    <w:name w:val="Header Char"/>
    <w:link w:val="Header"/>
    <w:rsid w:val="00165DBC"/>
    <w:rPr>
      <w:rFonts w:ascii="Helvetica" w:hAnsi="Helvetica"/>
      <w:lang w:val="bg-BG" w:eastAsia="bg-BG" w:bidi="bg-BG"/>
    </w:rPr>
  </w:style>
  <w:style w:type="paragraph" w:customStyle="1" w:styleId="FooterAgency">
    <w:name w:val="Footer (Agency)"/>
    <w:basedOn w:val="Normal"/>
    <w:link w:val="FooterAgencyCharChar"/>
    <w:rsid w:val="00690E38"/>
    <w:pPr>
      <w:tabs>
        <w:tab w:val="clear" w:pos="567"/>
      </w:tabs>
      <w:spacing w:line="240" w:lineRule="auto"/>
    </w:pPr>
    <w:rPr>
      <w:rFonts w:ascii="Verdana" w:eastAsia="Verdana" w:hAnsi="Verdana" w:cs="Verdana"/>
      <w:color w:val="6D6F71"/>
      <w:sz w:val="14"/>
      <w:szCs w:val="14"/>
      <w:lang w:eastAsia="en-GB" w:bidi="ar-SA"/>
    </w:rPr>
  </w:style>
  <w:style w:type="character" w:customStyle="1" w:styleId="FooterAgencyCharChar">
    <w:name w:val="Footer (Agency) Char Char"/>
    <w:link w:val="FooterAgency"/>
    <w:rsid w:val="00690E38"/>
    <w:rPr>
      <w:rFonts w:ascii="Verdana" w:eastAsia="Verdana" w:hAnsi="Verdana" w:cs="Verdana"/>
      <w:color w:val="6D6F71"/>
      <w:sz w:val="14"/>
      <w:szCs w:val="14"/>
      <w:lang w:val="bg-BG" w:eastAsia="en-GB"/>
    </w:rPr>
  </w:style>
  <w:style w:type="character" w:customStyle="1" w:styleId="ui-provider">
    <w:name w:val="ui-provider"/>
    <w:basedOn w:val="DefaultParagraphFont"/>
    <w:rsid w:val="0046578E"/>
  </w:style>
  <w:style w:type="character" w:customStyle="1" w:styleId="UnresolvedMention3">
    <w:name w:val="Unresolved Mention3"/>
    <w:basedOn w:val="DefaultParagraphFont"/>
    <w:uiPriority w:val="99"/>
    <w:semiHidden/>
    <w:unhideWhenUsed/>
    <w:rsid w:val="00873753"/>
    <w:rPr>
      <w:color w:val="605E5C"/>
      <w:shd w:val="clear" w:color="auto" w:fill="E1DFDD"/>
    </w:rPr>
  </w:style>
  <w:style w:type="character" w:styleId="UnresolvedMention">
    <w:name w:val="Unresolved Mention"/>
    <w:basedOn w:val="DefaultParagraphFont"/>
    <w:uiPriority w:val="99"/>
    <w:semiHidden/>
    <w:unhideWhenUsed/>
    <w:rsid w:val="00843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8267">
      <w:bodyDiv w:val="1"/>
      <w:marLeft w:val="0"/>
      <w:marRight w:val="0"/>
      <w:marTop w:val="0"/>
      <w:marBottom w:val="0"/>
      <w:divBdr>
        <w:top w:val="none" w:sz="0" w:space="0" w:color="auto"/>
        <w:left w:val="none" w:sz="0" w:space="0" w:color="auto"/>
        <w:bottom w:val="none" w:sz="0" w:space="0" w:color="auto"/>
        <w:right w:val="none" w:sz="0" w:space="0" w:color="auto"/>
      </w:divBdr>
    </w:div>
    <w:div w:id="45299507">
      <w:bodyDiv w:val="1"/>
      <w:marLeft w:val="0"/>
      <w:marRight w:val="0"/>
      <w:marTop w:val="0"/>
      <w:marBottom w:val="0"/>
      <w:divBdr>
        <w:top w:val="none" w:sz="0" w:space="0" w:color="auto"/>
        <w:left w:val="none" w:sz="0" w:space="0" w:color="auto"/>
        <w:bottom w:val="none" w:sz="0" w:space="0" w:color="auto"/>
        <w:right w:val="none" w:sz="0" w:space="0" w:color="auto"/>
      </w:divBdr>
    </w:div>
    <w:div w:id="72777447">
      <w:bodyDiv w:val="1"/>
      <w:marLeft w:val="0"/>
      <w:marRight w:val="0"/>
      <w:marTop w:val="0"/>
      <w:marBottom w:val="0"/>
      <w:divBdr>
        <w:top w:val="none" w:sz="0" w:space="0" w:color="auto"/>
        <w:left w:val="none" w:sz="0" w:space="0" w:color="auto"/>
        <w:bottom w:val="none" w:sz="0" w:space="0" w:color="auto"/>
        <w:right w:val="none" w:sz="0" w:space="0" w:color="auto"/>
      </w:divBdr>
    </w:div>
    <w:div w:id="103382335">
      <w:bodyDiv w:val="1"/>
      <w:marLeft w:val="0"/>
      <w:marRight w:val="0"/>
      <w:marTop w:val="0"/>
      <w:marBottom w:val="0"/>
      <w:divBdr>
        <w:top w:val="none" w:sz="0" w:space="0" w:color="auto"/>
        <w:left w:val="none" w:sz="0" w:space="0" w:color="auto"/>
        <w:bottom w:val="none" w:sz="0" w:space="0" w:color="auto"/>
        <w:right w:val="none" w:sz="0" w:space="0" w:color="auto"/>
      </w:divBdr>
    </w:div>
    <w:div w:id="110058196">
      <w:bodyDiv w:val="1"/>
      <w:marLeft w:val="0"/>
      <w:marRight w:val="0"/>
      <w:marTop w:val="0"/>
      <w:marBottom w:val="0"/>
      <w:divBdr>
        <w:top w:val="none" w:sz="0" w:space="0" w:color="auto"/>
        <w:left w:val="none" w:sz="0" w:space="0" w:color="auto"/>
        <w:bottom w:val="none" w:sz="0" w:space="0" w:color="auto"/>
        <w:right w:val="none" w:sz="0" w:space="0" w:color="auto"/>
      </w:divBdr>
    </w:div>
    <w:div w:id="122159552">
      <w:bodyDiv w:val="1"/>
      <w:marLeft w:val="0"/>
      <w:marRight w:val="0"/>
      <w:marTop w:val="0"/>
      <w:marBottom w:val="0"/>
      <w:divBdr>
        <w:top w:val="none" w:sz="0" w:space="0" w:color="auto"/>
        <w:left w:val="none" w:sz="0" w:space="0" w:color="auto"/>
        <w:bottom w:val="none" w:sz="0" w:space="0" w:color="auto"/>
        <w:right w:val="none" w:sz="0" w:space="0" w:color="auto"/>
      </w:divBdr>
    </w:div>
    <w:div w:id="151336735">
      <w:bodyDiv w:val="1"/>
      <w:marLeft w:val="0"/>
      <w:marRight w:val="0"/>
      <w:marTop w:val="0"/>
      <w:marBottom w:val="0"/>
      <w:divBdr>
        <w:top w:val="none" w:sz="0" w:space="0" w:color="auto"/>
        <w:left w:val="none" w:sz="0" w:space="0" w:color="auto"/>
        <w:bottom w:val="none" w:sz="0" w:space="0" w:color="auto"/>
        <w:right w:val="none" w:sz="0" w:space="0" w:color="auto"/>
      </w:divBdr>
    </w:div>
    <w:div w:id="159974005">
      <w:bodyDiv w:val="1"/>
      <w:marLeft w:val="0"/>
      <w:marRight w:val="0"/>
      <w:marTop w:val="0"/>
      <w:marBottom w:val="0"/>
      <w:divBdr>
        <w:top w:val="none" w:sz="0" w:space="0" w:color="auto"/>
        <w:left w:val="none" w:sz="0" w:space="0" w:color="auto"/>
        <w:bottom w:val="none" w:sz="0" w:space="0" w:color="auto"/>
        <w:right w:val="none" w:sz="0" w:space="0" w:color="auto"/>
      </w:divBdr>
    </w:div>
    <w:div w:id="172111074">
      <w:bodyDiv w:val="1"/>
      <w:marLeft w:val="0"/>
      <w:marRight w:val="0"/>
      <w:marTop w:val="0"/>
      <w:marBottom w:val="0"/>
      <w:divBdr>
        <w:top w:val="none" w:sz="0" w:space="0" w:color="auto"/>
        <w:left w:val="none" w:sz="0" w:space="0" w:color="auto"/>
        <w:bottom w:val="none" w:sz="0" w:space="0" w:color="auto"/>
        <w:right w:val="none" w:sz="0" w:space="0" w:color="auto"/>
      </w:divBdr>
    </w:div>
    <w:div w:id="213390224">
      <w:bodyDiv w:val="1"/>
      <w:marLeft w:val="0"/>
      <w:marRight w:val="0"/>
      <w:marTop w:val="0"/>
      <w:marBottom w:val="0"/>
      <w:divBdr>
        <w:top w:val="none" w:sz="0" w:space="0" w:color="auto"/>
        <w:left w:val="none" w:sz="0" w:space="0" w:color="auto"/>
        <w:bottom w:val="none" w:sz="0" w:space="0" w:color="auto"/>
        <w:right w:val="none" w:sz="0" w:space="0" w:color="auto"/>
      </w:divBdr>
    </w:div>
    <w:div w:id="217132130">
      <w:bodyDiv w:val="1"/>
      <w:marLeft w:val="30"/>
      <w:marRight w:val="30"/>
      <w:marTop w:val="0"/>
      <w:marBottom w:val="0"/>
      <w:divBdr>
        <w:top w:val="none" w:sz="0" w:space="0" w:color="auto"/>
        <w:left w:val="none" w:sz="0" w:space="0" w:color="auto"/>
        <w:bottom w:val="none" w:sz="0" w:space="0" w:color="auto"/>
        <w:right w:val="none" w:sz="0" w:space="0" w:color="auto"/>
      </w:divBdr>
      <w:divsChild>
        <w:div w:id="818502299">
          <w:marLeft w:val="0"/>
          <w:marRight w:val="0"/>
          <w:marTop w:val="0"/>
          <w:marBottom w:val="0"/>
          <w:divBdr>
            <w:top w:val="none" w:sz="0" w:space="0" w:color="auto"/>
            <w:left w:val="none" w:sz="0" w:space="0" w:color="auto"/>
            <w:bottom w:val="none" w:sz="0" w:space="0" w:color="auto"/>
            <w:right w:val="none" w:sz="0" w:space="0" w:color="auto"/>
          </w:divBdr>
          <w:divsChild>
            <w:div w:id="1328971563">
              <w:marLeft w:val="0"/>
              <w:marRight w:val="0"/>
              <w:marTop w:val="0"/>
              <w:marBottom w:val="0"/>
              <w:divBdr>
                <w:top w:val="none" w:sz="0" w:space="0" w:color="auto"/>
                <w:left w:val="none" w:sz="0" w:space="0" w:color="auto"/>
                <w:bottom w:val="none" w:sz="0" w:space="0" w:color="auto"/>
                <w:right w:val="none" w:sz="0" w:space="0" w:color="auto"/>
              </w:divBdr>
              <w:divsChild>
                <w:div w:id="1042830961">
                  <w:marLeft w:val="180"/>
                  <w:marRight w:val="0"/>
                  <w:marTop w:val="0"/>
                  <w:marBottom w:val="0"/>
                  <w:divBdr>
                    <w:top w:val="none" w:sz="0" w:space="0" w:color="auto"/>
                    <w:left w:val="none" w:sz="0" w:space="0" w:color="auto"/>
                    <w:bottom w:val="none" w:sz="0" w:space="0" w:color="auto"/>
                    <w:right w:val="none" w:sz="0" w:space="0" w:color="auto"/>
                  </w:divBdr>
                  <w:divsChild>
                    <w:div w:id="593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02672">
      <w:bodyDiv w:val="1"/>
      <w:marLeft w:val="0"/>
      <w:marRight w:val="0"/>
      <w:marTop w:val="0"/>
      <w:marBottom w:val="0"/>
      <w:divBdr>
        <w:top w:val="none" w:sz="0" w:space="0" w:color="auto"/>
        <w:left w:val="none" w:sz="0" w:space="0" w:color="auto"/>
        <w:bottom w:val="none" w:sz="0" w:space="0" w:color="auto"/>
        <w:right w:val="none" w:sz="0" w:space="0" w:color="auto"/>
      </w:divBdr>
    </w:div>
    <w:div w:id="231234545">
      <w:bodyDiv w:val="1"/>
      <w:marLeft w:val="0"/>
      <w:marRight w:val="0"/>
      <w:marTop w:val="0"/>
      <w:marBottom w:val="0"/>
      <w:divBdr>
        <w:top w:val="none" w:sz="0" w:space="0" w:color="auto"/>
        <w:left w:val="none" w:sz="0" w:space="0" w:color="auto"/>
        <w:bottom w:val="none" w:sz="0" w:space="0" w:color="auto"/>
        <w:right w:val="none" w:sz="0" w:space="0" w:color="auto"/>
      </w:divBdr>
    </w:div>
    <w:div w:id="296421491">
      <w:bodyDiv w:val="1"/>
      <w:marLeft w:val="0"/>
      <w:marRight w:val="0"/>
      <w:marTop w:val="0"/>
      <w:marBottom w:val="0"/>
      <w:divBdr>
        <w:top w:val="none" w:sz="0" w:space="0" w:color="auto"/>
        <w:left w:val="none" w:sz="0" w:space="0" w:color="auto"/>
        <w:bottom w:val="none" w:sz="0" w:space="0" w:color="auto"/>
        <w:right w:val="none" w:sz="0" w:space="0" w:color="auto"/>
      </w:divBdr>
    </w:div>
    <w:div w:id="318655095">
      <w:bodyDiv w:val="1"/>
      <w:marLeft w:val="0"/>
      <w:marRight w:val="0"/>
      <w:marTop w:val="0"/>
      <w:marBottom w:val="0"/>
      <w:divBdr>
        <w:top w:val="none" w:sz="0" w:space="0" w:color="auto"/>
        <w:left w:val="none" w:sz="0" w:space="0" w:color="auto"/>
        <w:bottom w:val="none" w:sz="0" w:space="0" w:color="auto"/>
        <w:right w:val="none" w:sz="0" w:space="0" w:color="auto"/>
      </w:divBdr>
    </w:div>
    <w:div w:id="339160637">
      <w:bodyDiv w:val="1"/>
      <w:marLeft w:val="0"/>
      <w:marRight w:val="0"/>
      <w:marTop w:val="0"/>
      <w:marBottom w:val="0"/>
      <w:divBdr>
        <w:top w:val="none" w:sz="0" w:space="0" w:color="auto"/>
        <w:left w:val="none" w:sz="0" w:space="0" w:color="auto"/>
        <w:bottom w:val="none" w:sz="0" w:space="0" w:color="auto"/>
        <w:right w:val="none" w:sz="0" w:space="0" w:color="auto"/>
      </w:divBdr>
      <w:divsChild>
        <w:div w:id="755832027">
          <w:marLeft w:val="547"/>
          <w:marRight w:val="0"/>
          <w:marTop w:val="144"/>
          <w:marBottom w:val="0"/>
          <w:divBdr>
            <w:top w:val="none" w:sz="0" w:space="0" w:color="auto"/>
            <w:left w:val="none" w:sz="0" w:space="0" w:color="auto"/>
            <w:bottom w:val="none" w:sz="0" w:space="0" w:color="auto"/>
            <w:right w:val="none" w:sz="0" w:space="0" w:color="auto"/>
          </w:divBdr>
        </w:div>
      </w:divsChild>
    </w:div>
    <w:div w:id="368186121">
      <w:bodyDiv w:val="1"/>
      <w:marLeft w:val="0"/>
      <w:marRight w:val="0"/>
      <w:marTop w:val="0"/>
      <w:marBottom w:val="0"/>
      <w:divBdr>
        <w:top w:val="none" w:sz="0" w:space="0" w:color="auto"/>
        <w:left w:val="none" w:sz="0" w:space="0" w:color="auto"/>
        <w:bottom w:val="none" w:sz="0" w:space="0" w:color="auto"/>
        <w:right w:val="none" w:sz="0" w:space="0" w:color="auto"/>
      </w:divBdr>
    </w:div>
    <w:div w:id="372848736">
      <w:bodyDiv w:val="1"/>
      <w:marLeft w:val="0"/>
      <w:marRight w:val="0"/>
      <w:marTop w:val="0"/>
      <w:marBottom w:val="0"/>
      <w:divBdr>
        <w:top w:val="none" w:sz="0" w:space="0" w:color="auto"/>
        <w:left w:val="none" w:sz="0" w:space="0" w:color="auto"/>
        <w:bottom w:val="none" w:sz="0" w:space="0" w:color="auto"/>
        <w:right w:val="none" w:sz="0" w:space="0" w:color="auto"/>
      </w:divBdr>
    </w:div>
    <w:div w:id="374308738">
      <w:bodyDiv w:val="1"/>
      <w:marLeft w:val="0"/>
      <w:marRight w:val="0"/>
      <w:marTop w:val="0"/>
      <w:marBottom w:val="0"/>
      <w:divBdr>
        <w:top w:val="none" w:sz="0" w:space="0" w:color="auto"/>
        <w:left w:val="none" w:sz="0" w:space="0" w:color="auto"/>
        <w:bottom w:val="none" w:sz="0" w:space="0" w:color="auto"/>
        <w:right w:val="none" w:sz="0" w:space="0" w:color="auto"/>
      </w:divBdr>
    </w:div>
    <w:div w:id="385227703">
      <w:bodyDiv w:val="1"/>
      <w:marLeft w:val="0"/>
      <w:marRight w:val="0"/>
      <w:marTop w:val="0"/>
      <w:marBottom w:val="0"/>
      <w:divBdr>
        <w:top w:val="none" w:sz="0" w:space="0" w:color="auto"/>
        <w:left w:val="none" w:sz="0" w:space="0" w:color="auto"/>
        <w:bottom w:val="none" w:sz="0" w:space="0" w:color="auto"/>
        <w:right w:val="none" w:sz="0" w:space="0" w:color="auto"/>
      </w:divBdr>
    </w:div>
    <w:div w:id="390077176">
      <w:bodyDiv w:val="1"/>
      <w:marLeft w:val="0"/>
      <w:marRight w:val="0"/>
      <w:marTop w:val="0"/>
      <w:marBottom w:val="0"/>
      <w:divBdr>
        <w:top w:val="none" w:sz="0" w:space="0" w:color="auto"/>
        <w:left w:val="none" w:sz="0" w:space="0" w:color="auto"/>
        <w:bottom w:val="none" w:sz="0" w:space="0" w:color="auto"/>
        <w:right w:val="none" w:sz="0" w:space="0" w:color="auto"/>
      </w:divBdr>
    </w:div>
    <w:div w:id="397048476">
      <w:bodyDiv w:val="1"/>
      <w:marLeft w:val="0"/>
      <w:marRight w:val="0"/>
      <w:marTop w:val="0"/>
      <w:marBottom w:val="0"/>
      <w:divBdr>
        <w:top w:val="none" w:sz="0" w:space="0" w:color="auto"/>
        <w:left w:val="none" w:sz="0" w:space="0" w:color="auto"/>
        <w:bottom w:val="none" w:sz="0" w:space="0" w:color="auto"/>
        <w:right w:val="none" w:sz="0" w:space="0" w:color="auto"/>
      </w:divBdr>
    </w:div>
    <w:div w:id="455757173">
      <w:bodyDiv w:val="1"/>
      <w:marLeft w:val="0"/>
      <w:marRight w:val="0"/>
      <w:marTop w:val="0"/>
      <w:marBottom w:val="0"/>
      <w:divBdr>
        <w:top w:val="none" w:sz="0" w:space="0" w:color="auto"/>
        <w:left w:val="none" w:sz="0" w:space="0" w:color="auto"/>
        <w:bottom w:val="none" w:sz="0" w:space="0" w:color="auto"/>
        <w:right w:val="none" w:sz="0" w:space="0" w:color="auto"/>
      </w:divBdr>
    </w:div>
    <w:div w:id="476652051">
      <w:bodyDiv w:val="1"/>
      <w:marLeft w:val="0"/>
      <w:marRight w:val="0"/>
      <w:marTop w:val="0"/>
      <w:marBottom w:val="0"/>
      <w:divBdr>
        <w:top w:val="none" w:sz="0" w:space="0" w:color="auto"/>
        <w:left w:val="none" w:sz="0" w:space="0" w:color="auto"/>
        <w:bottom w:val="none" w:sz="0" w:space="0" w:color="auto"/>
        <w:right w:val="none" w:sz="0" w:space="0" w:color="auto"/>
      </w:divBdr>
    </w:div>
    <w:div w:id="477570381">
      <w:bodyDiv w:val="1"/>
      <w:marLeft w:val="0"/>
      <w:marRight w:val="0"/>
      <w:marTop w:val="0"/>
      <w:marBottom w:val="0"/>
      <w:divBdr>
        <w:top w:val="none" w:sz="0" w:space="0" w:color="auto"/>
        <w:left w:val="none" w:sz="0" w:space="0" w:color="auto"/>
        <w:bottom w:val="none" w:sz="0" w:space="0" w:color="auto"/>
        <w:right w:val="none" w:sz="0" w:space="0" w:color="auto"/>
      </w:divBdr>
    </w:div>
    <w:div w:id="534201533">
      <w:bodyDiv w:val="1"/>
      <w:marLeft w:val="0"/>
      <w:marRight w:val="0"/>
      <w:marTop w:val="0"/>
      <w:marBottom w:val="0"/>
      <w:divBdr>
        <w:top w:val="none" w:sz="0" w:space="0" w:color="auto"/>
        <w:left w:val="none" w:sz="0" w:space="0" w:color="auto"/>
        <w:bottom w:val="none" w:sz="0" w:space="0" w:color="auto"/>
        <w:right w:val="none" w:sz="0" w:space="0" w:color="auto"/>
      </w:divBdr>
    </w:div>
    <w:div w:id="537737416">
      <w:bodyDiv w:val="1"/>
      <w:marLeft w:val="0"/>
      <w:marRight w:val="0"/>
      <w:marTop w:val="0"/>
      <w:marBottom w:val="0"/>
      <w:divBdr>
        <w:top w:val="none" w:sz="0" w:space="0" w:color="auto"/>
        <w:left w:val="none" w:sz="0" w:space="0" w:color="auto"/>
        <w:bottom w:val="none" w:sz="0" w:space="0" w:color="auto"/>
        <w:right w:val="none" w:sz="0" w:space="0" w:color="auto"/>
      </w:divBdr>
    </w:div>
    <w:div w:id="557516573">
      <w:bodyDiv w:val="1"/>
      <w:marLeft w:val="0"/>
      <w:marRight w:val="0"/>
      <w:marTop w:val="0"/>
      <w:marBottom w:val="0"/>
      <w:divBdr>
        <w:top w:val="none" w:sz="0" w:space="0" w:color="auto"/>
        <w:left w:val="none" w:sz="0" w:space="0" w:color="auto"/>
        <w:bottom w:val="none" w:sz="0" w:space="0" w:color="auto"/>
        <w:right w:val="none" w:sz="0" w:space="0" w:color="auto"/>
      </w:divBdr>
    </w:div>
    <w:div w:id="560756226">
      <w:bodyDiv w:val="1"/>
      <w:marLeft w:val="0"/>
      <w:marRight w:val="0"/>
      <w:marTop w:val="0"/>
      <w:marBottom w:val="0"/>
      <w:divBdr>
        <w:top w:val="none" w:sz="0" w:space="0" w:color="auto"/>
        <w:left w:val="none" w:sz="0" w:space="0" w:color="auto"/>
        <w:bottom w:val="none" w:sz="0" w:space="0" w:color="auto"/>
        <w:right w:val="none" w:sz="0" w:space="0" w:color="auto"/>
      </w:divBdr>
    </w:div>
    <w:div w:id="616985782">
      <w:bodyDiv w:val="1"/>
      <w:marLeft w:val="0"/>
      <w:marRight w:val="0"/>
      <w:marTop w:val="0"/>
      <w:marBottom w:val="0"/>
      <w:divBdr>
        <w:top w:val="none" w:sz="0" w:space="0" w:color="auto"/>
        <w:left w:val="none" w:sz="0" w:space="0" w:color="auto"/>
        <w:bottom w:val="none" w:sz="0" w:space="0" w:color="auto"/>
        <w:right w:val="none" w:sz="0" w:space="0" w:color="auto"/>
      </w:divBdr>
    </w:div>
    <w:div w:id="646476575">
      <w:bodyDiv w:val="1"/>
      <w:marLeft w:val="0"/>
      <w:marRight w:val="0"/>
      <w:marTop w:val="0"/>
      <w:marBottom w:val="0"/>
      <w:divBdr>
        <w:top w:val="none" w:sz="0" w:space="0" w:color="auto"/>
        <w:left w:val="none" w:sz="0" w:space="0" w:color="auto"/>
        <w:bottom w:val="none" w:sz="0" w:space="0" w:color="auto"/>
        <w:right w:val="none" w:sz="0" w:space="0" w:color="auto"/>
      </w:divBdr>
      <w:divsChild>
        <w:div w:id="1073969662">
          <w:marLeft w:val="0"/>
          <w:marRight w:val="0"/>
          <w:marTop w:val="0"/>
          <w:marBottom w:val="0"/>
          <w:divBdr>
            <w:top w:val="none" w:sz="0" w:space="0" w:color="auto"/>
            <w:left w:val="none" w:sz="0" w:space="0" w:color="auto"/>
            <w:bottom w:val="none" w:sz="0" w:space="0" w:color="auto"/>
            <w:right w:val="none" w:sz="0" w:space="0" w:color="auto"/>
          </w:divBdr>
          <w:divsChild>
            <w:div w:id="1107970031">
              <w:marLeft w:val="0"/>
              <w:marRight w:val="0"/>
              <w:marTop w:val="0"/>
              <w:marBottom w:val="0"/>
              <w:divBdr>
                <w:top w:val="none" w:sz="0" w:space="0" w:color="auto"/>
                <w:left w:val="none" w:sz="0" w:space="0" w:color="auto"/>
                <w:bottom w:val="none" w:sz="0" w:space="0" w:color="auto"/>
                <w:right w:val="none" w:sz="0" w:space="0" w:color="auto"/>
              </w:divBdr>
              <w:divsChild>
                <w:div w:id="1315571684">
                  <w:marLeft w:val="0"/>
                  <w:marRight w:val="0"/>
                  <w:marTop w:val="0"/>
                  <w:marBottom w:val="0"/>
                  <w:divBdr>
                    <w:top w:val="none" w:sz="0" w:space="0" w:color="auto"/>
                    <w:left w:val="none" w:sz="0" w:space="0" w:color="auto"/>
                    <w:bottom w:val="none" w:sz="0" w:space="0" w:color="auto"/>
                    <w:right w:val="none" w:sz="0" w:space="0" w:color="auto"/>
                  </w:divBdr>
                  <w:divsChild>
                    <w:div w:id="1568997845">
                      <w:marLeft w:val="0"/>
                      <w:marRight w:val="0"/>
                      <w:marTop w:val="0"/>
                      <w:marBottom w:val="0"/>
                      <w:divBdr>
                        <w:top w:val="none" w:sz="0" w:space="0" w:color="auto"/>
                        <w:left w:val="none" w:sz="0" w:space="0" w:color="auto"/>
                        <w:bottom w:val="none" w:sz="0" w:space="0" w:color="auto"/>
                        <w:right w:val="none" w:sz="0" w:space="0" w:color="auto"/>
                      </w:divBdr>
                      <w:divsChild>
                        <w:div w:id="6060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151275">
      <w:bodyDiv w:val="1"/>
      <w:marLeft w:val="0"/>
      <w:marRight w:val="0"/>
      <w:marTop w:val="0"/>
      <w:marBottom w:val="0"/>
      <w:divBdr>
        <w:top w:val="none" w:sz="0" w:space="0" w:color="auto"/>
        <w:left w:val="none" w:sz="0" w:space="0" w:color="auto"/>
        <w:bottom w:val="none" w:sz="0" w:space="0" w:color="auto"/>
        <w:right w:val="none" w:sz="0" w:space="0" w:color="auto"/>
      </w:divBdr>
    </w:div>
    <w:div w:id="660348925">
      <w:bodyDiv w:val="1"/>
      <w:marLeft w:val="0"/>
      <w:marRight w:val="0"/>
      <w:marTop w:val="0"/>
      <w:marBottom w:val="0"/>
      <w:divBdr>
        <w:top w:val="none" w:sz="0" w:space="0" w:color="auto"/>
        <w:left w:val="none" w:sz="0" w:space="0" w:color="auto"/>
        <w:bottom w:val="none" w:sz="0" w:space="0" w:color="auto"/>
        <w:right w:val="none" w:sz="0" w:space="0" w:color="auto"/>
      </w:divBdr>
    </w:div>
    <w:div w:id="677392861">
      <w:bodyDiv w:val="1"/>
      <w:marLeft w:val="0"/>
      <w:marRight w:val="0"/>
      <w:marTop w:val="0"/>
      <w:marBottom w:val="0"/>
      <w:divBdr>
        <w:top w:val="none" w:sz="0" w:space="0" w:color="auto"/>
        <w:left w:val="none" w:sz="0" w:space="0" w:color="auto"/>
        <w:bottom w:val="none" w:sz="0" w:space="0" w:color="auto"/>
        <w:right w:val="none" w:sz="0" w:space="0" w:color="auto"/>
      </w:divBdr>
    </w:div>
    <w:div w:id="678848469">
      <w:bodyDiv w:val="1"/>
      <w:marLeft w:val="0"/>
      <w:marRight w:val="0"/>
      <w:marTop w:val="0"/>
      <w:marBottom w:val="0"/>
      <w:divBdr>
        <w:top w:val="none" w:sz="0" w:space="0" w:color="auto"/>
        <w:left w:val="none" w:sz="0" w:space="0" w:color="auto"/>
        <w:bottom w:val="none" w:sz="0" w:space="0" w:color="auto"/>
        <w:right w:val="none" w:sz="0" w:space="0" w:color="auto"/>
      </w:divBdr>
    </w:div>
    <w:div w:id="693922724">
      <w:bodyDiv w:val="1"/>
      <w:marLeft w:val="0"/>
      <w:marRight w:val="0"/>
      <w:marTop w:val="0"/>
      <w:marBottom w:val="0"/>
      <w:divBdr>
        <w:top w:val="none" w:sz="0" w:space="0" w:color="auto"/>
        <w:left w:val="none" w:sz="0" w:space="0" w:color="auto"/>
        <w:bottom w:val="none" w:sz="0" w:space="0" w:color="auto"/>
        <w:right w:val="none" w:sz="0" w:space="0" w:color="auto"/>
      </w:divBdr>
    </w:div>
    <w:div w:id="744499871">
      <w:bodyDiv w:val="1"/>
      <w:marLeft w:val="0"/>
      <w:marRight w:val="0"/>
      <w:marTop w:val="0"/>
      <w:marBottom w:val="0"/>
      <w:divBdr>
        <w:top w:val="none" w:sz="0" w:space="0" w:color="auto"/>
        <w:left w:val="none" w:sz="0" w:space="0" w:color="auto"/>
        <w:bottom w:val="none" w:sz="0" w:space="0" w:color="auto"/>
        <w:right w:val="none" w:sz="0" w:space="0" w:color="auto"/>
      </w:divBdr>
    </w:div>
    <w:div w:id="776023876">
      <w:bodyDiv w:val="1"/>
      <w:marLeft w:val="0"/>
      <w:marRight w:val="0"/>
      <w:marTop w:val="0"/>
      <w:marBottom w:val="0"/>
      <w:divBdr>
        <w:top w:val="none" w:sz="0" w:space="0" w:color="auto"/>
        <w:left w:val="none" w:sz="0" w:space="0" w:color="auto"/>
        <w:bottom w:val="none" w:sz="0" w:space="0" w:color="auto"/>
        <w:right w:val="none" w:sz="0" w:space="0" w:color="auto"/>
      </w:divBdr>
    </w:div>
    <w:div w:id="782116289">
      <w:bodyDiv w:val="1"/>
      <w:marLeft w:val="0"/>
      <w:marRight w:val="0"/>
      <w:marTop w:val="0"/>
      <w:marBottom w:val="0"/>
      <w:divBdr>
        <w:top w:val="none" w:sz="0" w:space="0" w:color="auto"/>
        <w:left w:val="none" w:sz="0" w:space="0" w:color="auto"/>
        <w:bottom w:val="none" w:sz="0" w:space="0" w:color="auto"/>
        <w:right w:val="none" w:sz="0" w:space="0" w:color="auto"/>
      </w:divBdr>
    </w:div>
    <w:div w:id="787818123">
      <w:bodyDiv w:val="1"/>
      <w:marLeft w:val="0"/>
      <w:marRight w:val="0"/>
      <w:marTop w:val="0"/>
      <w:marBottom w:val="0"/>
      <w:divBdr>
        <w:top w:val="none" w:sz="0" w:space="0" w:color="auto"/>
        <w:left w:val="none" w:sz="0" w:space="0" w:color="auto"/>
        <w:bottom w:val="none" w:sz="0" w:space="0" w:color="auto"/>
        <w:right w:val="none" w:sz="0" w:space="0" w:color="auto"/>
      </w:divBdr>
    </w:div>
    <w:div w:id="820462600">
      <w:bodyDiv w:val="1"/>
      <w:marLeft w:val="0"/>
      <w:marRight w:val="0"/>
      <w:marTop w:val="0"/>
      <w:marBottom w:val="0"/>
      <w:divBdr>
        <w:top w:val="none" w:sz="0" w:space="0" w:color="auto"/>
        <w:left w:val="none" w:sz="0" w:space="0" w:color="auto"/>
        <w:bottom w:val="none" w:sz="0" w:space="0" w:color="auto"/>
        <w:right w:val="none" w:sz="0" w:space="0" w:color="auto"/>
      </w:divBdr>
    </w:div>
    <w:div w:id="836308192">
      <w:bodyDiv w:val="1"/>
      <w:marLeft w:val="0"/>
      <w:marRight w:val="0"/>
      <w:marTop w:val="0"/>
      <w:marBottom w:val="0"/>
      <w:divBdr>
        <w:top w:val="none" w:sz="0" w:space="0" w:color="auto"/>
        <w:left w:val="none" w:sz="0" w:space="0" w:color="auto"/>
        <w:bottom w:val="none" w:sz="0" w:space="0" w:color="auto"/>
        <w:right w:val="none" w:sz="0" w:space="0" w:color="auto"/>
      </w:divBdr>
    </w:div>
    <w:div w:id="886330913">
      <w:bodyDiv w:val="1"/>
      <w:marLeft w:val="0"/>
      <w:marRight w:val="0"/>
      <w:marTop w:val="0"/>
      <w:marBottom w:val="0"/>
      <w:divBdr>
        <w:top w:val="none" w:sz="0" w:space="0" w:color="auto"/>
        <w:left w:val="none" w:sz="0" w:space="0" w:color="auto"/>
        <w:bottom w:val="none" w:sz="0" w:space="0" w:color="auto"/>
        <w:right w:val="none" w:sz="0" w:space="0" w:color="auto"/>
      </w:divBdr>
    </w:div>
    <w:div w:id="890457315">
      <w:bodyDiv w:val="1"/>
      <w:marLeft w:val="0"/>
      <w:marRight w:val="0"/>
      <w:marTop w:val="0"/>
      <w:marBottom w:val="0"/>
      <w:divBdr>
        <w:top w:val="none" w:sz="0" w:space="0" w:color="auto"/>
        <w:left w:val="none" w:sz="0" w:space="0" w:color="auto"/>
        <w:bottom w:val="none" w:sz="0" w:space="0" w:color="auto"/>
        <w:right w:val="none" w:sz="0" w:space="0" w:color="auto"/>
      </w:divBdr>
    </w:div>
    <w:div w:id="931937256">
      <w:bodyDiv w:val="1"/>
      <w:marLeft w:val="0"/>
      <w:marRight w:val="0"/>
      <w:marTop w:val="0"/>
      <w:marBottom w:val="0"/>
      <w:divBdr>
        <w:top w:val="none" w:sz="0" w:space="0" w:color="auto"/>
        <w:left w:val="none" w:sz="0" w:space="0" w:color="auto"/>
        <w:bottom w:val="none" w:sz="0" w:space="0" w:color="auto"/>
        <w:right w:val="none" w:sz="0" w:space="0" w:color="auto"/>
      </w:divBdr>
    </w:div>
    <w:div w:id="935789536">
      <w:bodyDiv w:val="1"/>
      <w:marLeft w:val="0"/>
      <w:marRight w:val="0"/>
      <w:marTop w:val="0"/>
      <w:marBottom w:val="0"/>
      <w:divBdr>
        <w:top w:val="none" w:sz="0" w:space="0" w:color="auto"/>
        <w:left w:val="none" w:sz="0" w:space="0" w:color="auto"/>
        <w:bottom w:val="none" w:sz="0" w:space="0" w:color="auto"/>
        <w:right w:val="none" w:sz="0" w:space="0" w:color="auto"/>
      </w:divBdr>
    </w:div>
    <w:div w:id="991913597">
      <w:bodyDiv w:val="1"/>
      <w:marLeft w:val="0"/>
      <w:marRight w:val="0"/>
      <w:marTop w:val="0"/>
      <w:marBottom w:val="0"/>
      <w:divBdr>
        <w:top w:val="none" w:sz="0" w:space="0" w:color="auto"/>
        <w:left w:val="none" w:sz="0" w:space="0" w:color="auto"/>
        <w:bottom w:val="none" w:sz="0" w:space="0" w:color="auto"/>
        <w:right w:val="none" w:sz="0" w:space="0" w:color="auto"/>
      </w:divBdr>
    </w:div>
    <w:div w:id="1006371216">
      <w:bodyDiv w:val="1"/>
      <w:marLeft w:val="0"/>
      <w:marRight w:val="0"/>
      <w:marTop w:val="0"/>
      <w:marBottom w:val="0"/>
      <w:divBdr>
        <w:top w:val="none" w:sz="0" w:space="0" w:color="auto"/>
        <w:left w:val="none" w:sz="0" w:space="0" w:color="auto"/>
        <w:bottom w:val="none" w:sz="0" w:space="0" w:color="auto"/>
        <w:right w:val="none" w:sz="0" w:space="0" w:color="auto"/>
      </w:divBdr>
    </w:div>
    <w:div w:id="1077629964">
      <w:bodyDiv w:val="1"/>
      <w:marLeft w:val="0"/>
      <w:marRight w:val="0"/>
      <w:marTop w:val="0"/>
      <w:marBottom w:val="0"/>
      <w:divBdr>
        <w:top w:val="none" w:sz="0" w:space="0" w:color="auto"/>
        <w:left w:val="none" w:sz="0" w:space="0" w:color="auto"/>
        <w:bottom w:val="none" w:sz="0" w:space="0" w:color="auto"/>
        <w:right w:val="none" w:sz="0" w:space="0" w:color="auto"/>
      </w:divBdr>
    </w:div>
    <w:div w:id="1097677283">
      <w:bodyDiv w:val="1"/>
      <w:marLeft w:val="0"/>
      <w:marRight w:val="0"/>
      <w:marTop w:val="0"/>
      <w:marBottom w:val="0"/>
      <w:divBdr>
        <w:top w:val="none" w:sz="0" w:space="0" w:color="auto"/>
        <w:left w:val="none" w:sz="0" w:space="0" w:color="auto"/>
        <w:bottom w:val="none" w:sz="0" w:space="0" w:color="auto"/>
        <w:right w:val="none" w:sz="0" w:space="0" w:color="auto"/>
      </w:divBdr>
    </w:div>
    <w:div w:id="1153444897">
      <w:bodyDiv w:val="1"/>
      <w:marLeft w:val="0"/>
      <w:marRight w:val="0"/>
      <w:marTop w:val="0"/>
      <w:marBottom w:val="0"/>
      <w:divBdr>
        <w:top w:val="none" w:sz="0" w:space="0" w:color="auto"/>
        <w:left w:val="none" w:sz="0" w:space="0" w:color="auto"/>
        <w:bottom w:val="none" w:sz="0" w:space="0" w:color="auto"/>
        <w:right w:val="none" w:sz="0" w:space="0" w:color="auto"/>
      </w:divBdr>
    </w:div>
    <w:div w:id="1159734190">
      <w:bodyDiv w:val="1"/>
      <w:marLeft w:val="0"/>
      <w:marRight w:val="0"/>
      <w:marTop w:val="0"/>
      <w:marBottom w:val="0"/>
      <w:divBdr>
        <w:top w:val="none" w:sz="0" w:space="0" w:color="auto"/>
        <w:left w:val="none" w:sz="0" w:space="0" w:color="auto"/>
        <w:bottom w:val="none" w:sz="0" w:space="0" w:color="auto"/>
        <w:right w:val="none" w:sz="0" w:space="0" w:color="auto"/>
      </w:divBdr>
    </w:div>
    <w:div w:id="1166944243">
      <w:bodyDiv w:val="1"/>
      <w:marLeft w:val="0"/>
      <w:marRight w:val="0"/>
      <w:marTop w:val="0"/>
      <w:marBottom w:val="0"/>
      <w:divBdr>
        <w:top w:val="none" w:sz="0" w:space="0" w:color="auto"/>
        <w:left w:val="none" w:sz="0" w:space="0" w:color="auto"/>
        <w:bottom w:val="none" w:sz="0" w:space="0" w:color="auto"/>
        <w:right w:val="none" w:sz="0" w:space="0" w:color="auto"/>
      </w:divBdr>
    </w:div>
    <w:div w:id="1169171068">
      <w:bodyDiv w:val="1"/>
      <w:marLeft w:val="0"/>
      <w:marRight w:val="0"/>
      <w:marTop w:val="0"/>
      <w:marBottom w:val="0"/>
      <w:divBdr>
        <w:top w:val="none" w:sz="0" w:space="0" w:color="auto"/>
        <w:left w:val="none" w:sz="0" w:space="0" w:color="auto"/>
        <w:bottom w:val="none" w:sz="0" w:space="0" w:color="auto"/>
        <w:right w:val="none" w:sz="0" w:space="0" w:color="auto"/>
      </w:divBdr>
    </w:div>
    <w:div w:id="1172373737">
      <w:bodyDiv w:val="1"/>
      <w:marLeft w:val="0"/>
      <w:marRight w:val="0"/>
      <w:marTop w:val="0"/>
      <w:marBottom w:val="0"/>
      <w:divBdr>
        <w:top w:val="none" w:sz="0" w:space="0" w:color="auto"/>
        <w:left w:val="none" w:sz="0" w:space="0" w:color="auto"/>
        <w:bottom w:val="none" w:sz="0" w:space="0" w:color="auto"/>
        <w:right w:val="none" w:sz="0" w:space="0" w:color="auto"/>
      </w:divBdr>
    </w:div>
    <w:div w:id="1189372169">
      <w:bodyDiv w:val="1"/>
      <w:marLeft w:val="0"/>
      <w:marRight w:val="0"/>
      <w:marTop w:val="0"/>
      <w:marBottom w:val="0"/>
      <w:divBdr>
        <w:top w:val="none" w:sz="0" w:space="0" w:color="auto"/>
        <w:left w:val="none" w:sz="0" w:space="0" w:color="auto"/>
        <w:bottom w:val="none" w:sz="0" w:space="0" w:color="auto"/>
        <w:right w:val="none" w:sz="0" w:space="0" w:color="auto"/>
      </w:divBdr>
    </w:div>
    <w:div w:id="1194265901">
      <w:bodyDiv w:val="1"/>
      <w:marLeft w:val="0"/>
      <w:marRight w:val="0"/>
      <w:marTop w:val="0"/>
      <w:marBottom w:val="0"/>
      <w:divBdr>
        <w:top w:val="none" w:sz="0" w:space="0" w:color="auto"/>
        <w:left w:val="none" w:sz="0" w:space="0" w:color="auto"/>
        <w:bottom w:val="none" w:sz="0" w:space="0" w:color="auto"/>
        <w:right w:val="none" w:sz="0" w:space="0" w:color="auto"/>
      </w:divBdr>
    </w:div>
    <w:div w:id="1202016313">
      <w:bodyDiv w:val="1"/>
      <w:marLeft w:val="0"/>
      <w:marRight w:val="0"/>
      <w:marTop w:val="0"/>
      <w:marBottom w:val="0"/>
      <w:divBdr>
        <w:top w:val="none" w:sz="0" w:space="0" w:color="auto"/>
        <w:left w:val="none" w:sz="0" w:space="0" w:color="auto"/>
        <w:bottom w:val="none" w:sz="0" w:space="0" w:color="auto"/>
        <w:right w:val="none" w:sz="0" w:space="0" w:color="auto"/>
      </w:divBdr>
    </w:div>
    <w:div w:id="1207835023">
      <w:bodyDiv w:val="1"/>
      <w:marLeft w:val="0"/>
      <w:marRight w:val="0"/>
      <w:marTop w:val="0"/>
      <w:marBottom w:val="0"/>
      <w:divBdr>
        <w:top w:val="none" w:sz="0" w:space="0" w:color="auto"/>
        <w:left w:val="none" w:sz="0" w:space="0" w:color="auto"/>
        <w:bottom w:val="none" w:sz="0" w:space="0" w:color="auto"/>
        <w:right w:val="none" w:sz="0" w:space="0" w:color="auto"/>
      </w:divBdr>
    </w:div>
    <w:div w:id="1316838433">
      <w:bodyDiv w:val="1"/>
      <w:marLeft w:val="0"/>
      <w:marRight w:val="0"/>
      <w:marTop w:val="0"/>
      <w:marBottom w:val="0"/>
      <w:divBdr>
        <w:top w:val="none" w:sz="0" w:space="0" w:color="auto"/>
        <w:left w:val="none" w:sz="0" w:space="0" w:color="auto"/>
        <w:bottom w:val="none" w:sz="0" w:space="0" w:color="auto"/>
        <w:right w:val="none" w:sz="0" w:space="0" w:color="auto"/>
      </w:divBdr>
    </w:div>
    <w:div w:id="1337228084">
      <w:bodyDiv w:val="1"/>
      <w:marLeft w:val="0"/>
      <w:marRight w:val="0"/>
      <w:marTop w:val="0"/>
      <w:marBottom w:val="0"/>
      <w:divBdr>
        <w:top w:val="none" w:sz="0" w:space="0" w:color="auto"/>
        <w:left w:val="none" w:sz="0" w:space="0" w:color="auto"/>
        <w:bottom w:val="none" w:sz="0" w:space="0" w:color="auto"/>
        <w:right w:val="none" w:sz="0" w:space="0" w:color="auto"/>
      </w:divBdr>
    </w:div>
    <w:div w:id="1347365543">
      <w:bodyDiv w:val="1"/>
      <w:marLeft w:val="0"/>
      <w:marRight w:val="0"/>
      <w:marTop w:val="0"/>
      <w:marBottom w:val="0"/>
      <w:divBdr>
        <w:top w:val="none" w:sz="0" w:space="0" w:color="auto"/>
        <w:left w:val="none" w:sz="0" w:space="0" w:color="auto"/>
        <w:bottom w:val="none" w:sz="0" w:space="0" w:color="auto"/>
        <w:right w:val="none" w:sz="0" w:space="0" w:color="auto"/>
      </w:divBdr>
    </w:div>
    <w:div w:id="1378358998">
      <w:bodyDiv w:val="1"/>
      <w:marLeft w:val="0"/>
      <w:marRight w:val="0"/>
      <w:marTop w:val="0"/>
      <w:marBottom w:val="0"/>
      <w:divBdr>
        <w:top w:val="none" w:sz="0" w:space="0" w:color="auto"/>
        <w:left w:val="none" w:sz="0" w:space="0" w:color="auto"/>
        <w:bottom w:val="none" w:sz="0" w:space="0" w:color="auto"/>
        <w:right w:val="none" w:sz="0" w:space="0" w:color="auto"/>
      </w:divBdr>
    </w:div>
    <w:div w:id="1465194898">
      <w:bodyDiv w:val="1"/>
      <w:marLeft w:val="0"/>
      <w:marRight w:val="0"/>
      <w:marTop w:val="0"/>
      <w:marBottom w:val="0"/>
      <w:divBdr>
        <w:top w:val="none" w:sz="0" w:space="0" w:color="auto"/>
        <w:left w:val="none" w:sz="0" w:space="0" w:color="auto"/>
        <w:bottom w:val="none" w:sz="0" w:space="0" w:color="auto"/>
        <w:right w:val="none" w:sz="0" w:space="0" w:color="auto"/>
      </w:divBdr>
    </w:div>
    <w:div w:id="1474299176">
      <w:bodyDiv w:val="1"/>
      <w:marLeft w:val="0"/>
      <w:marRight w:val="0"/>
      <w:marTop w:val="0"/>
      <w:marBottom w:val="0"/>
      <w:divBdr>
        <w:top w:val="none" w:sz="0" w:space="0" w:color="auto"/>
        <w:left w:val="none" w:sz="0" w:space="0" w:color="auto"/>
        <w:bottom w:val="none" w:sz="0" w:space="0" w:color="auto"/>
        <w:right w:val="none" w:sz="0" w:space="0" w:color="auto"/>
      </w:divBdr>
    </w:div>
    <w:div w:id="1481536999">
      <w:bodyDiv w:val="1"/>
      <w:marLeft w:val="0"/>
      <w:marRight w:val="0"/>
      <w:marTop w:val="0"/>
      <w:marBottom w:val="0"/>
      <w:divBdr>
        <w:top w:val="none" w:sz="0" w:space="0" w:color="auto"/>
        <w:left w:val="none" w:sz="0" w:space="0" w:color="auto"/>
        <w:bottom w:val="none" w:sz="0" w:space="0" w:color="auto"/>
        <w:right w:val="none" w:sz="0" w:space="0" w:color="auto"/>
      </w:divBdr>
    </w:div>
    <w:div w:id="1528331183">
      <w:bodyDiv w:val="1"/>
      <w:marLeft w:val="0"/>
      <w:marRight w:val="0"/>
      <w:marTop w:val="0"/>
      <w:marBottom w:val="0"/>
      <w:divBdr>
        <w:top w:val="none" w:sz="0" w:space="0" w:color="auto"/>
        <w:left w:val="none" w:sz="0" w:space="0" w:color="auto"/>
        <w:bottom w:val="none" w:sz="0" w:space="0" w:color="auto"/>
        <w:right w:val="none" w:sz="0" w:space="0" w:color="auto"/>
      </w:divBdr>
    </w:div>
    <w:div w:id="1534683422">
      <w:bodyDiv w:val="1"/>
      <w:marLeft w:val="0"/>
      <w:marRight w:val="0"/>
      <w:marTop w:val="0"/>
      <w:marBottom w:val="0"/>
      <w:divBdr>
        <w:top w:val="none" w:sz="0" w:space="0" w:color="auto"/>
        <w:left w:val="none" w:sz="0" w:space="0" w:color="auto"/>
        <w:bottom w:val="none" w:sz="0" w:space="0" w:color="auto"/>
        <w:right w:val="none" w:sz="0" w:space="0" w:color="auto"/>
      </w:divBdr>
    </w:div>
    <w:div w:id="1536389140">
      <w:bodyDiv w:val="1"/>
      <w:marLeft w:val="0"/>
      <w:marRight w:val="0"/>
      <w:marTop w:val="0"/>
      <w:marBottom w:val="0"/>
      <w:divBdr>
        <w:top w:val="none" w:sz="0" w:space="0" w:color="auto"/>
        <w:left w:val="none" w:sz="0" w:space="0" w:color="auto"/>
        <w:bottom w:val="none" w:sz="0" w:space="0" w:color="auto"/>
        <w:right w:val="none" w:sz="0" w:space="0" w:color="auto"/>
      </w:divBdr>
    </w:div>
    <w:div w:id="1557858283">
      <w:bodyDiv w:val="1"/>
      <w:marLeft w:val="0"/>
      <w:marRight w:val="0"/>
      <w:marTop w:val="0"/>
      <w:marBottom w:val="0"/>
      <w:divBdr>
        <w:top w:val="none" w:sz="0" w:space="0" w:color="auto"/>
        <w:left w:val="none" w:sz="0" w:space="0" w:color="auto"/>
        <w:bottom w:val="none" w:sz="0" w:space="0" w:color="auto"/>
        <w:right w:val="none" w:sz="0" w:space="0" w:color="auto"/>
      </w:divBdr>
    </w:div>
    <w:div w:id="1558316333">
      <w:bodyDiv w:val="1"/>
      <w:marLeft w:val="0"/>
      <w:marRight w:val="0"/>
      <w:marTop w:val="0"/>
      <w:marBottom w:val="0"/>
      <w:divBdr>
        <w:top w:val="none" w:sz="0" w:space="0" w:color="auto"/>
        <w:left w:val="none" w:sz="0" w:space="0" w:color="auto"/>
        <w:bottom w:val="none" w:sz="0" w:space="0" w:color="auto"/>
        <w:right w:val="none" w:sz="0" w:space="0" w:color="auto"/>
      </w:divBdr>
    </w:div>
    <w:div w:id="1571845302">
      <w:bodyDiv w:val="1"/>
      <w:marLeft w:val="0"/>
      <w:marRight w:val="0"/>
      <w:marTop w:val="0"/>
      <w:marBottom w:val="0"/>
      <w:divBdr>
        <w:top w:val="none" w:sz="0" w:space="0" w:color="auto"/>
        <w:left w:val="none" w:sz="0" w:space="0" w:color="auto"/>
        <w:bottom w:val="none" w:sz="0" w:space="0" w:color="auto"/>
        <w:right w:val="none" w:sz="0" w:space="0" w:color="auto"/>
      </w:divBdr>
    </w:div>
    <w:div w:id="1591694262">
      <w:bodyDiv w:val="1"/>
      <w:marLeft w:val="0"/>
      <w:marRight w:val="0"/>
      <w:marTop w:val="0"/>
      <w:marBottom w:val="0"/>
      <w:divBdr>
        <w:top w:val="none" w:sz="0" w:space="0" w:color="auto"/>
        <w:left w:val="none" w:sz="0" w:space="0" w:color="auto"/>
        <w:bottom w:val="none" w:sz="0" w:space="0" w:color="auto"/>
        <w:right w:val="none" w:sz="0" w:space="0" w:color="auto"/>
      </w:divBdr>
    </w:div>
    <w:div w:id="1617711468">
      <w:bodyDiv w:val="1"/>
      <w:marLeft w:val="0"/>
      <w:marRight w:val="0"/>
      <w:marTop w:val="0"/>
      <w:marBottom w:val="0"/>
      <w:divBdr>
        <w:top w:val="none" w:sz="0" w:space="0" w:color="auto"/>
        <w:left w:val="none" w:sz="0" w:space="0" w:color="auto"/>
        <w:bottom w:val="none" w:sz="0" w:space="0" w:color="auto"/>
        <w:right w:val="none" w:sz="0" w:space="0" w:color="auto"/>
      </w:divBdr>
    </w:div>
    <w:div w:id="1632134217">
      <w:bodyDiv w:val="1"/>
      <w:marLeft w:val="0"/>
      <w:marRight w:val="0"/>
      <w:marTop w:val="0"/>
      <w:marBottom w:val="0"/>
      <w:divBdr>
        <w:top w:val="none" w:sz="0" w:space="0" w:color="auto"/>
        <w:left w:val="none" w:sz="0" w:space="0" w:color="auto"/>
        <w:bottom w:val="none" w:sz="0" w:space="0" w:color="auto"/>
        <w:right w:val="none" w:sz="0" w:space="0" w:color="auto"/>
      </w:divBdr>
    </w:div>
    <w:div w:id="1688367183">
      <w:bodyDiv w:val="1"/>
      <w:marLeft w:val="0"/>
      <w:marRight w:val="0"/>
      <w:marTop w:val="0"/>
      <w:marBottom w:val="0"/>
      <w:divBdr>
        <w:top w:val="none" w:sz="0" w:space="0" w:color="auto"/>
        <w:left w:val="none" w:sz="0" w:space="0" w:color="auto"/>
        <w:bottom w:val="none" w:sz="0" w:space="0" w:color="auto"/>
        <w:right w:val="none" w:sz="0" w:space="0" w:color="auto"/>
      </w:divBdr>
    </w:div>
    <w:div w:id="1713264030">
      <w:bodyDiv w:val="1"/>
      <w:marLeft w:val="0"/>
      <w:marRight w:val="0"/>
      <w:marTop w:val="0"/>
      <w:marBottom w:val="0"/>
      <w:divBdr>
        <w:top w:val="none" w:sz="0" w:space="0" w:color="auto"/>
        <w:left w:val="none" w:sz="0" w:space="0" w:color="auto"/>
        <w:bottom w:val="none" w:sz="0" w:space="0" w:color="auto"/>
        <w:right w:val="none" w:sz="0" w:space="0" w:color="auto"/>
      </w:divBdr>
    </w:div>
    <w:div w:id="1728527130">
      <w:bodyDiv w:val="1"/>
      <w:marLeft w:val="0"/>
      <w:marRight w:val="0"/>
      <w:marTop w:val="0"/>
      <w:marBottom w:val="0"/>
      <w:divBdr>
        <w:top w:val="none" w:sz="0" w:space="0" w:color="auto"/>
        <w:left w:val="none" w:sz="0" w:space="0" w:color="auto"/>
        <w:bottom w:val="none" w:sz="0" w:space="0" w:color="auto"/>
        <w:right w:val="none" w:sz="0" w:space="0" w:color="auto"/>
      </w:divBdr>
    </w:div>
    <w:div w:id="1729953808">
      <w:bodyDiv w:val="1"/>
      <w:marLeft w:val="0"/>
      <w:marRight w:val="0"/>
      <w:marTop w:val="0"/>
      <w:marBottom w:val="0"/>
      <w:divBdr>
        <w:top w:val="none" w:sz="0" w:space="0" w:color="auto"/>
        <w:left w:val="none" w:sz="0" w:space="0" w:color="auto"/>
        <w:bottom w:val="none" w:sz="0" w:space="0" w:color="auto"/>
        <w:right w:val="none" w:sz="0" w:space="0" w:color="auto"/>
      </w:divBdr>
    </w:div>
    <w:div w:id="1755934354">
      <w:bodyDiv w:val="1"/>
      <w:marLeft w:val="0"/>
      <w:marRight w:val="0"/>
      <w:marTop w:val="0"/>
      <w:marBottom w:val="0"/>
      <w:divBdr>
        <w:top w:val="none" w:sz="0" w:space="0" w:color="auto"/>
        <w:left w:val="none" w:sz="0" w:space="0" w:color="auto"/>
        <w:bottom w:val="none" w:sz="0" w:space="0" w:color="auto"/>
        <w:right w:val="none" w:sz="0" w:space="0" w:color="auto"/>
      </w:divBdr>
    </w:div>
    <w:div w:id="1768305679">
      <w:bodyDiv w:val="1"/>
      <w:marLeft w:val="0"/>
      <w:marRight w:val="0"/>
      <w:marTop w:val="0"/>
      <w:marBottom w:val="0"/>
      <w:divBdr>
        <w:top w:val="none" w:sz="0" w:space="0" w:color="auto"/>
        <w:left w:val="none" w:sz="0" w:space="0" w:color="auto"/>
        <w:bottom w:val="none" w:sz="0" w:space="0" w:color="auto"/>
        <w:right w:val="none" w:sz="0" w:space="0" w:color="auto"/>
      </w:divBdr>
    </w:div>
    <w:div w:id="1805342502">
      <w:bodyDiv w:val="1"/>
      <w:marLeft w:val="0"/>
      <w:marRight w:val="0"/>
      <w:marTop w:val="0"/>
      <w:marBottom w:val="0"/>
      <w:divBdr>
        <w:top w:val="none" w:sz="0" w:space="0" w:color="auto"/>
        <w:left w:val="none" w:sz="0" w:space="0" w:color="auto"/>
        <w:bottom w:val="none" w:sz="0" w:space="0" w:color="auto"/>
        <w:right w:val="none" w:sz="0" w:space="0" w:color="auto"/>
      </w:divBdr>
    </w:div>
    <w:div w:id="1815289762">
      <w:bodyDiv w:val="1"/>
      <w:marLeft w:val="0"/>
      <w:marRight w:val="0"/>
      <w:marTop w:val="0"/>
      <w:marBottom w:val="0"/>
      <w:divBdr>
        <w:top w:val="none" w:sz="0" w:space="0" w:color="auto"/>
        <w:left w:val="none" w:sz="0" w:space="0" w:color="auto"/>
        <w:bottom w:val="none" w:sz="0" w:space="0" w:color="auto"/>
        <w:right w:val="none" w:sz="0" w:space="0" w:color="auto"/>
      </w:divBdr>
    </w:div>
    <w:div w:id="1829125831">
      <w:bodyDiv w:val="1"/>
      <w:marLeft w:val="0"/>
      <w:marRight w:val="0"/>
      <w:marTop w:val="0"/>
      <w:marBottom w:val="0"/>
      <w:divBdr>
        <w:top w:val="none" w:sz="0" w:space="0" w:color="auto"/>
        <w:left w:val="none" w:sz="0" w:space="0" w:color="auto"/>
        <w:bottom w:val="none" w:sz="0" w:space="0" w:color="auto"/>
        <w:right w:val="none" w:sz="0" w:space="0" w:color="auto"/>
      </w:divBdr>
    </w:div>
    <w:div w:id="1834182662">
      <w:bodyDiv w:val="1"/>
      <w:marLeft w:val="0"/>
      <w:marRight w:val="0"/>
      <w:marTop w:val="0"/>
      <w:marBottom w:val="0"/>
      <w:divBdr>
        <w:top w:val="none" w:sz="0" w:space="0" w:color="auto"/>
        <w:left w:val="none" w:sz="0" w:space="0" w:color="auto"/>
        <w:bottom w:val="none" w:sz="0" w:space="0" w:color="auto"/>
        <w:right w:val="none" w:sz="0" w:space="0" w:color="auto"/>
      </w:divBdr>
    </w:div>
    <w:div w:id="1878664171">
      <w:bodyDiv w:val="1"/>
      <w:marLeft w:val="0"/>
      <w:marRight w:val="0"/>
      <w:marTop w:val="0"/>
      <w:marBottom w:val="0"/>
      <w:divBdr>
        <w:top w:val="none" w:sz="0" w:space="0" w:color="auto"/>
        <w:left w:val="none" w:sz="0" w:space="0" w:color="auto"/>
        <w:bottom w:val="none" w:sz="0" w:space="0" w:color="auto"/>
        <w:right w:val="none" w:sz="0" w:space="0" w:color="auto"/>
      </w:divBdr>
    </w:div>
    <w:div w:id="1885680549">
      <w:bodyDiv w:val="1"/>
      <w:marLeft w:val="0"/>
      <w:marRight w:val="0"/>
      <w:marTop w:val="0"/>
      <w:marBottom w:val="0"/>
      <w:divBdr>
        <w:top w:val="none" w:sz="0" w:space="0" w:color="auto"/>
        <w:left w:val="none" w:sz="0" w:space="0" w:color="auto"/>
        <w:bottom w:val="none" w:sz="0" w:space="0" w:color="auto"/>
        <w:right w:val="none" w:sz="0" w:space="0" w:color="auto"/>
      </w:divBdr>
    </w:div>
    <w:div w:id="1916813366">
      <w:bodyDiv w:val="1"/>
      <w:marLeft w:val="0"/>
      <w:marRight w:val="0"/>
      <w:marTop w:val="0"/>
      <w:marBottom w:val="0"/>
      <w:divBdr>
        <w:top w:val="none" w:sz="0" w:space="0" w:color="auto"/>
        <w:left w:val="none" w:sz="0" w:space="0" w:color="auto"/>
        <w:bottom w:val="none" w:sz="0" w:space="0" w:color="auto"/>
        <w:right w:val="none" w:sz="0" w:space="0" w:color="auto"/>
      </w:divBdr>
    </w:div>
    <w:div w:id="1919165809">
      <w:bodyDiv w:val="1"/>
      <w:marLeft w:val="0"/>
      <w:marRight w:val="0"/>
      <w:marTop w:val="0"/>
      <w:marBottom w:val="0"/>
      <w:divBdr>
        <w:top w:val="none" w:sz="0" w:space="0" w:color="auto"/>
        <w:left w:val="none" w:sz="0" w:space="0" w:color="auto"/>
        <w:bottom w:val="none" w:sz="0" w:space="0" w:color="auto"/>
        <w:right w:val="none" w:sz="0" w:space="0" w:color="auto"/>
      </w:divBdr>
    </w:div>
    <w:div w:id="1927036581">
      <w:bodyDiv w:val="1"/>
      <w:marLeft w:val="0"/>
      <w:marRight w:val="0"/>
      <w:marTop w:val="0"/>
      <w:marBottom w:val="0"/>
      <w:divBdr>
        <w:top w:val="none" w:sz="0" w:space="0" w:color="auto"/>
        <w:left w:val="none" w:sz="0" w:space="0" w:color="auto"/>
        <w:bottom w:val="none" w:sz="0" w:space="0" w:color="auto"/>
        <w:right w:val="none" w:sz="0" w:space="0" w:color="auto"/>
      </w:divBdr>
    </w:div>
    <w:div w:id="1934823284">
      <w:bodyDiv w:val="1"/>
      <w:marLeft w:val="0"/>
      <w:marRight w:val="0"/>
      <w:marTop w:val="0"/>
      <w:marBottom w:val="0"/>
      <w:divBdr>
        <w:top w:val="none" w:sz="0" w:space="0" w:color="auto"/>
        <w:left w:val="none" w:sz="0" w:space="0" w:color="auto"/>
        <w:bottom w:val="none" w:sz="0" w:space="0" w:color="auto"/>
        <w:right w:val="none" w:sz="0" w:space="0" w:color="auto"/>
      </w:divBdr>
    </w:div>
    <w:div w:id="1952978475">
      <w:bodyDiv w:val="1"/>
      <w:marLeft w:val="0"/>
      <w:marRight w:val="0"/>
      <w:marTop w:val="0"/>
      <w:marBottom w:val="0"/>
      <w:divBdr>
        <w:top w:val="none" w:sz="0" w:space="0" w:color="auto"/>
        <w:left w:val="none" w:sz="0" w:space="0" w:color="auto"/>
        <w:bottom w:val="none" w:sz="0" w:space="0" w:color="auto"/>
        <w:right w:val="none" w:sz="0" w:space="0" w:color="auto"/>
      </w:divBdr>
    </w:div>
    <w:div w:id="1957175912">
      <w:bodyDiv w:val="1"/>
      <w:marLeft w:val="0"/>
      <w:marRight w:val="0"/>
      <w:marTop w:val="0"/>
      <w:marBottom w:val="0"/>
      <w:divBdr>
        <w:top w:val="none" w:sz="0" w:space="0" w:color="auto"/>
        <w:left w:val="none" w:sz="0" w:space="0" w:color="auto"/>
        <w:bottom w:val="none" w:sz="0" w:space="0" w:color="auto"/>
        <w:right w:val="none" w:sz="0" w:space="0" w:color="auto"/>
      </w:divBdr>
    </w:div>
    <w:div w:id="1967344338">
      <w:bodyDiv w:val="1"/>
      <w:marLeft w:val="0"/>
      <w:marRight w:val="0"/>
      <w:marTop w:val="0"/>
      <w:marBottom w:val="0"/>
      <w:divBdr>
        <w:top w:val="none" w:sz="0" w:space="0" w:color="auto"/>
        <w:left w:val="none" w:sz="0" w:space="0" w:color="auto"/>
        <w:bottom w:val="none" w:sz="0" w:space="0" w:color="auto"/>
        <w:right w:val="none" w:sz="0" w:space="0" w:color="auto"/>
      </w:divBdr>
    </w:div>
    <w:div w:id="1974021392">
      <w:bodyDiv w:val="1"/>
      <w:marLeft w:val="0"/>
      <w:marRight w:val="0"/>
      <w:marTop w:val="0"/>
      <w:marBottom w:val="0"/>
      <w:divBdr>
        <w:top w:val="none" w:sz="0" w:space="0" w:color="auto"/>
        <w:left w:val="none" w:sz="0" w:space="0" w:color="auto"/>
        <w:bottom w:val="none" w:sz="0" w:space="0" w:color="auto"/>
        <w:right w:val="none" w:sz="0" w:space="0" w:color="auto"/>
      </w:divBdr>
    </w:div>
    <w:div w:id="1984963171">
      <w:bodyDiv w:val="1"/>
      <w:marLeft w:val="0"/>
      <w:marRight w:val="0"/>
      <w:marTop w:val="0"/>
      <w:marBottom w:val="0"/>
      <w:divBdr>
        <w:top w:val="none" w:sz="0" w:space="0" w:color="auto"/>
        <w:left w:val="none" w:sz="0" w:space="0" w:color="auto"/>
        <w:bottom w:val="none" w:sz="0" w:space="0" w:color="auto"/>
        <w:right w:val="none" w:sz="0" w:space="0" w:color="auto"/>
      </w:divBdr>
    </w:div>
    <w:div w:id="1994599266">
      <w:bodyDiv w:val="1"/>
      <w:marLeft w:val="0"/>
      <w:marRight w:val="0"/>
      <w:marTop w:val="0"/>
      <w:marBottom w:val="0"/>
      <w:divBdr>
        <w:top w:val="none" w:sz="0" w:space="0" w:color="auto"/>
        <w:left w:val="none" w:sz="0" w:space="0" w:color="auto"/>
        <w:bottom w:val="none" w:sz="0" w:space="0" w:color="auto"/>
        <w:right w:val="none" w:sz="0" w:space="0" w:color="auto"/>
      </w:divBdr>
    </w:div>
    <w:div w:id="1999840775">
      <w:bodyDiv w:val="1"/>
      <w:marLeft w:val="0"/>
      <w:marRight w:val="0"/>
      <w:marTop w:val="0"/>
      <w:marBottom w:val="0"/>
      <w:divBdr>
        <w:top w:val="none" w:sz="0" w:space="0" w:color="auto"/>
        <w:left w:val="none" w:sz="0" w:space="0" w:color="auto"/>
        <w:bottom w:val="none" w:sz="0" w:space="0" w:color="auto"/>
        <w:right w:val="none" w:sz="0" w:space="0" w:color="auto"/>
      </w:divBdr>
    </w:div>
    <w:div w:id="2017070939">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56080933">
      <w:bodyDiv w:val="1"/>
      <w:marLeft w:val="0"/>
      <w:marRight w:val="0"/>
      <w:marTop w:val="0"/>
      <w:marBottom w:val="0"/>
      <w:divBdr>
        <w:top w:val="none" w:sz="0" w:space="0" w:color="auto"/>
        <w:left w:val="none" w:sz="0" w:space="0" w:color="auto"/>
        <w:bottom w:val="none" w:sz="0" w:space="0" w:color="auto"/>
        <w:right w:val="none" w:sz="0" w:space="0" w:color="auto"/>
      </w:divBdr>
    </w:div>
    <w:div w:id="2067416683">
      <w:bodyDiv w:val="1"/>
      <w:marLeft w:val="0"/>
      <w:marRight w:val="0"/>
      <w:marTop w:val="0"/>
      <w:marBottom w:val="0"/>
      <w:divBdr>
        <w:top w:val="none" w:sz="0" w:space="0" w:color="auto"/>
        <w:left w:val="none" w:sz="0" w:space="0" w:color="auto"/>
        <w:bottom w:val="none" w:sz="0" w:space="0" w:color="auto"/>
        <w:right w:val="none" w:sz="0" w:space="0" w:color="auto"/>
      </w:divBdr>
    </w:div>
    <w:div w:id="2071733010">
      <w:bodyDiv w:val="1"/>
      <w:marLeft w:val="0"/>
      <w:marRight w:val="0"/>
      <w:marTop w:val="0"/>
      <w:marBottom w:val="0"/>
      <w:divBdr>
        <w:top w:val="none" w:sz="0" w:space="0" w:color="auto"/>
        <w:left w:val="none" w:sz="0" w:space="0" w:color="auto"/>
        <w:bottom w:val="none" w:sz="0" w:space="0" w:color="auto"/>
        <w:right w:val="none" w:sz="0" w:space="0" w:color="auto"/>
      </w:divBdr>
    </w:div>
    <w:div w:id="2085831686">
      <w:bodyDiv w:val="1"/>
      <w:marLeft w:val="0"/>
      <w:marRight w:val="0"/>
      <w:marTop w:val="0"/>
      <w:marBottom w:val="0"/>
      <w:divBdr>
        <w:top w:val="none" w:sz="0" w:space="0" w:color="auto"/>
        <w:left w:val="none" w:sz="0" w:space="0" w:color="auto"/>
        <w:bottom w:val="none" w:sz="0" w:space="0" w:color="auto"/>
        <w:right w:val="none" w:sz="0" w:space="0" w:color="auto"/>
      </w:divBdr>
    </w:div>
    <w:div w:id="2088652365">
      <w:bodyDiv w:val="1"/>
      <w:marLeft w:val="0"/>
      <w:marRight w:val="0"/>
      <w:marTop w:val="0"/>
      <w:marBottom w:val="0"/>
      <w:divBdr>
        <w:top w:val="none" w:sz="0" w:space="0" w:color="auto"/>
        <w:left w:val="none" w:sz="0" w:space="0" w:color="auto"/>
        <w:bottom w:val="none" w:sz="0" w:space="0" w:color="auto"/>
        <w:right w:val="none" w:sz="0" w:space="0" w:color="auto"/>
      </w:divBdr>
    </w:div>
    <w:div w:id="2098744909">
      <w:bodyDiv w:val="1"/>
      <w:marLeft w:val="0"/>
      <w:marRight w:val="0"/>
      <w:marTop w:val="0"/>
      <w:marBottom w:val="0"/>
      <w:divBdr>
        <w:top w:val="none" w:sz="0" w:space="0" w:color="auto"/>
        <w:left w:val="none" w:sz="0" w:space="0" w:color="auto"/>
        <w:bottom w:val="none" w:sz="0" w:space="0" w:color="auto"/>
        <w:right w:val="none" w:sz="0" w:space="0" w:color="auto"/>
      </w:divBdr>
    </w:div>
    <w:div w:id="2133284121">
      <w:bodyDiv w:val="1"/>
      <w:marLeft w:val="0"/>
      <w:marRight w:val="0"/>
      <w:marTop w:val="0"/>
      <w:marBottom w:val="0"/>
      <w:divBdr>
        <w:top w:val="none" w:sz="0" w:space="0" w:color="auto"/>
        <w:left w:val="none" w:sz="0" w:space="0" w:color="auto"/>
        <w:bottom w:val="none" w:sz="0" w:space="0" w:color="auto"/>
        <w:right w:val="none" w:sz="0" w:space="0" w:color="auto"/>
      </w:divBdr>
    </w:div>
    <w:div w:id="21406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4.png"/><Relationship Id="rId39" Type="http://schemas.openxmlformats.org/officeDocument/2006/relationships/footer" Target="footer1.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image" Target="media/image12.pn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a.europa.eu"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xeljanz" TargetMode="External"/><Relationship Id="rId24" Type="http://schemas.openxmlformats.org/officeDocument/2006/relationships/hyperlink" Target="https://www.ema.europa.eu" TargetMode="External"/><Relationship Id="rId32" Type="http://schemas.openxmlformats.org/officeDocument/2006/relationships/image" Target="media/image10.png"/><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9.pn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2.png"/><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eader" Target="header2.xml"/><Relationship Id="rId46" Type="http://schemas.openxmlformats.org/officeDocument/2006/relationships/customXml" Target="../customXml/item5.xml"/><Relationship Id="rId20" Type="http://schemas.openxmlformats.org/officeDocument/2006/relationships/hyperlink" Target="https://www.ema.europa.eu/documents/template-form/qrd-appendix-v-adverse-drug-reaction-reporting-details_en.docx"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EMADOC-1700519818-2543503</_dlc_DocId>
    <_dlc_DocIdUrl xmlns="a034c160-bfb7-45f5-8632-2eb7e0508071">
      <Url>https://euema.sharepoint.com/sites/CRM/_layouts/15/DocIdRedir.aspx?ID=EMADOC-1700519818-2543503</Url>
      <Description>EMADOC-1700519818-2543503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173E3B-F986-4DBA-AB39-56A6605556C3}">
  <ds:schemaRefs>
    <ds:schemaRef ds:uri="http://schemas.microsoft.com/sharepoint/v3/contenttype/forms"/>
  </ds:schemaRefs>
</ds:datastoreItem>
</file>

<file path=customXml/itemProps2.xml><?xml version="1.0" encoding="utf-8"?>
<ds:datastoreItem xmlns:ds="http://schemas.openxmlformats.org/officeDocument/2006/customXml" ds:itemID="{6E1A048B-075F-446A-B26F-71DDEB79DE49}"/>
</file>

<file path=customXml/itemProps3.xml><?xml version="1.0" encoding="utf-8"?>
<ds:datastoreItem xmlns:ds="http://schemas.openxmlformats.org/officeDocument/2006/customXml" ds:itemID="{BF683F78-DFCE-4B0D-8D1F-961D90037733}">
  <ds:schemaRefs>
    <ds:schemaRef ds:uri="http://schemas.openxmlformats.org/officeDocument/2006/bibliography"/>
  </ds:schemaRefs>
</ds:datastoreItem>
</file>

<file path=customXml/itemProps4.xml><?xml version="1.0" encoding="utf-8"?>
<ds:datastoreItem xmlns:ds="http://schemas.openxmlformats.org/officeDocument/2006/customXml" ds:itemID="{F1639CB1-5C95-4B00-8C60-ED7FB655B1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EA2F040-C2D3-492A-866E-100CE99FAD32}"/>
</file>

<file path=docProps/app.xml><?xml version="1.0" encoding="utf-8"?>
<Properties xmlns="http://schemas.openxmlformats.org/officeDocument/2006/extended-properties" xmlns:vt="http://schemas.openxmlformats.org/officeDocument/2006/docPropsVTypes">
  <Template>Normal.dotm</Template>
  <TotalTime>2</TotalTime>
  <Pages>195</Pages>
  <Words>68388</Words>
  <Characters>389812</Characters>
  <Application>Microsoft Office Word</Application>
  <DocSecurity>0</DocSecurity>
  <Lines>3248</Lines>
  <Paragraphs>914</Paragraphs>
  <ScaleCrop>false</ScaleCrop>
  <HeadingPairs>
    <vt:vector size="8" baseType="variant">
      <vt:variant>
        <vt:lpstr>Title</vt:lpstr>
      </vt:variant>
      <vt:variant>
        <vt:i4>1</vt:i4>
      </vt:variant>
      <vt:variant>
        <vt:lpstr>Название</vt:lpstr>
      </vt:variant>
      <vt:variant>
        <vt:i4>1</vt:i4>
      </vt:variant>
      <vt:variant>
        <vt:lpstr>Заглавие</vt:lpstr>
      </vt:variant>
      <vt:variant>
        <vt:i4>1</vt:i4>
      </vt:variant>
      <vt:variant>
        <vt:lpstr>Заглавия</vt:lpstr>
      </vt:variant>
      <vt:variant>
        <vt:i4>21</vt:i4>
      </vt:variant>
    </vt:vector>
  </HeadingPairs>
  <TitlesOfParts>
    <vt:vector size="24" baseType="lpstr">
      <vt:lpstr>Xeljanz: EPAR - Product information - tracked changes</vt:lpstr>
      <vt:lpstr>Xeljanz, INN-tofacitinib citrate</vt:lpstr>
      <vt:lpstr>Xeljanz, INN-tofacitinib citrate</vt:lpstr>
      <vt:lpstr>КРАТКА ХАРАКТЕРИСТИКА НА ПРОДУКТА</vt:lpstr>
      <vt:lpstr>4.1	Терапевтични показания</vt:lpstr>
      <vt:lpstr>Дозировка и начин на приложение</vt:lpstr>
      <vt:lpstr/>
      <vt:lpstr>Фрактури </vt:lpstr>
      <vt:lpstr>    </vt:lpstr>
      <vt:lpstr>    Лимфоцити</vt:lpstr>
      <vt:lpstr>    Лечението с тофацитиниб се свързва с повишена честота на лимфопения в сравнение </vt:lpstr>
      <vt:lpstr>    </vt:lpstr>
      <vt:lpstr/>
      <vt:lpstr>4.5	Взаимодействие с други лекарствени продукти и други форми на взаимодействие</vt:lpstr>
      <vt:lpstr>4.6	Фертилитет, бременност и кърмене</vt:lpstr>
      <vt:lpstr>4.7	Ефекти върху способността за шофиране и работа с машини</vt:lpstr>
      <vt:lpstr/>
      <vt:lpstr>4.8	Нежелани лекарствени реакции</vt:lpstr>
      <vt:lpstr>    Потвърдени увеличения на чернодробните ензими с повече от 3 пъти горната граница</vt:lpstr>
      <vt:lpstr>4.9	Предозиране</vt:lpstr>
      <vt:lpstr>5.1 	Фармакодинамични свойства</vt:lpstr>
      <vt:lpstr/>
      <vt:lpstr>Фармакотерапевтична група: Имуносупресори. Селективни имуносупресори; ATC код: L</vt:lpstr>
      <vt:lpstr/>
    </vt:vector>
  </TitlesOfParts>
  <Company/>
  <LinksUpToDate>false</LinksUpToDate>
  <CharactersWithSpaces>457286</CharactersWithSpaces>
  <SharedDoc>false</SharedDoc>
  <HLinks>
    <vt:vector size="72" baseType="variant">
      <vt:variant>
        <vt:i4>1245197</vt:i4>
      </vt:variant>
      <vt:variant>
        <vt:i4>39</vt:i4>
      </vt:variant>
      <vt:variant>
        <vt:i4>0</vt:i4>
      </vt:variant>
      <vt:variant>
        <vt:i4>5</vt:i4>
      </vt:variant>
      <vt:variant>
        <vt:lpwstr>http://www.ema.europa.eu/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Xeljanz: EPAR - Product information - tracked changes</dc:title>
  <dc:subject/>
  <dc:creator>Simonyan, Nare</dc:creator>
  <cp:keywords/>
  <dc:description/>
  <cp:lastModifiedBy>Simonyan, Nare</cp:lastModifiedBy>
  <cp:revision>2</cp:revision>
  <cp:lastPrinted>2022-06-16T09:24:00Z</cp:lastPrinted>
  <dcterms:created xsi:type="dcterms:W3CDTF">2025-10-13T07:11:00Z</dcterms:created>
  <dcterms:modified xsi:type="dcterms:W3CDTF">2025-10-13T07:11:00Z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GrammarlyDocumentId">
    <vt:lpwstr>05d797ab096e672d151abaf58b186cc0006e19fc338c9373c814567873bc144f</vt:lpwstr>
  </property>
  <property fmtid="{D5CDD505-2E9C-101B-9397-08002B2CF9AE}" pid="39" name="MSIP_Label_4791b42f-c435-42ca-9531-75a3f42aae3d_Enabled">
    <vt:lpwstr>true</vt:lpwstr>
  </property>
  <property fmtid="{D5CDD505-2E9C-101B-9397-08002B2CF9AE}" pid="40" name="MSIP_Label_4791b42f-c435-42ca-9531-75a3f42aae3d_SetDate">
    <vt:lpwstr>2022-11-28T16:19:32Z</vt:lpwstr>
  </property>
  <property fmtid="{D5CDD505-2E9C-101B-9397-08002B2CF9AE}" pid="41" name="MSIP_Label_4791b42f-c435-42ca-9531-75a3f42aae3d_Method">
    <vt:lpwstr>Privileged</vt:lpwstr>
  </property>
  <property fmtid="{D5CDD505-2E9C-101B-9397-08002B2CF9AE}" pid="42" name="MSIP_Label_4791b42f-c435-42ca-9531-75a3f42aae3d_Name">
    <vt:lpwstr>4791b42f-c435-42ca-9531-75a3f42aae3d</vt:lpwstr>
  </property>
  <property fmtid="{D5CDD505-2E9C-101B-9397-08002B2CF9AE}" pid="43" name="MSIP_Label_4791b42f-c435-42ca-9531-75a3f42aae3d_SiteId">
    <vt:lpwstr>7a916015-20ae-4ad1-9170-eefd915e9272</vt:lpwstr>
  </property>
  <property fmtid="{D5CDD505-2E9C-101B-9397-08002B2CF9AE}" pid="44" name="MSIP_Label_4791b42f-c435-42ca-9531-75a3f42aae3d_ActionId">
    <vt:lpwstr>ff589307-91e5-4e4f-a23d-45e1e43ae63c</vt:lpwstr>
  </property>
  <property fmtid="{D5CDD505-2E9C-101B-9397-08002B2CF9AE}" pid="45" name="MSIP_Label_4791b42f-c435-42ca-9531-75a3f42aae3d_ContentBits">
    <vt:lpwstr>0</vt:lpwstr>
  </property>
  <property fmtid="{D5CDD505-2E9C-101B-9397-08002B2CF9AE}" pid="46" name="ContentTypeId">
    <vt:lpwstr>0x0101000DA6AD19014FF648A49316945EE786F90200176DED4FF78CD74995F64A0F46B59E48</vt:lpwstr>
  </property>
  <property fmtid="{D5CDD505-2E9C-101B-9397-08002B2CF9AE}" pid="47" name="_dlc_DocIdItemGuid">
    <vt:lpwstr>c9515b8d-1cf1-4893-b5fb-b899ab74198d</vt:lpwstr>
  </property>
</Properties>
</file>