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A7B55" w14:textId="77777777" w:rsidR="00DF7D2D" w:rsidRPr="00E5256E" w:rsidRDefault="00DF7D2D">
      <w:pPr>
        <w:rPr>
          <w:lang w:val="bg-BG"/>
        </w:rPr>
      </w:pPr>
    </w:p>
    <w:p w14:paraId="1A4A1E9C" w14:textId="77777777" w:rsidR="00DF7D2D" w:rsidRPr="00E5256E" w:rsidRDefault="00DF7D2D">
      <w:pPr>
        <w:tabs>
          <w:tab w:val="clear" w:pos="567"/>
          <w:tab w:val="left" w:pos="720"/>
        </w:tabs>
        <w:rPr>
          <w:szCs w:val="22"/>
          <w:lang w:val="bg-BG"/>
        </w:rPr>
      </w:pPr>
    </w:p>
    <w:tbl>
      <w:tblPr>
        <w:tblStyle w:val="TableGrid"/>
        <w:tblW w:w="8363" w:type="dxa"/>
        <w:tblInd w:w="-147" w:type="dxa"/>
        <w:tblLook w:val="04A0" w:firstRow="1" w:lastRow="0" w:firstColumn="1" w:lastColumn="0" w:noHBand="0" w:noVBand="1"/>
      </w:tblPr>
      <w:tblGrid>
        <w:gridCol w:w="8363"/>
      </w:tblGrid>
      <w:tr w:rsidR="001B313E" w:rsidRPr="00DD3A5D" w14:paraId="7F36C860" w14:textId="77777777" w:rsidTr="00623D9F">
        <w:trPr>
          <w:ins w:id="0" w:author="Author"/>
        </w:trPr>
        <w:tc>
          <w:tcPr>
            <w:tcW w:w="8363" w:type="dxa"/>
            <w:tcBorders>
              <w:top w:val="single" w:sz="4" w:space="0" w:color="auto"/>
              <w:left w:val="single" w:sz="4" w:space="0" w:color="auto"/>
              <w:bottom w:val="single" w:sz="4" w:space="0" w:color="auto"/>
              <w:right w:val="single" w:sz="4" w:space="0" w:color="auto"/>
            </w:tcBorders>
          </w:tcPr>
          <w:p w14:paraId="148AD09C" w14:textId="0B8454EE" w:rsidR="001B313E" w:rsidRPr="00135B44" w:rsidRDefault="001B313E" w:rsidP="00623D9F">
            <w:pPr>
              <w:widowControl w:val="0"/>
              <w:tabs>
                <w:tab w:val="clear" w:pos="567"/>
                <w:tab w:val="left" w:pos="720"/>
              </w:tabs>
              <w:suppressAutoHyphens/>
              <w:rPr>
                <w:ins w:id="1" w:author="Author"/>
                <w:szCs w:val="24"/>
              </w:rPr>
            </w:pPr>
            <w:ins w:id="2" w:author="Author">
              <w:r w:rsidRPr="00135B44">
                <w:rPr>
                  <w:szCs w:val="24"/>
                </w:rPr>
                <w:t>Настоящият документ представлява одобрената информация за продукта Xromi 100</w:t>
              </w:r>
              <w:r>
                <w:rPr>
                  <w:szCs w:val="24"/>
                  <w:lang w:val="en-US"/>
                </w:rPr>
                <w:t> </w:t>
              </w:r>
              <w:r w:rsidRPr="00135B44">
                <w:rPr>
                  <w:szCs w:val="24"/>
                </w:rPr>
                <w:t>mg/ml перорален разтвор, като са подчертани промените, настъпили след предходната процедура, които засягат информацията за продукта (</w:t>
              </w:r>
              <w:r w:rsidRPr="001B313E">
                <w:rPr>
                  <w:szCs w:val="24"/>
                </w:rPr>
                <w:t>EMEA/H/C/PSUSA/00001692/202406</w:t>
              </w:r>
              <w:r w:rsidRPr="00135B44">
                <w:rPr>
                  <w:szCs w:val="24"/>
                </w:rPr>
                <w:t>).</w:t>
              </w:r>
            </w:ins>
          </w:p>
          <w:p w14:paraId="2C719AC8" w14:textId="77777777" w:rsidR="001B313E" w:rsidRPr="00135B44" w:rsidRDefault="001B313E" w:rsidP="00623D9F">
            <w:pPr>
              <w:widowControl w:val="0"/>
              <w:tabs>
                <w:tab w:val="clear" w:pos="567"/>
                <w:tab w:val="left" w:pos="720"/>
              </w:tabs>
              <w:suppressAutoHyphens/>
              <w:rPr>
                <w:ins w:id="3" w:author="Author"/>
                <w:szCs w:val="24"/>
              </w:rPr>
            </w:pPr>
          </w:p>
          <w:p w14:paraId="1D4BC7A5" w14:textId="77777777" w:rsidR="001B313E" w:rsidRPr="00135B44" w:rsidRDefault="001B313E" w:rsidP="00623D9F">
            <w:pPr>
              <w:widowControl w:val="0"/>
              <w:tabs>
                <w:tab w:val="clear" w:pos="567"/>
              </w:tabs>
              <w:suppressAutoHyphens/>
              <w:rPr>
                <w:ins w:id="4" w:author="Author"/>
                <w:color w:val="0000FF"/>
                <w:szCs w:val="24"/>
                <w:u w:val="single"/>
              </w:rPr>
            </w:pPr>
            <w:ins w:id="5" w:author="Author">
              <w:r w:rsidRPr="00135B44">
                <w:rPr>
                  <w:szCs w:val="24"/>
                </w:rPr>
                <w:t>За повече информация вж. уебсайта на Европейската агенция по лекарствата: https://www.ema.europa.eu/en/medicines/human/EPAR/</w:t>
              </w:r>
              <w:r>
                <w:rPr>
                  <w:szCs w:val="24"/>
                  <w:lang w:val="en-US"/>
                </w:rPr>
                <w:t>Xromi</w:t>
              </w:r>
            </w:ins>
          </w:p>
        </w:tc>
      </w:tr>
    </w:tbl>
    <w:p w14:paraId="2884F907" w14:textId="77777777" w:rsidR="00DF7D2D" w:rsidRPr="00E5256E" w:rsidRDefault="00DF7D2D">
      <w:pPr>
        <w:tabs>
          <w:tab w:val="clear" w:pos="567"/>
          <w:tab w:val="left" w:pos="720"/>
        </w:tabs>
        <w:rPr>
          <w:szCs w:val="22"/>
          <w:lang w:val="bg-BG"/>
        </w:rPr>
      </w:pPr>
    </w:p>
    <w:p w14:paraId="1052376B" w14:textId="77777777" w:rsidR="00DF7D2D" w:rsidRPr="00E5256E" w:rsidRDefault="00DF7D2D">
      <w:pPr>
        <w:tabs>
          <w:tab w:val="clear" w:pos="567"/>
          <w:tab w:val="left" w:pos="720"/>
        </w:tabs>
        <w:rPr>
          <w:szCs w:val="22"/>
          <w:lang w:val="bg-BG"/>
        </w:rPr>
      </w:pPr>
    </w:p>
    <w:p w14:paraId="3D24CE5A" w14:textId="77777777" w:rsidR="00DF7D2D" w:rsidRPr="00E5256E" w:rsidRDefault="00DF7D2D">
      <w:pPr>
        <w:tabs>
          <w:tab w:val="clear" w:pos="567"/>
          <w:tab w:val="left" w:pos="720"/>
        </w:tabs>
        <w:rPr>
          <w:szCs w:val="22"/>
          <w:lang w:val="bg-BG"/>
        </w:rPr>
      </w:pPr>
    </w:p>
    <w:p w14:paraId="480D1B4D" w14:textId="77777777" w:rsidR="00DF7D2D" w:rsidRPr="00E5256E" w:rsidRDefault="00DF7D2D">
      <w:pPr>
        <w:tabs>
          <w:tab w:val="clear" w:pos="567"/>
          <w:tab w:val="left" w:pos="720"/>
        </w:tabs>
        <w:rPr>
          <w:szCs w:val="22"/>
          <w:lang w:val="bg-BG"/>
        </w:rPr>
      </w:pPr>
    </w:p>
    <w:p w14:paraId="39DD3330" w14:textId="77777777" w:rsidR="00DF7D2D" w:rsidRPr="00E5256E" w:rsidRDefault="00DF7D2D">
      <w:pPr>
        <w:tabs>
          <w:tab w:val="clear" w:pos="567"/>
          <w:tab w:val="left" w:pos="720"/>
        </w:tabs>
        <w:rPr>
          <w:szCs w:val="22"/>
          <w:lang w:val="bg-BG"/>
        </w:rPr>
      </w:pPr>
    </w:p>
    <w:p w14:paraId="76018696" w14:textId="77777777" w:rsidR="00DF7D2D" w:rsidRPr="00E5256E" w:rsidRDefault="00DF7D2D">
      <w:pPr>
        <w:tabs>
          <w:tab w:val="clear" w:pos="567"/>
          <w:tab w:val="left" w:pos="720"/>
        </w:tabs>
        <w:rPr>
          <w:szCs w:val="22"/>
          <w:lang w:val="bg-BG"/>
        </w:rPr>
      </w:pPr>
    </w:p>
    <w:p w14:paraId="339513A4" w14:textId="77777777" w:rsidR="00DF7D2D" w:rsidRPr="00E5256E" w:rsidRDefault="00DF7D2D">
      <w:pPr>
        <w:tabs>
          <w:tab w:val="clear" w:pos="567"/>
          <w:tab w:val="left" w:pos="720"/>
        </w:tabs>
        <w:rPr>
          <w:szCs w:val="22"/>
          <w:lang w:val="bg-BG"/>
        </w:rPr>
      </w:pPr>
    </w:p>
    <w:p w14:paraId="791F4AD3" w14:textId="77777777" w:rsidR="00DF7D2D" w:rsidRPr="00E5256E" w:rsidRDefault="00DF7D2D">
      <w:pPr>
        <w:tabs>
          <w:tab w:val="clear" w:pos="567"/>
          <w:tab w:val="left" w:pos="720"/>
        </w:tabs>
        <w:rPr>
          <w:szCs w:val="22"/>
          <w:lang w:val="bg-BG"/>
        </w:rPr>
      </w:pPr>
    </w:p>
    <w:p w14:paraId="40866F19" w14:textId="77777777" w:rsidR="00DF7D2D" w:rsidRPr="00E5256E" w:rsidRDefault="00DF7D2D">
      <w:pPr>
        <w:tabs>
          <w:tab w:val="clear" w:pos="567"/>
          <w:tab w:val="left" w:pos="720"/>
        </w:tabs>
        <w:rPr>
          <w:szCs w:val="22"/>
          <w:lang w:val="bg-BG"/>
        </w:rPr>
      </w:pPr>
    </w:p>
    <w:p w14:paraId="0060E209" w14:textId="77777777" w:rsidR="00DF7D2D" w:rsidRPr="00E5256E" w:rsidRDefault="00DF7D2D">
      <w:pPr>
        <w:tabs>
          <w:tab w:val="clear" w:pos="567"/>
          <w:tab w:val="left" w:pos="720"/>
        </w:tabs>
        <w:rPr>
          <w:szCs w:val="22"/>
          <w:lang w:val="bg-BG"/>
        </w:rPr>
      </w:pPr>
    </w:p>
    <w:p w14:paraId="1FCC1F7B" w14:textId="77777777" w:rsidR="00DF7D2D" w:rsidRPr="00E5256E" w:rsidRDefault="00DF7D2D">
      <w:pPr>
        <w:tabs>
          <w:tab w:val="clear" w:pos="567"/>
          <w:tab w:val="left" w:pos="720"/>
        </w:tabs>
        <w:rPr>
          <w:szCs w:val="22"/>
          <w:lang w:val="bg-BG"/>
        </w:rPr>
      </w:pPr>
    </w:p>
    <w:p w14:paraId="74E06B9A" w14:textId="77777777" w:rsidR="00DF7D2D" w:rsidRPr="00E5256E" w:rsidRDefault="00DF7D2D">
      <w:pPr>
        <w:tabs>
          <w:tab w:val="clear" w:pos="567"/>
          <w:tab w:val="left" w:pos="720"/>
        </w:tabs>
        <w:rPr>
          <w:szCs w:val="22"/>
          <w:lang w:val="bg-BG"/>
        </w:rPr>
      </w:pPr>
    </w:p>
    <w:p w14:paraId="608CEAD4" w14:textId="77777777" w:rsidR="00DF7D2D" w:rsidRPr="00E5256E" w:rsidRDefault="00DF7D2D">
      <w:pPr>
        <w:tabs>
          <w:tab w:val="clear" w:pos="567"/>
          <w:tab w:val="left" w:pos="720"/>
        </w:tabs>
        <w:rPr>
          <w:szCs w:val="22"/>
          <w:lang w:val="bg-BG"/>
        </w:rPr>
      </w:pPr>
    </w:p>
    <w:p w14:paraId="1919B8D6" w14:textId="77777777" w:rsidR="00DF7D2D" w:rsidRPr="00E5256E" w:rsidRDefault="00DF7D2D">
      <w:pPr>
        <w:tabs>
          <w:tab w:val="clear" w:pos="567"/>
          <w:tab w:val="left" w:pos="720"/>
        </w:tabs>
        <w:rPr>
          <w:szCs w:val="22"/>
          <w:lang w:val="bg-BG"/>
        </w:rPr>
      </w:pPr>
    </w:p>
    <w:p w14:paraId="0AD499DA" w14:textId="77777777" w:rsidR="00DF7D2D" w:rsidRPr="00E5256E" w:rsidRDefault="00DF7D2D">
      <w:pPr>
        <w:tabs>
          <w:tab w:val="clear" w:pos="567"/>
          <w:tab w:val="left" w:pos="720"/>
        </w:tabs>
        <w:rPr>
          <w:szCs w:val="22"/>
          <w:lang w:val="bg-BG"/>
        </w:rPr>
      </w:pPr>
    </w:p>
    <w:p w14:paraId="3C23F576" w14:textId="02793FEB" w:rsidR="00DF7D2D" w:rsidRPr="00E5256E" w:rsidRDefault="00AE792F">
      <w:pPr>
        <w:tabs>
          <w:tab w:val="left" w:pos="-1440"/>
          <w:tab w:val="left" w:pos="-720"/>
        </w:tabs>
        <w:jc w:val="center"/>
        <w:rPr>
          <w:szCs w:val="22"/>
          <w:lang w:val="bg-BG"/>
        </w:rPr>
      </w:pPr>
      <w:r w:rsidRPr="00E5256E">
        <w:rPr>
          <w:b/>
          <w:szCs w:val="22"/>
          <w:lang w:val="bg-BG"/>
        </w:rPr>
        <w:t>ПРИЛОЖЕНИЕ I</w:t>
      </w:r>
    </w:p>
    <w:p w14:paraId="4A8C7FBE" w14:textId="77777777" w:rsidR="00DF7D2D" w:rsidRPr="00E5256E" w:rsidRDefault="00DF7D2D">
      <w:pPr>
        <w:tabs>
          <w:tab w:val="left" w:pos="-1440"/>
          <w:tab w:val="left" w:pos="-720"/>
        </w:tabs>
        <w:jc w:val="center"/>
        <w:rPr>
          <w:szCs w:val="22"/>
          <w:lang w:val="bg-BG"/>
        </w:rPr>
      </w:pPr>
    </w:p>
    <w:p w14:paraId="0B0D67A1" w14:textId="77777777" w:rsidR="00DF7D2D" w:rsidRPr="00E5256E" w:rsidRDefault="00AE792F">
      <w:pPr>
        <w:tabs>
          <w:tab w:val="left" w:pos="-1440"/>
          <w:tab w:val="left" w:pos="-720"/>
        </w:tabs>
        <w:jc w:val="center"/>
        <w:rPr>
          <w:szCs w:val="22"/>
          <w:lang w:val="bg-BG"/>
        </w:rPr>
      </w:pPr>
      <w:r w:rsidRPr="00E5256E">
        <w:rPr>
          <w:b/>
          <w:szCs w:val="22"/>
          <w:lang w:val="bg-BG"/>
        </w:rPr>
        <w:t>КРАТКА ХАРАКТЕРИСТИКА НА ПРОДУКТА</w:t>
      </w:r>
      <w:r w:rsidRPr="00E5256E">
        <w:rPr>
          <w:lang w:val="bg-BG"/>
        </w:rPr>
        <w:br w:type="page"/>
      </w:r>
    </w:p>
    <w:p w14:paraId="1C4D4988" w14:textId="77777777" w:rsidR="00DF7D2D" w:rsidRPr="00E5256E" w:rsidRDefault="00AE792F">
      <w:pPr>
        <w:widowControl w:val="0"/>
        <w:rPr>
          <w:szCs w:val="22"/>
          <w:lang w:val="bg-BG"/>
        </w:rPr>
      </w:pPr>
      <w:r w:rsidRPr="00E5256E">
        <w:rPr>
          <w:b/>
          <w:szCs w:val="22"/>
          <w:lang w:val="bg-BG"/>
        </w:rPr>
        <w:lastRenderedPageBreak/>
        <w:t>1.</w:t>
      </w:r>
      <w:r w:rsidRPr="00E5256E">
        <w:rPr>
          <w:b/>
          <w:szCs w:val="22"/>
          <w:lang w:val="bg-BG"/>
        </w:rPr>
        <w:tab/>
        <w:t>ИМЕ НА ЛЕКАРСТВЕНИЯ ПРОДУКТ</w:t>
      </w:r>
    </w:p>
    <w:p w14:paraId="5C0AA92A" w14:textId="77777777" w:rsidR="00DF7D2D" w:rsidRPr="00E5256E" w:rsidRDefault="00DF7D2D">
      <w:pPr>
        <w:tabs>
          <w:tab w:val="clear" w:pos="567"/>
          <w:tab w:val="left" w:pos="720"/>
        </w:tabs>
        <w:rPr>
          <w:szCs w:val="22"/>
          <w:lang w:val="bg-BG"/>
        </w:rPr>
      </w:pPr>
    </w:p>
    <w:p w14:paraId="2008AA65" w14:textId="77777777" w:rsidR="00DF7D2D" w:rsidRPr="00E5256E" w:rsidRDefault="00AE792F">
      <w:pPr>
        <w:widowControl w:val="0"/>
        <w:tabs>
          <w:tab w:val="clear" w:pos="567"/>
          <w:tab w:val="left" w:pos="720"/>
        </w:tabs>
        <w:rPr>
          <w:szCs w:val="22"/>
          <w:lang w:val="bg-BG"/>
        </w:rPr>
      </w:pPr>
      <w:r w:rsidRPr="00E5256E">
        <w:rPr>
          <w:szCs w:val="22"/>
          <w:lang w:val="bg-BG"/>
        </w:rPr>
        <w:t>Xromi 100 mg/ml перорален разтвор</w:t>
      </w:r>
    </w:p>
    <w:p w14:paraId="077D9B05" w14:textId="77777777" w:rsidR="00DF7D2D" w:rsidRPr="00E5256E" w:rsidRDefault="00DF7D2D">
      <w:pPr>
        <w:widowControl w:val="0"/>
        <w:tabs>
          <w:tab w:val="clear" w:pos="567"/>
          <w:tab w:val="left" w:pos="720"/>
        </w:tabs>
        <w:rPr>
          <w:lang w:val="bg-BG"/>
        </w:rPr>
      </w:pPr>
    </w:p>
    <w:p w14:paraId="78B0B660" w14:textId="77777777" w:rsidR="00DF7D2D" w:rsidRPr="00E5256E" w:rsidRDefault="00DF7D2D">
      <w:pPr>
        <w:widowControl w:val="0"/>
        <w:tabs>
          <w:tab w:val="clear" w:pos="567"/>
          <w:tab w:val="left" w:pos="720"/>
        </w:tabs>
        <w:rPr>
          <w:lang w:val="bg-BG"/>
        </w:rPr>
      </w:pPr>
    </w:p>
    <w:p w14:paraId="2E517D7B" w14:textId="77777777" w:rsidR="00DF7D2D" w:rsidRPr="00E5256E" w:rsidRDefault="00AE792F">
      <w:pPr>
        <w:widowControl w:val="0"/>
        <w:tabs>
          <w:tab w:val="clear" w:pos="567"/>
          <w:tab w:val="left" w:pos="720"/>
        </w:tabs>
        <w:rPr>
          <w:lang w:val="bg-BG"/>
        </w:rPr>
      </w:pPr>
      <w:r w:rsidRPr="00E5256E">
        <w:rPr>
          <w:b/>
          <w:szCs w:val="22"/>
          <w:lang w:val="bg-BG"/>
        </w:rPr>
        <w:t>2.</w:t>
      </w:r>
      <w:r w:rsidRPr="00E5256E">
        <w:rPr>
          <w:b/>
          <w:szCs w:val="22"/>
          <w:lang w:val="bg-BG"/>
        </w:rPr>
        <w:tab/>
      </w:r>
      <w:r w:rsidRPr="00E5256E">
        <w:rPr>
          <w:b/>
          <w:lang w:val="bg-BG"/>
        </w:rPr>
        <w:t>КАЧЕСТВЕН И КОЛИЧЕСТВЕН СЪСТАВ</w:t>
      </w:r>
    </w:p>
    <w:p w14:paraId="0747B439" w14:textId="77777777" w:rsidR="00DF7D2D" w:rsidRPr="00E5256E" w:rsidRDefault="00DF7D2D">
      <w:pPr>
        <w:rPr>
          <w:lang w:val="bg-BG"/>
        </w:rPr>
      </w:pPr>
    </w:p>
    <w:p w14:paraId="64D9AEB2" w14:textId="77777777" w:rsidR="00DF7D2D" w:rsidRPr="00E5256E" w:rsidRDefault="00AE792F">
      <w:pPr>
        <w:rPr>
          <w:lang w:val="bg-BG"/>
        </w:rPr>
      </w:pPr>
      <w:r w:rsidRPr="00E5256E">
        <w:rPr>
          <w:lang w:val="bg-BG"/>
        </w:rPr>
        <w:t>Един ml от разтвора съдържа 100 mg хидроксикарбамид (hydroxycarbamide).</w:t>
      </w:r>
    </w:p>
    <w:p w14:paraId="0E0FC127" w14:textId="77777777" w:rsidR="00DF7D2D" w:rsidRPr="00E5256E" w:rsidRDefault="00DF7D2D">
      <w:pPr>
        <w:rPr>
          <w:lang w:val="bg-BG"/>
        </w:rPr>
      </w:pPr>
    </w:p>
    <w:p w14:paraId="0D71AA85" w14:textId="77777777" w:rsidR="00DF7D2D" w:rsidRPr="00E5256E" w:rsidRDefault="00AE792F">
      <w:pPr>
        <w:rPr>
          <w:u w:val="single"/>
          <w:lang w:val="bg-BG"/>
        </w:rPr>
      </w:pPr>
      <w:r w:rsidRPr="00E5256E">
        <w:rPr>
          <w:u w:val="single"/>
          <w:lang w:val="bg-BG"/>
        </w:rPr>
        <w:t>Помощни вещества с известно действие</w:t>
      </w:r>
    </w:p>
    <w:p w14:paraId="5CA77061" w14:textId="77777777" w:rsidR="00DF7D2D" w:rsidRPr="00E5256E" w:rsidRDefault="00AE792F">
      <w:pPr>
        <w:rPr>
          <w:lang w:val="bg-BG"/>
        </w:rPr>
      </w:pPr>
      <w:r w:rsidRPr="00E5256E">
        <w:rPr>
          <w:lang w:val="bg-BG"/>
        </w:rPr>
        <w:t>Един ml от разтвора съдържа 0,5 mg метилхидроксибензоат.</w:t>
      </w:r>
    </w:p>
    <w:p w14:paraId="1E8F1EB2" w14:textId="77777777" w:rsidR="00DF7D2D" w:rsidRPr="00E5256E" w:rsidRDefault="00DF7D2D">
      <w:pPr>
        <w:tabs>
          <w:tab w:val="clear" w:pos="567"/>
          <w:tab w:val="left" w:pos="720"/>
        </w:tabs>
        <w:rPr>
          <w:szCs w:val="22"/>
          <w:lang w:val="bg-BG"/>
        </w:rPr>
      </w:pPr>
    </w:p>
    <w:p w14:paraId="739943E4" w14:textId="77777777" w:rsidR="00DF7D2D" w:rsidRPr="00E5256E" w:rsidRDefault="00AE792F">
      <w:pPr>
        <w:tabs>
          <w:tab w:val="clear" w:pos="567"/>
          <w:tab w:val="left" w:pos="720"/>
        </w:tabs>
        <w:rPr>
          <w:szCs w:val="22"/>
          <w:lang w:val="bg-BG"/>
        </w:rPr>
      </w:pPr>
      <w:r w:rsidRPr="00E5256E">
        <w:rPr>
          <w:szCs w:val="22"/>
          <w:lang w:val="bg-BG"/>
        </w:rPr>
        <w:t>За пълния списък на помощните вещества вижте точка 6.1.</w:t>
      </w:r>
    </w:p>
    <w:p w14:paraId="59CE68A1" w14:textId="77777777" w:rsidR="00DF7D2D" w:rsidRPr="00E5256E" w:rsidRDefault="00DF7D2D">
      <w:pPr>
        <w:tabs>
          <w:tab w:val="clear" w:pos="567"/>
          <w:tab w:val="left" w:pos="720"/>
        </w:tabs>
        <w:rPr>
          <w:szCs w:val="22"/>
          <w:lang w:val="bg-BG"/>
        </w:rPr>
      </w:pPr>
    </w:p>
    <w:p w14:paraId="5E90CA6B" w14:textId="77777777" w:rsidR="00DF7D2D" w:rsidRPr="00E5256E" w:rsidRDefault="00DF7D2D">
      <w:pPr>
        <w:tabs>
          <w:tab w:val="clear" w:pos="567"/>
          <w:tab w:val="left" w:pos="720"/>
        </w:tabs>
        <w:rPr>
          <w:szCs w:val="22"/>
          <w:lang w:val="bg-BG"/>
        </w:rPr>
      </w:pPr>
    </w:p>
    <w:p w14:paraId="73B25438" w14:textId="77777777" w:rsidR="00DF7D2D" w:rsidRPr="00E5256E" w:rsidRDefault="00AE792F">
      <w:pPr>
        <w:ind w:left="567" w:hanging="567"/>
        <w:rPr>
          <w:b/>
          <w:lang w:val="bg-BG"/>
        </w:rPr>
      </w:pPr>
      <w:r w:rsidRPr="00E5256E">
        <w:rPr>
          <w:b/>
          <w:szCs w:val="22"/>
          <w:lang w:val="bg-BG"/>
        </w:rPr>
        <w:t>3.</w:t>
      </w:r>
      <w:r w:rsidRPr="00E5256E">
        <w:rPr>
          <w:b/>
          <w:szCs w:val="22"/>
          <w:lang w:val="bg-BG"/>
        </w:rPr>
        <w:tab/>
        <w:t>ЛЕКАРСТВЕНА ФОРМА</w:t>
      </w:r>
    </w:p>
    <w:p w14:paraId="1B55D105" w14:textId="77777777" w:rsidR="00DF7D2D" w:rsidRPr="00E5256E" w:rsidRDefault="00DF7D2D">
      <w:pPr>
        <w:rPr>
          <w:szCs w:val="22"/>
          <w:lang w:val="bg-BG"/>
        </w:rPr>
      </w:pPr>
    </w:p>
    <w:p w14:paraId="46407D37" w14:textId="77777777" w:rsidR="00DF7D2D" w:rsidRPr="00E5256E" w:rsidRDefault="00AE792F">
      <w:pPr>
        <w:rPr>
          <w:szCs w:val="22"/>
          <w:lang w:val="bg-BG"/>
        </w:rPr>
      </w:pPr>
      <w:r w:rsidRPr="00E5256E">
        <w:rPr>
          <w:szCs w:val="22"/>
          <w:lang w:val="bg-BG"/>
        </w:rPr>
        <w:t>Перорален разтвор</w:t>
      </w:r>
    </w:p>
    <w:p w14:paraId="33107D00" w14:textId="77777777" w:rsidR="00DF7D2D" w:rsidRPr="00E5256E" w:rsidRDefault="00AE792F">
      <w:pPr>
        <w:rPr>
          <w:szCs w:val="22"/>
          <w:lang w:val="bg-BG"/>
        </w:rPr>
      </w:pPr>
      <w:r w:rsidRPr="00E5256E">
        <w:rPr>
          <w:szCs w:val="22"/>
          <w:lang w:val="bg-BG"/>
        </w:rPr>
        <w:t>Бистра, безцветна до бледожълта вискозна течност.</w:t>
      </w:r>
    </w:p>
    <w:p w14:paraId="1A98308F" w14:textId="77777777" w:rsidR="00DF7D2D" w:rsidRPr="00E5256E" w:rsidRDefault="00DF7D2D">
      <w:pPr>
        <w:rPr>
          <w:szCs w:val="22"/>
          <w:lang w:val="bg-BG"/>
        </w:rPr>
      </w:pPr>
    </w:p>
    <w:p w14:paraId="5B8BA355" w14:textId="77777777" w:rsidR="00DF7D2D" w:rsidRPr="00E5256E" w:rsidRDefault="00DF7D2D">
      <w:pPr>
        <w:tabs>
          <w:tab w:val="clear" w:pos="567"/>
          <w:tab w:val="left" w:pos="720"/>
        </w:tabs>
        <w:rPr>
          <w:szCs w:val="22"/>
          <w:lang w:val="bg-BG"/>
        </w:rPr>
      </w:pPr>
    </w:p>
    <w:p w14:paraId="1705D55D" w14:textId="37CE7E56" w:rsidR="00DF7D2D" w:rsidRPr="00E5256E" w:rsidRDefault="00AE792F">
      <w:pPr>
        <w:rPr>
          <w:b/>
          <w:lang w:val="bg-BG"/>
        </w:rPr>
      </w:pPr>
      <w:r w:rsidRPr="00E5256E">
        <w:rPr>
          <w:b/>
          <w:lang w:val="bg-BG"/>
        </w:rPr>
        <w:t>4.</w:t>
      </w:r>
      <w:r w:rsidRPr="00E5256E">
        <w:rPr>
          <w:b/>
          <w:lang w:val="bg-BG"/>
        </w:rPr>
        <w:tab/>
      </w:r>
      <w:r w:rsidR="00E201CF" w:rsidRPr="00BB11BD">
        <w:rPr>
          <w:b/>
          <w:caps/>
          <w:noProof/>
          <w:szCs w:val="22"/>
          <w:lang w:val="bg-BG"/>
        </w:rPr>
        <w:t>КЛИНИЧНИ ДАННИ</w:t>
      </w:r>
    </w:p>
    <w:p w14:paraId="55D71053" w14:textId="77777777" w:rsidR="00DF7D2D" w:rsidRPr="00E5256E" w:rsidRDefault="00DF7D2D">
      <w:pPr>
        <w:tabs>
          <w:tab w:val="clear" w:pos="567"/>
          <w:tab w:val="left" w:pos="720"/>
        </w:tabs>
        <w:rPr>
          <w:szCs w:val="22"/>
          <w:lang w:val="bg-BG"/>
        </w:rPr>
      </w:pPr>
    </w:p>
    <w:p w14:paraId="369A1B31" w14:textId="77777777" w:rsidR="00DF7D2D" w:rsidRPr="00E5256E" w:rsidRDefault="00AE792F">
      <w:pPr>
        <w:ind w:left="567" w:hanging="567"/>
        <w:rPr>
          <w:b/>
          <w:szCs w:val="22"/>
          <w:lang w:val="bg-BG"/>
        </w:rPr>
      </w:pPr>
      <w:r w:rsidRPr="00E5256E">
        <w:rPr>
          <w:b/>
          <w:szCs w:val="22"/>
          <w:lang w:val="bg-BG"/>
        </w:rPr>
        <w:t>4.1</w:t>
      </w:r>
      <w:r w:rsidRPr="00E5256E">
        <w:rPr>
          <w:b/>
          <w:szCs w:val="22"/>
          <w:lang w:val="bg-BG"/>
        </w:rPr>
        <w:tab/>
        <w:t xml:space="preserve">Терапевтични показания </w:t>
      </w:r>
    </w:p>
    <w:p w14:paraId="5111F4E0" w14:textId="77777777" w:rsidR="00DF7D2D" w:rsidRPr="00E5256E" w:rsidRDefault="00DF7D2D">
      <w:pPr>
        <w:rPr>
          <w:lang w:val="bg-BG"/>
        </w:rPr>
      </w:pPr>
    </w:p>
    <w:p w14:paraId="38EC198E" w14:textId="57AF47A3" w:rsidR="00DF7D2D" w:rsidRPr="00E5256E" w:rsidRDefault="00AE792F">
      <w:pPr>
        <w:rPr>
          <w:szCs w:val="22"/>
          <w:lang w:val="bg-BG"/>
        </w:rPr>
      </w:pPr>
      <w:r w:rsidRPr="00E5256E">
        <w:rPr>
          <w:szCs w:val="22"/>
          <w:lang w:val="bg-BG"/>
        </w:rPr>
        <w:t xml:space="preserve">Xromi е показан за предотвратяване на вазооклузивни усложнения на сърповидно-клетъчна анемия при пациенти на възраст над </w:t>
      </w:r>
      <w:r w:rsidR="008820FC" w:rsidRPr="00E5256E">
        <w:rPr>
          <w:szCs w:val="22"/>
          <w:lang w:val="bg-BG"/>
        </w:rPr>
        <w:t>9 месеца</w:t>
      </w:r>
      <w:r w:rsidRPr="00E5256E">
        <w:rPr>
          <w:szCs w:val="22"/>
          <w:lang w:val="bg-BG"/>
        </w:rPr>
        <w:t>.</w:t>
      </w:r>
    </w:p>
    <w:p w14:paraId="549D30CE" w14:textId="77777777" w:rsidR="00DF7D2D" w:rsidRPr="00E5256E" w:rsidRDefault="00DF7D2D">
      <w:pPr>
        <w:tabs>
          <w:tab w:val="clear" w:pos="567"/>
          <w:tab w:val="left" w:pos="720"/>
        </w:tabs>
        <w:rPr>
          <w:szCs w:val="22"/>
          <w:lang w:val="bg-BG"/>
        </w:rPr>
      </w:pPr>
    </w:p>
    <w:p w14:paraId="2D662EF8" w14:textId="77777777" w:rsidR="00DF7D2D" w:rsidRPr="00E5256E" w:rsidRDefault="00AE792F">
      <w:pPr>
        <w:ind w:left="567" w:hanging="567"/>
        <w:rPr>
          <w:b/>
          <w:szCs w:val="22"/>
          <w:lang w:val="bg-BG"/>
        </w:rPr>
      </w:pPr>
      <w:r w:rsidRPr="00E5256E">
        <w:rPr>
          <w:b/>
          <w:szCs w:val="22"/>
          <w:lang w:val="bg-BG"/>
        </w:rPr>
        <w:t>4.2</w:t>
      </w:r>
      <w:r w:rsidRPr="00E5256E">
        <w:rPr>
          <w:b/>
          <w:szCs w:val="22"/>
          <w:lang w:val="bg-BG"/>
        </w:rPr>
        <w:tab/>
        <w:t>Дозировка и начин на приложение</w:t>
      </w:r>
    </w:p>
    <w:p w14:paraId="4424BBA8" w14:textId="77777777" w:rsidR="00DF7D2D" w:rsidRPr="00E5256E" w:rsidRDefault="00DF7D2D">
      <w:pPr>
        <w:tabs>
          <w:tab w:val="clear" w:pos="567"/>
          <w:tab w:val="left" w:pos="720"/>
        </w:tabs>
        <w:rPr>
          <w:b/>
          <w:szCs w:val="22"/>
          <w:lang w:val="bg-BG"/>
        </w:rPr>
      </w:pPr>
    </w:p>
    <w:p w14:paraId="503FF485" w14:textId="77777777" w:rsidR="00DF7D2D" w:rsidRPr="00E5256E" w:rsidRDefault="00AE792F">
      <w:pPr>
        <w:tabs>
          <w:tab w:val="clear" w:pos="567"/>
          <w:tab w:val="left" w:pos="720"/>
        </w:tabs>
        <w:rPr>
          <w:szCs w:val="22"/>
          <w:lang w:val="bg-BG"/>
        </w:rPr>
      </w:pPr>
      <w:r w:rsidRPr="00E5256E">
        <w:rPr>
          <w:szCs w:val="22"/>
          <w:lang w:val="bg-BG"/>
        </w:rPr>
        <w:t>Лечението с хидроксикарбамид трябва да се проследява от лекар или други медицински специалисти с опит в лечението на пациенти със сърповидно-клетъчна анемия.</w:t>
      </w:r>
    </w:p>
    <w:p w14:paraId="40948003" w14:textId="77777777" w:rsidR="00DF7D2D" w:rsidRPr="00E5256E" w:rsidRDefault="00DF7D2D">
      <w:pPr>
        <w:tabs>
          <w:tab w:val="clear" w:pos="567"/>
          <w:tab w:val="left" w:pos="720"/>
        </w:tabs>
        <w:rPr>
          <w:b/>
          <w:szCs w:val="22"/>
          <w:lang w:val="bg-BG"/>
        </w:rPr>
      </w:pPr>
    </w:p>
    <w:p w14:paraId="1BFFC9EF" w14:textId="77777777" w:rsidR="00DF7D2D" w:rsidRPr="00E5256E" w:rsidRDefault="00AE792F">
      <w:pPr>
        <w:tabs>
          <w:tab w:val="clear" w:pos="567"/>
          <w:tab w:val="left" w:pos="720"/>
        </w:tabs>
        <w:rPr>
          <w:szCs w:val="22"/>
          <w:u w:val="single"/>
          <w:lang w:val="bg-BG"/>
        </w:rPr>
      </w:pPr>
      <w:r w:rsidRPr="00E5256E">
        <w:rPr>
          <w:szCs w:val="22"/>
          <w:u w:val="single"/>
          <w:lang w:val="bg-BG"/>
        </w:rPr>
        <w:t>Дозировка</w:t>
      </w:r>
    </w:p>
    <w:p w14:paraId="3EF29D4E" w14:textId="77777777" w:rsidR="00DF7D2D" w:rsidRPr="00E5256E" w:rsidRDefault="00DF7D2D">
      <w:pPr>
        <w:tabs>
          <w:tab w:val="clear" w:pos="567"/>
          <w:tab w:val="left" w:pos="720"/>
        </w:tabs>
        <w:rPr>
          <w:szCs w:val="22"/>
          <w:u w:val="single"/>
          <w:lang w:val="bg-BG"/>
        </w:rPr>
      </w:pPr>
    </w:p>
    <w:p w14:paraId="7C899E1C" w14:textId="77777777" w:rsidR="00DF7D2D" w:rsidRPr="00E5256E" w:rsidRDefault="00AE792F">
      <w:pPr>
        <w:tabs>
          <w:tab w:val="clear" w:pos="567"/>
          <w:tab w:val="left" w:pos="720"/>
        </w:tabs>
        <w:rPr>
          <w:szCs w:val="22"/>
          <w:lang w:val="bg-BG"/>
        </w:rPr>
      </w:pPr>
      <w:r w:rsidRPr="00E5256E">
        <w:rPr>
          <w:szCs w:val="22"/>
          <w:lang w:val="bg-BG"/>
        </w:rPr>
        <w:t>Дозировката трябва да се базира на телесното тегло на пациента (kg).</w:t>
      </w:r>
    </w:p>
    <w:p w14:paraId="4683A423" w14:textId="07BFAB4A" w:rsidR="00DF7D2D" w:rsidRPr="00E5256E" w:rsidRDefault="00AE792F">
      <w:pPr>
        <w:tabs>
          <w:tab w:val="clear" w:pos="567"/>
          <w:tab w:val="left" w:pos="720"/>
        </w:tabs>
        <w:rPr>
          <w:lang w:val="bg-BG"/>
        </w:rPr>
      </w:pPr>
      <w:r w:rsidRPr="00E5256E">
        <w:rPr>
          <w:szCs w:val="22"/>
          <w:lang w:val="bg-BG"/>
        </w:rPr>
        <w:t>Обичайната начална доза хидроксикарбамид е 15 mg/kg/ден, а обичайната поддържаща доза е между 20 и 25 mg/kg/ден. Максималната доза е 35 mg/kg/ден. Пълната кръвна картина с диференциално броене на белите кръвни клетки и броят на ретикулоцитите трябва да се проследяват веднъж месечно през първите 2</w:t>
      </w:r>
      <w:r w:rsidR="00A80F03" w:rsidRPr="006820BA">
        <w:rPr>
          <w:szCs w:val="22"/>
          <w:lang w:val="bg-BG"/>
        </w:rPr>
        <w:t xml:space="preserve"> </w:t>
      </w:r>
      <w:r w:rsidRPr="00E5256E">
        <w:rPr>
          <w:szCs w:val="22"/>
          <w:lang w:val="bg-BG"/>
        </w:rPr>
        <w:t>месеца след започване на лечението.</w:t>
      </w:r>
    </w:p>
    <w:p w14:paraId="433CB83E" w14:textId="77777777" w:rsidR="00DF7D2D" w:rsidRPr="00E5256E" w:rsidRDefault="00DF7D2D">
      <w:pPr>
        <w:tabs>
          <w:tab w:val="clear" w:pos="567"/>
          <w:tab w:val="left" w:pos="720"/>
        </w:tabs>
        <w:rPr>
          <w:szCs w:val="22"/>
          <w:lang w:val="bg-BG"/>
        </w:rPr>
      </w:pPr>
    </w:p>
    <w:p w14:paraId="0B750116" w14:textId="3DA33DF8" w:rsidR="00DF7D2D" w:rsidRPr="00E5256E" w:rsidRDefault="00AE792F">
      <w:pPr>
        <w:tabs>
          <w:tab w:val="clear" w:pos="567"/>
          <w:tab w:val="left" w:pos="720"/>
        </w:tabs>
        <w:rPr>
          <w:lang w:val="bg-BG"/>
        </w:rPr>
      </w:pPr>
      <w:r w:rsidRPr="00E5256E">
        <w:rPr>
          <w:szCs w:val="22"/>
          <w:lang w:val="bg-BG"/>
        </w:rPr>
        <w:t>Таргетният абсолютен брой на неутрофилите трябва да бъде 1</w:t>
      </w:r>
      <w:r w:rsidR="00C63ACD">
        <w:rPr>
          <w:szCs w:val="22"/>
          <w:lang w:val="bg-BG"/>
        </w:rPr>
        <w:t> </w:t>
      </w:r>
      <w:r w:rsidRPr="00E5256E">
        <w:rPr>
          <w:szCs w:val="22"/>
          <w:lang w:val="bg-BG"/>
        </w:rPr>
        <w:t>500</w:t>
      </w:r>
      <w:r w:rsidR="00C63ACD">
        <w:rPr>
          <w:szCs w:val="22"/>
          <w:lang w:val="bg-BG"/>
        </w:rPr>
        <w:t>-</w:t>
      </w:r>
      <w:r w:rsidRPr="00E5256E">
        <w:rPr>
          <w:szCs w:val="22"/>
          <w:lang w:val="bg-BG"/>
        </w:rPr>
        <w:t>4</w:t>
      </w:r>
      <w:r w:rsidR="00C7553C" w:rsidRPr="00E5256E">
        <w:rPr>
          <w:szCs w:val="22"/>
          <w:lang w:val="bg-BG"/>
        </w:rPr>
        <w:t> </w:t>
      </w:r>
      <w:r w:rsidRPr="00E5256E">
        <w:rPr>
          <w:szCs w:val="22"/>
          <w:lang w:val="bg-BG"/>
        </w:rPr>
        <w:t>000/</w:t>
      </w:r>
      <w:r w:rsidR="00F9077E">
        <w:rPr>
          <w:szCs w:val="22"/>
        </w:rPr>
        <w:t> </w:t>
      </w:r>
      <w:r w:rsidRPr="00E5256E">
        <w:rPr>
          <w:szCs w:val="22"/>
          <w:lang w:val="bg-BG"/>
        </w:rPr>
        <w:t>μl, като същевременно се поддържа брой на тромбоцитите &gt; 80</w:t>
      </w:r>
      <w:r w:rsidR="00C7553C" w:rsidRPr="00E5256E">
        <w:rPr>
          <w:szCs w:val="22"/>
          <w:lang w:val="bg-BG"/>
        </w:rPr>
        <w:t> </w:t>
      </w:r>
      <w:r w:rsidRPr="00E5256E">
        <w:rPr>
          <w:szCs w:val="22"/>
          <w:lang w:val="bg-BG"/>
        </w:rPr>
        <w:t>000/</w:t>
      </w:r>
      <w:r w:rsidR="00A80F03">
        <w:rPr>
          <w:szCs w:val="22"/>
        </w:rPr>
        <w:t> </w:t>
      </w:r>
      <w:r w:rsidRPr="00E5256E">
        <w:rPr>
          <w:szCs w:val="22"/>
          <w:lang w:val="bg-BG"/>
        </w:rPr>
        <w:t>μl. Ако се появи неутропения или тромбоцитопения, приемът на хидроксикарбамид трябва временно да се преустанови и всяка седмица да се проследява пълната кръвна картина с диференциално броене. Когато броят на кръвните клетки се възстанови, приемът на хидроксикарбамид трябва да се възобнови с доза, която е с 5 mg/kg/ден по-малка от дозата, приемана преди появата на цитопении.</w:t>
      </w:r>
    </w:p>
    <w:p w14:paraId="22B76550" w14:textId="77777777" w:rsidR="00DF7D2D" w:rsidRPr="00E5256E" w:rsidRDefault="00DF7D2D">
      <w:pPr>
        <w:tabs>
          <w:tab w:val="clear" w:pos="567"/>
          <w:tab w:val="left" w:pos="720"/>
        </w:tabs>
        <w:rPr>
          <w:szCs w:val="22"/>
          <w:lang w:val="bg-BG"/>
        </w:rPr>
      </w:pPr>
    </w:p>
    <w:p w14:paraId="70B66A01" w14:textId="77777777" w:rsidR="00DF7D2D" w:rsidRPr="00E5256E" w:rsidRDefault="00AE792F">
      <w:pPr>
        <w:tabs>
          <w:tab w:val="clear" w:pos="567"/>
          <w:tab w:val="left" w:pos="720"/>
        </w:tabs>
        <w:rPr>
          <w:szCs w:val="22"/>
          <w:lang w:val="bg-BG"/>
        </w:rPr>
      </w:pPr>
      <w:r w:rsidRPr="00E5256E">
        <w:rPr>
          <w:szCs w:val="22"/>
          <w:lang w:val="bg-BG"/>
        </w:rPr>
        <w:t>Ако се налага повишаване на дозата въз основа на клинични и лабораторни находки, трябва да се предприемат следните стъпки:</w:t>
      </w:r>
    </w:p>
    <w:p w14:paraId="210D8E31" w14:textId="7DD91030" w:rsidR="00DF7D2D" w:rsidRPr="00E5256E" w:rsidRDefault="00AE792F">
      <w:pPr>
        <w:pStyle w:val="ListParagraph"/>
        <w:numPr>
          <w:ilvl w:val="0"/>
          <w:numId w:val="1"/>
        </w:numPr>
        <w:tabs>
          <w:tab w:val="clear" w:pos="567"/>
        </w:tabs>
        <w:ind w:left="567" w:hanging="567"/>
        <w:rPr>
          <w:b/>
          <w:bCs/>
          <w:szCs w:val="22"/>
          <w:lang w:val="bg-BG"/>
        </w:rPr>
      </w:pPr>
      <w:r w:rsidRPr="00E5256E">
        <w:rPr>
          <w:szCs w:val="22"/>
          <w:lang w:val="bg-BG"/>
        </w:rPr>
        <w:t>Дозата да се увеличава с 5 mg/kg/kg/ден на всеки 8 седмици</w:t>
      </w:r>
      <w:r w:rsidR="00D74F48">
        <w:rPr>
          <w:szCs w:val="22"/>
          <w:lang w:val="bg-BG"/>
        </w:rPr>
        <w:t>.</w:t>
      </w:r>
    </w:p>
    <w:p w14:paraId="2014C1F3" w14:textId="467E6BE5" w:rsidR="00DF7D2D" w:rsidRPr="00E5256E" w:rsidRDefault="00AE792F">
      <w:pPr>
        <w:pStyle w:val="ListParagraph"/>
        <w:numPr>
          <w:ilvl w:val="0"/>
          <w:numId w:val="1"/>
        </w:numPr>
        <w:tabs>
          <w:tab w:val="clear" w:pos="567"/>
        </w:tabs>
        <w:ind w:left="567" w:hanging="567"/>
        <w:rPr>
          <w:lang w:val="bg-BG"/>
        </w:rPr>
      </w:pPr>
      <w:r w:rsidRPr="00E5256E">
        <w:rPr>
          <w:szCs w:val="22"/>
          <w:lang w:val="bg-BG"/>
        </w:rPr>
        <w:t>Увеличаването на дозата да продължи до постигане на лека миелосупресия (абсолютен брой на неутрофилите от 1</w:t>
      </w:r>
      <w:r w:rsidR="00C7553C" w:rsidRPr="00E5256E">
        <w:rPr>
          <w:szCs w:val="22"/>
          <w:lang w:val="bg-BG"/>
        </w:rPr>
        <w:t> </w:t>
      </w:r>
      <w:r w:rsidRPr="00E5256E">
        <w:rPr>
          <w:szCs w:val="22"/>
          <w:lang w:val="bg-BG"/>
        </w:rPr>
        <w:t>500/μl до 4</w:t>
      </w:r>
      <w:r w:rsidR="00C7553C" w:rsidRPr="00E5256E">
        <w:rPr>
          <w:szCs w:val="22"/>
          <w:lang w:val="bg-BG"/>
        </w:rPr>
        <w:t> </w:t>
      </w:r>
      <w:r w:rsidRPr="00E5256E">
        <w:rPr>
          <w:szCs w:val="22"/>
          <w:lang w:val="bg-BG"/>
        </w:rPr>
        <w:t>000/μl), максимум до 35 mg/kg/ден.</w:t>
      </w:r>
    </w:p>
    <w:p w14:paraId="57613A14" w14:textId="77777777" w:rsidR="00DF7D2D" w:rsidRPr="00E5256E" w:rsidRDefault="00AE792F">
      <w:pPr>
        <w:pStyle w:val="ListParagraph"/>
        <w:numPr>
          <w:ilvl w:val="0"/>
          <w:numId w:val="1"/>
        </w:numPr>
        <w:tabs>
          <w:tab w:val="clear" w:pos="567"/>
        </w:tabs>
        <w:ind w:left="567" w:hanging="567"/>
        <w:rPr>
          <w:b/>
          <w:bCs/>
          <w:szCs w:val="22"/>
          <w:lang w:val="bg-BG"/>
        </w:rPr>
      </w:pPr>
      <w:r w:rsidRPr="00E5256E">
        <w:rPr>
          <w:szCs w:val="22"/>
          <w:lang w:val="bg-BG" w:eastAsia="fr-LU"/>
        </w:rPr>
        <w:t>При коригиране</w:t>
      </w:r>
      <w:r w:rsidRPr="00E5256E">
        <w:rPr>
          <w:szCs w:val="22"/>
          <w:lang w:val="bg-BG"/>
        </w:rPr>
        <w:t xml:space="preserve"> на дозата пълната кръвна картина с диференциално броене на белите кръвни клетки и броят на ретикулоцитите да се проследяват поне на всеки 4 седмици.</w:t>
      </w:r>
    </w:p>
    <w:p w14:paraId="47FDF0F3" w14:textId="77777777" w:rsidR="00DF7D2D" w:rsidRPr="00E5256E" w:rsidRDefault="00DF7D2D">
      <w:pPr>
        <w:tabs>
          <w:tab w:val="clear" w:pos="567"/>
          <w:tab w:val="left" w:pos="720"/>
        </w:tabs>
        <w:rPr>
          <w:szCs w:val="22"/>
          <w:lang w:val="bg-BG"/>
        </w:rPr>
      </w:pPr>
    </w:p>
    <w:p w14:paraId="74117264" w14:textId="55610CE4" w:rsidR="00DF7D2D" w:rsidRPr="00E5256E" w:rsidRDefault="00AE792F">
      <w:pPr>
        <w:tabs>
          <w:tab w:val="clear" w:pos="567"/>
          <w:tab w:val="left" w:pos="720"/>
        </w:tabs>
        <w:rPr>
          <w:szCs w:val="22"/>
          <w:lang w:val="bg-BG"/>
        </w:rPr>
      </w:pPr>
      <w:r w:rsidRPr="00E5256E">
        <w:rPr>
          <w:szCs w:val="22"/>
          <w:lang w:val="bg-BG"/>
        </w:rPr>
        <w:lastRenderedPageBreak/>
        <w:t>След като бъде установена максималната поносима доза, лабораторното проследяване за безопасност трябва да включва пълна кръвна картина с диференциално броене на белите кръвни клетки, брой на ретикулоцитите и брой на тромбоцитите на всеки 2</w:t>
      </w:r>
      <w:r w:rsidR="00A80F03" w:rsidRPr="006820BA">
        <w:rPr>
          <w:szCs w:val="22"/>
          <w:lang w:val="bg-BG"/>
        </w:rPr>
        <w:t>-</w:t>
      </w:r>
      <w:r w:rsidRPr="00E5256E">
        <w:rPr>
          <w:szCs w:val="22"/>
          <w:lang w:val="bg-BG"/>
        </w:rPr>
        <w:t>3 месеца.</w:t>
      </w:r>
    </w:p>
    <w:p w14:paraId="5C5E578B" w14:textId="77777777" w:rsidR="00DF7D2D" w:rsidRPr="00E5256E" w:rsidRDefault="00DF7D2D">
      <w:pPr>
        <w:tabs>
          <w:tab w:val="clear" w:pos="567"/>
          <w:tab w:val="left" w:pos="720"/>
        </w:tabs>
        <w:rPr>
          <w:szCs w:val="22"/>
          <w:lang w:val="bg-BG"/>
        </w:rPr>
      </w:pPr>
    </w:p>
    <w:p w14:paraId="2A515B05" w14:textId="77777777" w:rsidR="00DF7D2D" w:rsidRPr="00E5256E" w:rsidRDefault="00AE792F">
      <w:pPr>
        <w:tabs>
          <w:tab w:val="clear" w:pos="567"/>
          <w:tab w:val="left" w:pos="720"/>
        </w:tabs>
        <w:rPr>
          <w:szCs w:val="22"/>
          <w:lang w:val="bg-BG"/>
        </w:rPr>
      </w:pPr>
      <w:r w:rsidRPr="00E5256E">
        <w:rPr>
          <w:szCs w:val="22"/>
          <w:lang w:val="bg-BG"/>
        </w:rPr>
        <w:t>Червените кръвни клетки (RBC), средният клетъчен обем (MCV) и нивата на фетален хемоглобин (HbF) трябва да се проследяват за доказване на постоянно или прогресивно повлияване на лабораторните показатели. Въпреки това липсата на повишаване на MCV, HbF или и на двата показателя не е индикация за преустановяване на лечението, ако пациентът се повлиява клинично (напр. намалена честота на болката или хоспитализациите).</w:t>
      </w:r>
    </w:p>
    <w:p w14:paraId="0E1D9B66" w14:textId="77777777" w:rsidR="00DF7D2D" w:rsidRPr="00E5256E" w:rsidRDefault="00DF7D2D">
      <w:pPr>
        <w:tabs>
          <w:tab w:val="clear" w:pos="567"/>
          <w:tab w:val="left" w:pos="720"/>
        </w:tabs>
        <w:rPr>
          <w:szCs w:val="22"/>
          <w:lang w:val="bg-BG"/>
        </w:rPr>
      </w:pPr>
    </w:p>
    <w:p w14:paraId="20DF3D99" w14:textId="79A52B6C" w:rsidR="00DF7D2D" w:rsidRPr="00E5256E" w:rsidRDefault="00AE792F">
      <w:pPr>
        <w:tabs>
          <w:tab w:val="clear" w:pos="567"/>
          <w:tab w:val="left" w:pos="720"/>
        </w:tabs>
        <w:rPr>
          <w:szCs w:val="22"/>
          <w:lang w:val="bg-BG"/>
        </w:rPr>
      </w:pPr>
      <w:r w:rsidRPr="00E5256E">
        <w:rPr>
          <w:szCs w:val="22"/>
          <w:lang w:val="bg-BG"/>
        </w:rPr>
        <w:t>Клиничното повлияване от лечението с хидроксикарбамид може да отнеме 3</w:t>
      </w:r>
      <w:r w:rsidR="00E916EE">
        <w:rPr>
          <w:szCs w:val="22"/>
          <w:lang w:val="bg-BG"/>
        </w:rPr>
        <w:t>-</w:t>
      </w:r>
      <w:r w:rsidRPr="00E5256E">
        <w:rPr>
          <w:szCs w:val="22"/>
          <w:lang w:val="bg-BG"/>
        </w:rPr>
        <w:t>6 месеца и поради това е необходимо 6-месечно изпитване за максималната поносима доза, преди да се обмисли преустановяване поради неуспех на лечението (независимо дали поради неспазване или неуспех на лечението).</w:t>
      </w:r>
    </w:p>
    <w:p w14:paraId="2F4ACA22" w14:textId="77777777" w:rsidR="00DF7D2D" w:rsidRPr="00E5256E" w:rsidRDefault="00DF7D2D">
      <w:pPr>
        <w:tabs>
          <w:tab w:val="clear" w:pos="567"/>
          <w:tab w:val="left" w:pos="720"/>
        </w:tabs>
        <w:rPr>
          <w:szCs w:val="22"/>
          <w:lang w:val="bg-BG"/>
        </w:rPr>
      </w:pPr>
    </w:p>
    <w:p w14:paraId="633952FD" w14:textId="77777777" w:rsidR="00DF7D2D" w:rsidRPr="00E5256E" w:rsidRDefault="00AE792F">
      <w:pPr>
        <w:rPr>
          <w:u w:val="single"/>
          <w:lang w:val="bg-BG"/>
        </w:rPr>
      </w:pPr>
      <w:r w:rsidRPr="00E5256E">
        <w:rPr>
          <w:u w:val="single"/>
          <w:lang w:val="bg-BG"/>
        </w:rPr>
        <w:t>Специални популации</w:t>
      </w:r>
    </w:p>
    <w:p w14:paraId="2931AF8B" w14:textId="77777777" w:rsidR="00DF7D2D" w:rsidRPr="00E5256E" w:rsidRDefault="00DF7D2D">
      <w:pPr>
        <w:rPr>
          <w:lang w:val="bg-BG"/>
        </w:rPr>
      </w:pPr>
    </w:p>
    <w:p w14:paraId="72283618" w14:textId="77777777" w:rsidR="00DF7D2D" w:rsidRPr="00E5256E" w:rsidRDefault="00AE792F">
      <w:pPr>
        <w:rPr>
          <w:i/>
          <w:lang w:val="bg-BG"/>
        </w:rPr>
      </w:pPr>
      <w:r w:rsidRPr="00E5256E">
        <w:rPr>
          <w:i/>
          <w:lang w:val="bg-BG"/>
        </w:rPr>
        <w:t>Старческа възраст</w:t>
      </w:r>
    </w:p>
    <w:p w14:paraId="0BB02551" w14:textId="77777777" w:rsidR="00DF7D2D" w:rsidRPr="00E5256E" w:rsidRDefault="00AE792F">
      <w:pPr>
        <w:rPr>
          <w:lang w:val="bg-BG"/>
        </w:rPr>
      </w:pPr>
      <w:r w:rsidRPr="00E5256E">
        <w:rPr>
          <w:lang w:val="bg-BG"/>
        </w:rPr>
        <w:t>Пациентите в старческа възраст може да са по-чувствителни към миелосупресивните ефекти на хидроксикарбамид и да е необходима схема с по-ниска дозировка.</w:t>
      </w:r>
    </w:p>
    <w:p w14:paraId="7F944BCB" w14:textId="77777777" w:rsidR="00DF7D2D" w:rsidRPr="00E5256E" w:rsidRDefault="00DF7D2D">
      <w:pPr>
        <w:rPr>
          <w:lang w:val="bg-BG"/>
        </w:rPr>
      </w:pPr>
    </w:p>
    <w:p w14:paraId="772CB3DD" w14:textId="77777777" w:rsidR="00DF7D2D" w:rsidRPr="00E5256E" w:rsidRDefault="00AE792F">
      <w:pPr>
        <w:rPr>
          <w:i/>
          <w:lang w:val="bg-BG"/>
        </w:rPr>
      </w:pPr>
      <w:r w:rsidRPr="00E5256E">
        <w:rPr>
          <w:i/>
          <w:lang w:val="bg-BG"/>
        </w:rPr>
        <w:t>Бъбречно увреждане</w:t>
      </w:r>
    </w:p>
    <w:p w14:paraId="08FD0EB7" w14:textId="77777777" w:rsidR="00DF7D2D" w:rsidRPr="00E5256E" w:rsidRDefault="00AE792F">
      <w:pPr>
        <w:rPr>
          <w:lang w:val="bg-BG"/>
        </w:rPr>
      </w:pPr>
      <w:r w:rsidRPr="00E5256E">
        <w:rPr>
          <w:lang w:val="bg-BG"/>
        </w:rPr>
        <w:t>Тъй като бъбречната екскреция е основният път за елиминиране, трябва да се обмисли намаляване на дозата на хидроксикарбамид при пациенти с бъбречно увреждане. При пациенти с креатининов клирънс (CrCl) ≤ 60 ml/min началната доза хидроксикарбамид трябва да се намали с 50 %. При тези пациенти се препоръчва внимателно проследяване на кръвните показатели (вж. точка 4.4).</w:t>
      </w:r>
    </w:p>
    <w:p w14:paraId="6F2A2578" w14:textId="77777777" w:rsidR="00DF7D2D" w:rsidRPr="00E5256E" w:rsidRDefault="00AE792F">
      <w:pPr>
        <w:rPr>
          <w:lang w:val="bg-BG"/>
        </w:rPr>
      </w:pPr>
      <w:r w:rsidRPr="00E5256E">
        <w:rPr>
          <w:lang w:val="bg-BG"/>
        </w:rPr>
        <w:t>Хидроксикарбамид не трябва да се прилага при пациенти с тежко бъбречно увреждане (CrCl &lt; 30 ml/min) (вж. точки 4.3, 4.4 и 5.2).</w:t>
      </w:r>
    </w:p>
    <w:p w14:paraId="3EEC6621" w14:textId="77777777" w:rsidR="00DF7D2D" w:rsidRPr="00E5256E" w:rsidRDefault="00DF7D2D">
      <w:pPr>
        <w:rPr>
          <w:lang w:val="bg-BG"/>
        </w:rPr>
      </w:pPr>
    </w:p>
    <w:p w14:paraId="0E16CB72" w14:textId="77777777" w:rsidR="00DF7D2D" w:rsidRPr="00E5256E" w:rsidRDefault="00AE792F">
      <w:pPr>
        <w:rPr>
          <w:i/>
          <w:lang w:val="bg-BG"/>
        </w:rPr>
      </w:pPr>
      <w:r w:rsidRPr="00E5256E">
        <w:rPr>
          <w:i/>
          <w:lang w:val="bg-BG"/>
        </w:rPr>
        <w:t>Чернодробно увреждане</w:t>
      </w:r>
    </w:p>
    <w:p w14:paraId="1B878485" w14:textId="77777777" w:rsidR="00DF7D2D" w:rsidRPr="00E5256E" w:rsidRDefault="00AE792F">
      <w:pPr>
        <w:rPr>
          <w:lang w:val="bg-BG"/>
        </w:rPr>
      </w:pPr>
      <w:r w:rsidRPr="00E5256E">
        <w:rPr>
          <w:lang w:val="bg-BG"/>
        </w:rPr>
        <w:t>Липсват данни в подкрепа на конкретни корекции на дозата при пациенти с чернодробно увреждане. При тези пациенти се препоръчва внимателно проследяване на кръвните показатели. Поради свързани с безопасността съображения хидроксикарбамид е противопоказан при пациенти с тежко чернодробно увреждане (вж. точки 4.3 и 4.4).</w:t>
      </w:r>
    </w:p>
    <w:p w14:paraId="38F3AD52" w14:textId="77777777" w:rsidR="00DF7D2D" w:rsidRPr="00E5256E" w:rsidRDefault="00DF7D2D">
      <w:pPr>
        <w:rPr>
          <w:lang w:val="bg-BG"/>
        </w:rPr>
      </w:pPr>
    </w:p>
    <w:p w14:paraId="14C66A07" w14:textId="77777777" w:rsidR="00C3058D" w:rsidRPr="00E5256E" w:rsidRDefault="00C3058D" w:rsidP="00C3058D">
      <w:pPr>
        <w:rPr>
          <w:i/>
          <w:lang w:val="bg-BG"/>
        </w:rPr>
      </w:pPr>
      <w:r w:rsidRPr="00E5256E">
        <w:rPr>
          <w:i/>
          <w:lang w:val="bg-BG"/>
        </w:rPr>
        <w:t>Деца на възраст под 9 месеца</w:t>
      </w:r>
    </w:p>
    <w:p w14:paraId="06EE2973" w14:textId="40ABAF69" w:rsidR="00C3058D" w:rsidRPr="000D6501" w:rsidRDefault="00C3058D" w:rsidP="00C3058D">
      <w:pPr>
        <w:rPr>
          <w:iCs/>
          <w:lang w:val="bg-BG"/>
        </w:rPr>
      </w:pPr>
      <w:r w:rsidRPr="000D6501">
        <w:rPr>
          <w:iCs/>
          <w:lang w:val="bg-BG"/>
        </w:rPr>
        <w:t xml:space="preserve">Безопасността и ефикасността на хидроксикарбамид при деца </w:t>
      </w:r>
      <w:r w:rsidR="002113FA" w:rsidRPr="00E5256E">
        <w:rPr>
          <w:iCs/>
          <w:lang w:val="bg-BG"/>
        </w:rPr>
        <w:t xml:space="preserve">на възраст </w:t>
      </w:r>
      <w:r w:rsidRPr="000D6501">
        <w:rPr>
          <w:iCs/>
          <w:lang w:val="bg-BG"/>
        </w:rPr>
        <w:t>от раждането до 9</w:t>
      </w:r>
      <w:r w:rsidR="0065727D" w:rsidRPr="002E153D">
        <w:rPr>
          <w:iCs/>
          <w:lang w:val="bg-BG"/>
        </w:rPr>
        <w:noBreakHyphen/>
      </w:r>
      <w:r w:rsidRPr="000D6501">
        <w:rPr>
          <w:iCs/>
          <w:lang w:val="bg-BG"/>
        </w:rPr>
        <w:t>месечна възраст все още не са установени.</w:t>
      </w:r>
    </w:p>
    <w:p w14:paraId="45E1204F" w14:textId="77777777" w:rsidR="00DF7D2D" w:rsidRPr="00E5256E" w:rsidRDefault="00DF7D2D">
      <w:pPr>
        <w:rPr>
          <w:lang w:val="bg-BG"/>
        </w:rPr>
      </w:pPr>
    </w:p>
    <w:p w14:paraId="68A15029" w14:textId="77777777" w:rsidR="00DF7D2D" w:rsidRPr="00E5256E" w:rsidRDefault="00AE792F">
      <w:pPr>
        <w:rPr>
          <w:u w:val="single"/>
          <w:lang w:val="bg-BG"/>
        </w:rPr>
      </w:pPr>
      <w:r w:rsidRPr="00E5256E">
        <w:rPr>
          <w:u w:val="single"/>
          <w:lang w:val="bg-BG"/>
        </w:rPr>
        <w:t>Начин на приложение</w:t>
      </w:r>
    </w:p>
    <w:p w14:paraId="0F8D3074" w14:textId="77777777" w:rsidR="00DF7D2D" w:rsidRPr="00E5256E" w:rsidRDefault="00DF7D2D">
      <w:pPr>
        <w:rPr>
          <w:lang w:val="bg-BG"/>
        </w:rPr>
      </w:pPr>
    </w:p>
    <w:p w14:paraId="368899C6" w14:textId="77777777" w:rsidR="00DF7D2D" w:rsidRPr="00E5256E" w:rsidRDefault="00AE792F">
      <w:pPr>
        <w:rPr>
          <w:lang w:val="bg-BG"/>
        </w:rPr>
      </w:pPr>
      <w:r w:rsidRPr="00E5256E">
        <w:rPr>
          <w:lang w:val="bg-BG"/>
        </w:rPr>
        <w:t>Xromi е предназначен за перорално приложение.</w:t>
      </w:r>
    </w:p>
    <w:p w14:paraId="31800D48" w14:textId="77777777" w:rsidR="00DF7D2D" w:rsidRPr="00E5256E" w:rsidRDefault="00DF7D2D">
      <w:pPr>
        <w:rPr>
          <w:lang w:val="bg-BG"/>
        </w:rPr>
      </w:pPr>
    </w:p>
    <w:p w14:paraId="188A6085" w14:textId="7E34F96A" w:rsidR="00DF7D2D" w:rsidRPr="00E5256E" w:rsidRDefault="00AE792F">
      <w:pPr>
        <w:rPr>
          <w:lang w:val="bg-BG"/>
        </w:rPr>
      </w:pPr>
      <w:r w:rsidRPr="00E5256E">
        <w:rPr>
          <w:lang w:val="bg-BG"/>
        </w:rPr>
        <w:t>Предоставят се две дозиращи спринцовки (3 ml и 1</w:t>
      </w:r>
      <w:r w:rsidR="008077B0" w:rsidRPr="00E5256E">
        <w:rPr>
          <w:lang w:val="bg-BG"/>
        </w:rPr>
        <w:t>0</w:t>
      </w:r>
      <w:r w:rsidRPr="00E5256E">
        <w:rPr>
          <w:lang w:val="bg-BG"/>
        </w:rPr>
        <w:t xml:space="preserve"> ml) за точно </w:t>
      </w:r>
      <w:r w:rsidR="00C63ACD">
        <w:rPr>
          <w:lang w:val="bg-BG"/>
        </w:rPr>
        <w:t>от</w:t>
      </w:r>
      <w:r w:rsidRPr="00E5256E">
        <w:rPr>
          <w:lang w:val="bg-BG"/>
        </w:rPr>
        <w:t>мерване на предписаната доза перорален разтвор. Препоръчва се медицинският специалист да посъветва пациента или полагащото грижи за него лице коя спринцовка да използва, за да се гарантира, че се прилага правилният обем.</w:t>
      </w:r>
    </w:p>
    <w:p w14:paraId="0FA58E3C" w14:textId="77777777" w:rsidR="00DF7D2D" w:rsidRPr="00E5256E" w:rsidRDefault="00DF7D2D">
      <w:pPr>
        <w:rPr>
          <w:lang w:val="bg-BG"/>
        </w:rPr>
      </w:pPr>
    </w:p>
    <w:p w14:paraId="5D4E44F3" w14:textId="7538F2A4" w:rsidR="00DF7D2D" w:rsidRPr="00E5256E" w:rsidRDefault="00AE792F">
      <w:pPr>
        <w:rPr>
          <w:lang w:val="bg-BG"/>
        </w:rPr>
      </w:pPr>
      <w:r w:rsidRPr="00E5256E">
        <w:rPr>
          <w:lang w:val="bg-BG"/>
        </w:rPr>
        <w:t>По-малката спринцовка с обем 3 ml, градуирана от 0,5 ml до 3 ml, е за измерване на дози, които са по-малки или равни на 3 ml. Тази спринцовка трябва да се препоръчва за дози, които са по-малки или равни на 3 ml (всяко деление от 0,1 ml съдържа 10 mg хидроксикарбамид).</w:t>
      </w:r>
    </w:p>
    <w:p w14:paraId="1EB7FE1D" w14:textId="2B632A34" w:rsidR="00DF7D2D" w:rsidRPr="00E5256E" w:rsidRDefault="00AE792F">
      <w:pPr>
        <w:rPr>
          <w:lang w:val="bg-BG"/>
        </w:rPr>
      </w:pPr>
      <w:r w:rsidRPr="00E5256E">
        <w:rPr>
          <w:lang w:val="bg-BG"/>
        </w:rPr>
        <w:t>По-голямата спринцовка с обем 1</w:t>
      </w:r>
      <w:r w:rsidR="008077B0" w:rsidRPr="00E5256E">
        <w:rPr>
          <w:lang w:val="bg-BG"/>
        </w:rPr>
        <w:t>0</w:t>
      </w:r>
      <w:r w:rsidRPr="00E5256E">
        <w:rPr>
          <w:lang w:val="bg-BG"/>
        </w:rPr>
        <w:t> ml, градуирана от 1 ml до 1</w:t>
      </w:r>
      <w:r w:rsidR="008077B0" w:rsidRPr="00E5256E">
        <w:rPr>
          <w:lang w:val="bg-BG"/>
        </w:rPr>
        <w:t>0</w:t>
      </w:r>
      <w:r w:rsidRPr="00E5256E">
        <w:rPr>
          <w:lang w:val="bg-BG"/>
        </w:rPr>
        <w:t> ml, е за измерване на дози, които са повече от 3 ml. Тази спринцовка трябва да се препоръчва за дози, които са по- големи от 3 ml (всяко деление от 0,5 ml съдържа 5</w:t>
      </w:r>
      <w:r w:rsidR="008077B0" w:rsidRPr="00E5256E">
        <w:rPr>
          <w:lang w:val="bg-BG"/>
        </w:rPr>
        <w:t>0</w:t>
      </w:r>
      <w:r w:rsidRPr="00E5256E">
        <w:rPr>
          <w:lang w:val="bg-BG"/>
        </w:rPr>
        <w:t xml:space="preserve"> mg хидроксикарбамид).</w:t>
      </w:r>
    </w:p>
    <w:p w14:paraId="139C5E3A" w14:textId="77777777" w:rsidR="00DF7D2D" w:rsidRPr="00E5256E" w:rsidRDefault="00DF7D2D">
      <w:pPr>
        <w:rPr>
          <w:lang w:val="bg-BG"/>
        </w:rPr>
      </w:pPr>
    </w:p>
    <w:p w14:paraId="70D799AE" w14:textId="77777777" w:rsidR="00DF7D2D" w:rsidRPr="00E5256E" w:rsidRDefault="00AE792F">
      <w:pPr>
        <w:rPr>
          <w:lang w:val="bg-BG"/>
        </w:rPr>
      </w:pPr>
      <w:r w:rsidRPr="00E5256E">
        <w:rPr>
          <w:lang w:val="bg-BG"/>
        </w:rPr>
        <w:lastRenderedPageBreak/>
        <w:t>При възрастни, които нямат затруднения при преглъщане, твърдите перорални форми може да са по-подходящи и по-удобни.</w:t>
      </w:r>
    </w:p>
    <w:p w14:paraId="1A2F9469" w14:textId="77777777" w:rsidR="00DF7D2D" w:rsidRPr="00E5256E" w:rsidRDefault="00DF7D2D">
      <w:pPr>
        <w:rPr>
          <w:lang w:val="bg-BG"/>
        </w:rPr>
      </w:pPr>
    </w:p>
    <w:p w14:paraId="2E5D3EB6" w14:textId="63DED68C" w:rsidR="00DF7D2D" w:rsidRPr="00E5256E" w:rsidRDefault="00AE792F">
      <w:pPr>
        <w:rPr>
          <w:lang w:val="bg-BG"/>
        </w:rPr>
      </w:pPr>
      <w:r w:rsidRPr="00E5256E">
        <w:rPr>
          <w:lang w:val="bg-BG"/>
        </w:rPr>
        <w:t xml:space="preserve">Xromi може да се приема </w:t>
      </w:r>
      <w:r w:rsidR="009F018D" w:rsidRPr="009F018D">
        <w:rPr>
          <w:lang w:val="bg-BG"/>
        </w:rPr>
        <w:t>по време на</w:t>
      </w:r>
      <w:r w:rsidRPr="00E5256E">
        <w:rPr>
          <w:lang w:val="bg-BG"/>
        </w:rPr>
        <w:t xml:space="preserve"> или след хранене по всяко време на деня, но пациентите трябва да го приемат по един и същи начин и по едно и също време на деня.</w:t>
      </w:r>
    </w:p>
    <w:p w14:paraId="4A3B994B" w14:textId="77777777" w:rsidR="00DF7D2D" w:rsidRPr="00E5256E" w:rsidRDefault="00DF7D2D">
      <w:pPr>
        <w:rPr>
          <w:lang w:val="bg-BG"/>
        </w:rPr>
      </w:pPr>
    </w:p>
    <w:p w14:paraId="6B74AF88" w14:textId="77777777" w:rsidR="00DF7D2D" w:rsidRPr="00E5256E" w:rsidRDefault="00AE792F">
      <w:pPr>
        <w:rPr>
          <w:lang w:val="bg-BG"/>
        </w:rPr>
      </w:pPr>
      <w:r w:rsidRPr="00E5256E">
        <w:rPr>
          <w:lang w:val="bg-BG"/>
        </w:rPr>
        <w:t>За да се подпомогне точното и пълно доставяне на дозата в стомаха, след всяка доза Xromi трябва да се приема вода.</w:t>
      </w:r>
    </w:p>
    <w:p w14:paraId="767ED3B6" w14:textId="77777777" w:rsidR="00DF7D2D" w:rsidRPr="00E5256E" w:rsidRDefault="00DF7D2D">
      <w:pPr>
        <w:rPr>
          <w:lang w:val="bg-BG"/>
        </w:rPr>
      </w:pPr>
    </w:p>
    <w:p w14:paraId="7A8CEF1D" w14:textId="77777777" w:rsidR="00DF7D2D" w:rsidRPr="00E5256E" w:rsidRDefault="00AE792F">
      <w:pPr>
        <w:tabs>
          <w:tab w:val="clear" w:pos="567"/>
        </w:tabs>
        <w:rPr>
          <w:b/>
          <w:lang w:val="bg-BG"/>
        </w:rPr>
      </w:pPr>
      <w:r w:rsidRPr="00E5256E">
        <w:rPr>
          <w:b/>
          <w:lang w:val="bg-BG"/>
        </w:rPr>
        <w:t>4.3</w:t>
      </w:r>
      <w:r w:rsidRPr="00E5256E">
        <w:rPr>
          <w:b/>
          <w:lang w:val="bg-BG"/>
        </w:rPr>
        <w:tab/>
        <w:t>Противопоказания</w:t>
      </w:r>
    </w:p>
    <w:p w14:paraId="0BBE316F" w14:textId="77777777" w:rsidR="00DF7D2D" w:rsidRPr="00E5256E" w:rsidRDefault="00DF7D2D">
      <w:pPr>
        <w:rPr>
          <w:lang w:val="bg-BG"/>
        </w:rPr>
      </w:pPr>
    </w:p>
    <w:p w14:paraId="1A7B3995" w14:textId="77777777" w:rsidR="00DF7D2D" w:rsidRPr="00E5256E" w:rsidRDefault="00AE792F">
      <w:pPr>
        <w:rPr>
          <w:lang w:val="bg-BG"/>
        </w:rPr>
      </w:pPr>
      <w:r w:rsidRPr="00E5256E">
        <w:rPr>
          <w:lang w:val="bg-BG"/>
        </w:rPr>
        <w:t>Свръхчувствителност към активното вещество или към някое от помощните вещества, изброени в точка 6.1.</w:t>
      </w:r>
    </w:p>
    <w:p w14:paraId="045CBCD5" w14:textId="77777777" w:rsidR="00DF7D2D" w:rsidRPr="00E5256E" w:rsidRDefault="00AE792F">
      <w:pPr>
        <w:rPr>
          <w:lang w:val="bg-BG"/>
        </w:rPr>
      </w:pPr>
      <w:r w:rsidRPr="00E5256E">
        <w:rPr>
          <w:lang w:val="bg-BG"/>
        </w:rPr>
        <w:t>Тежко чернодробно увреждане (клас С по Child-Pugh).</w:t>
      </w:r>
    </w:p>
    <w:p w14:paraId="74C4F797" w14:textId="77777777" w:rsidR="00DF7D2D" w:rsidRPr="00E5256E" w:rsidRDefault="00AE792F">
      <w:pPr>
        <w:rPr>
          <w:lang w:val="bg-BG"/>
        </w:rPr>
      </w:pPr>
      <w:r w:rsidRPr="00E5256E">
        <w:rPr>
          <w:lang w:val="bg-BG"/>
        </w:rPr>
        <w:t>Тежко бъбречно увреждане (CrCl &lt; 30 ml/min).</w:t>
      </w:r>
    </w:p>
    <w:p w14:paraId="435B4F3F" w14:textId="77777777" w:rsidR="00DF7D2D" w:rsidRPr="00E5256E" w:rsidRDefault="00AE792F">
      <w:pPr>
        <w:rPr>
          <w:lang w:val="bg-BG"/>
        </w:rPr>
      </w:pPr>
      <w:r w:rsidRPr="00E5256E">
        <w:rPr>
          <w:lang w:val="bg-BG"/>
        </w:rPr>
        <w:t xml:space="preserve">Токсични граници на миелосупресия, както са описани в точка 4.2. </w:t>
      </w:r>
    </w:p>
    <w:p w14:paraId="20FBF33D" w14:textId="77777777" w:rsidR="00DF7D2D" w:rsidRPr="00E5256E" w:rsidRDefault="00AE792F">
      <w:pPr>
        <w:rPr>
          <w:lang w:val="bg-BG"/>
        </w:rPr>
      </w:pPr>
      <w:r w:rsidRPr="00E5256E">
        <w:rPr>
          <w:lang w:val="bg-BG"/>
        </w:rPr>
        <w:t>Кърмене (вж. точка 4.6).</w:t>
      </w:r>
    </w:p>
    <w:p w14:paraId="7CAF2C58" w14:textId="77777777" w:rsidR="00DF7D2D" w:rsidRPr="00E5256E" w:rsidRDefault="00AE792F">
      <w:pPr>
        <w:rPr>
          <w:lang w:val="bg-BG"/>
        </w:rPr>
      </w:pPr>
      <w:r w:rsidRPr="00E5256E">
        <w:rPr>
          <w:lang w:val="bg-BG"/>
        </w:rPr>
        <w:t>Бременност (вж. точка 4.6)</w:t>
      </w:r>
    </w:p>
    <w:p w14:paraId="67452D38" w14:textId="77777777" w:rsidR="00DF7D2D" w:rsidRPr="00E5256E" w:rsidRDefault="00AE792F">
      <w:pPr>
        <w:rPr>
          <w:lang w:val="bg-BG"/>
        </w:rPr>
      </w:pPr>
      <w:r w:rsidRPr="00E5256E">
        <w:rPr>
          <w:lang w:val="bg-BG"/>
        </w:rPr>
        <w:t>Съпътстващи антиретровирусни лекарствени продукти за заболяване, свързано с HIV (вж. точки 4.4 и 4.5)</w:t>
      </w:r>
    </w:p>
    <w:p w14:paraId="63E4A3EB" w14:textId="77777777" w:rsidR="00DF7D2D" w:rsidRPr="00E5256E" w:rsidRDefault="00DF7D2D">
      <w:pPr>
        <w:rPr>
          <w:lang w:val="bg-BG"/>
        </w:rPr>
      </w:pPr>
    </w:p>
    <w:p w14:paraId="557161C2" w14:textId="77777777" w:rsidR="00DF7D2D" w:rsidRPr="00E5256E" w:rsidRDefault="00AE792F">
      <w:pPr>
        <w:rPr>
          <w:b/>
          <w:lang w:val="bg-BG"/>
        </w:rPr>
      </w:pPr>
      <w:r w:rsidRPr="00E5256E">
        <w:rPr>
          <w:b/>
          <w:lang w:val="bg-BG"/>
        </w:rPr>
        <w:t>4.4</w:t>
      </w:r>
      <w:r w:rsidRPr="00E5256E">
        <w:rPr>
          <w:b/>
          <w:lang w:val="bg-BG"/>
        </w:rPr>
        <w:tab/>
        <w:t>Специални предупреждения и предпазни мерки при употреба</w:t>
      </w:r>
    </w:p>
    <w:p w14:paraId="79C04530" w14:textId="77777777" w:rsidR="00DF7D2D" w:rsidRPr="00E5256E" w:rsidRDefault="00DF7D2D">
      <w:pPr>
        <w:rPr>
          <w:lang w:val="bg-BG"/>
        </w:rPr>
      </w:pPr>
    </w:p>
    <w:p w14:paraId="602B29FD" w14:textId="77777777" w:rsidR="00DF7D2D" w:rsidRPr="00E5256E" w:rsidRDefault="00AE792F">
      <w:pPr>
        <w:rPr>
          <w:u w:val="single"/>
          <w:lang w:val="bg-BG"/>
        </w:rPr>
      </w:pPr>
      <w:r w:rsidRPr="00E5256E">
        <w:rPr>
          <w:u w:val="single"/>
          <w:lang w:val="bg-BG"/>
        </w:rPr>
        <w:t>Потискане на костния мозък</w:t>
      </w:r>
    </w:p>
    <w:p w14:paraId="72F6A9F2" w14:textId="77777777" w:rsidR="00DF7D2D" w:rsidRPr="00E5256E" w:rsidRDefault="00AE792F">
      <w:pPr>
        <w:rPr>
          <w:lang w:val="bg-BG"/>
        </w:rPr>
      </w:pPr>
      <w:r w:rsidRPr="00E5256E">
        <w:rPr>
          <w:lang w:val="bg-BG"/>
        </w:rPr>
        <w:t>Пълният хематологичен статус, включително изследване на костния мозък, ако е показано, както и бъбречната функция и чернодробната функция трябва да се определят преди и многократно по време на лечението. Ако функцията на костния мозък е потисната, не трябва да се започва лечение с хидроксикарбамид.</w:t>
      </w:r>
    </w:p>
    <w:p w14:paraId="3FBB6A06" w14:textId="77777777" w:rsidR="00DF7D2D" w:rsidRPr="00E5256E" w:rsidRDefault="00DF7D2D">
      <w:pPr>
        <w:rPr>
          <w:lang w:val="bg-BG"/>
        </w:rPr>
      </w:pPr>
    </w:p>
    <w:p w14:paraId="13DF4A6A" w14:textId="77777777" w:rsidR="00DF7D2D" w:rsidRPr="00E5256E" w:rsidRDefault="00AE792F">
      <w:pPr>
        <w:rPr>
          <w:lang w:val="bg-BG"/>
        </w:rPr>
      </w:pPr>
      <w:r w:rsidRPr="00E5256E">
        <w:rPr>
          <w:lang w:val="bg-BG"/>
        </w:rPr>
        <w:t>Пълната кръвна картина с диференциално броене на белите кръвни клетки, броят на ретикулоцитите и броят на тромбоцитите трябва да се проследяват редовно (вж. точка 4.2). Хидроксикарбамид може да предизвика потискане на костния мозък. Обикновено неговата първа и най-честа проява е развитието на левкопения. Тромбоцитопения и анемия възникват по-рядко и рядко се наблюдават без предходна левкопения. Потискане на костния мозък е по- вероятно при пациенти, които преди това са получавали лъчетерапия или цитотоксични лекарствени продукти за химиотерапия при рак. Хидроксикарбамид трябва да се използва с повишено внимание при такива пациенти. Възстановяването от миелосупресия е бързо, след като се преустанови лечението с хидроксикарбамид.</w:t>
      </w:r>
    </w:p>
    <w:p w14:paraId="78367D00" w14:textId="77777777" w:rsidR="00DF7D2D" w:rsidRPr="00E5256E" w:rsidRDefault="00AE792F">
      <w:pPr>
        <w:rPr>
          <w:lang w:val="bg-BG"/>
        </w:rPr>
      </w:pPr>
      <w:r w:rsidRPr="00E5256E">
        <w:rPr>
          <w:lang w:val="bg-BG"/>
        </w:rPr>
        <w:t>Впоследствие лечението с хидроксикарбамид може да се започне отново с по-ниска доза (вж. точка 4.2).</w:t>
      </w:r>
    </w:p>
    <w:p w14:paraId="5D66678D" w14:textId="77777777" w:rsidR="00DF7D2D" w:rsidRPr="00E5256E" w:rsidRDefault="00DF7D2D">
      <w:pPr>
        <w:rPr>
          <w:lang w:val="bg-BG"/>
        </w:rPr>
      </w:pPr>
    </w:p>
    <w:p w14:paraId="3C9F847C" w14:textId="77777777" w:rsidR="00DF7D2D" w:rsidRPr="00E5256E" w:rsidRDefault="00AE792F">
      <w:pPr>
        <w:rPr>
          <w:lang w:val="bg-BG"/>
        </w:rPr>
      </w:pPr>
      <w:r w:rsidRPr="00E5256E">
        <w:rPr>
          <w:lang w:val="bg-BG"/>
        </w:rPr>
        <w:t>Тежката анемия трябва да се коригира с преливане на цяла кръв преди започване на лечение с хидроксикарбамид. Ако по време на лечението възникне анемия, тя се коригира без прекъсване на лечението с хидроксикарбамид. По време на ранния етап на лечение с хидроксикарбамид често се наблюдават аномалии на еритроцитите, мегалобластна еритропоеза, която е самоограничаваща се. Морфологичната промяна наподобява злокачествена анемия, но не е свързана с дефицит на витамин B</w:t>
      </w:r>
      <w:r w:rsidRPr="00E5256E">
        <w:rPr>
          <w:vertAlign w:val="subscript"/>
          <w:lang w:val="bg-BG"/>
        </w:rPr>
        <w:t>12</w:t>
      </w:r>
      <w:r w:rsidRPr="00E5256E">
        <w:rPr>
          <w:lang w:val="bg-BG"/>
        </w:rPr>
        <w:t xml:space="preserve"> или фолиева киселина. Макроцитозата може да маскира инцидентното развитие на дефицит на фолиева киселина. Препоръчва се редовно определяне на нивата на фолиева киселина в серума. Хидроксикарбамид може също да забави плазмения клирънс на желязо и да намали процента на използване на желязо от еритроцитите, но изглежда не променя периода на преживяемост на червените кръвни клетки.</w:t>
      </w:r>
    </w:p>
    <w:p w14:paraId="4EAA50FA" w14:textId="77777777" w:rsidR="00DF7D2D" w:rsidRPr="00E5256E" w:rsidRDefault="00DF7D2D">
      <w:pPr>
        <w:rPr>
          <w:lang w:val="bg-BG"/>
        </w:rPr>
      </w:pPr>
    </w:p>
    <w:p w14:paraId="76F16F0B" w14:textId="77777777" w:rsidR="00DF7D2D" w:rsidRPr="00E5256E" w:rsidRDefault="00AE792F" w:rsidP="00DA7AC5">
      <w:pPr>
        <w:keepNext/>
        <w:rPr>
          <w:u w:val="single"/>
          <w:lang w:val="bg-BG"/>
        </w:rPr>
      </w:pPr>
      <w:r w:rsidRPr="00E5256E">
        <w:rPr>
          <w:u w:val="single"/>
          <w:lang w:val="bg-BG"/>
        </w:rPr>
        <w:t>Други</w:t>
      </w:r>
    </w:p>
    <w:p w14:paraId="273DEC3D" w14:textId="77777777" w:rsidR="00DF7D2D" w:rsidRPr="00E5256E" w:rsidRDefault="00AE792F" w:rsidP="00DA7AC5">
      <w:pPr>
        <w:keepNext/>
        <w:rPr>
          <w:lang w:val="bg-BG"/>
        </w:rPr>
      </w:pPr>
      <w:r w:rsidRPr="00E5256E">
        <w:rPr>
          <w:lang w:val="bg-BG"/>
        </w:rPr>
        <w:t>При пациенти, които са били подложени на лъчетерапия в миналото, може да има екзацербация на еритема след облъчване при приложение на хидроксикарбамид.</w:t>
      </w:r>
    </w:p>
    <w:p w14:paraId="0D9CA1BA" w14:textId="77777777" w:rsidR="00DF7D2D" w:rsidRPr="00E5256E" w:rsidRDefault="00DF7D2D">
      <w:pPr>
        <w:rPr>
          <w:lang w:val="bg-BG"/>
        </w:rPr>
      </w:pPr>
    </w:p>
    <w:p w14:paraId="4CF50D93" w14:textId="77777777" w:rsidR="00DF7D2D" w:rsidRPr="00E5256E" w:rsidRDefault="00AE792F">
      <w:pPr>
        <w:keepNext/>
        <w:rPr>
          <w:u w:val="single"/>
          <w:lang w:val="bg-BG"/>
        </w:rPr>
      </w:pPr>
      <w:r w:rsidRPr="00E5256E">
        <w:rPr>
          <w:u w:val="single"/>
          <w:lang w:val="bg-BG"/>
        </w:rPr>
        <w:lastRenderedPageBreak/>
        <w:t>Бъбречно или чернодробно увреждане</w:t>
      </w:r>
    </w:p>
    <w:p w14:paraId="7016924C" w14:textId="77777777" w:rsidR="00DF7D2D" w:rsidRPr="00E5256E" w:rsidRDefault="00AE792F">
      <w:pPr>
        <w:rPr>
          <w:lang w:val="bg-BG"/>
        </w:rPr>
      </w:pPr>
      <w:r w:rsidRPr="00E5256E">
        <w:rPr>
          <w:lang w:val="bg-BG"/>
        </w:rPr>
        <w:t>Хидроксикарбамид трябва да се използва с повишено внимание при пациенти с изразена бъбречна дисфункция.</w:t>
      </w:r>
    </w:p>
    <w:p w14:paraId="2CF75BE8" w14:textId="77777777" w:rsidR="00DF7D2D" w:rsidRPr="00E5256E" w:rsidRDefault="00AE792F">
      <w:pPr>
        <w:rPr>
          <w:lang w:val="bg-BG"/>
        </w:rPr>
      </w:pPr>
      <w:r w:rsidRPr="00E5256E">
        <w:rPr>
          <w:lang w:val="bg-BG"/>
        </w:rPr>
        <w:t>Хидроксикарбамид може да причини хепатотоксичност и чернодробните функционални показатели трябва да се проследяват по време на лечение.</w:t>
      </w:r>
    </w:p>
    <w:p w14:paraId="288D9525" w14:textId="77777777" w:rsidR="00DF7D2D" w:rsidRPr="00E5256E" w:rsidRDefault="00AE792F">
      <w:pPr>
        <w:rPr>
          <w:lang w:val="bg-BG"/>
        </w:rPr>
      </w:pPr>
      <w:r w:rsidRPr="00E5256E">
        <w:rPr>
          <w:lang w:val="bg-BG"/>
        </w:rPr>
        <w:t>Кръвните показатели за бъбречно и чернодробно увреждане трябва да се проследяват внимателно и, ако е необходимо, приложението на хидроксикарбамид да се преустанови. Ако е подходящо, приложението на хидроксикарбамид трябва да се започне отново с по-ниска доза.</w:t>
      </w:r>
    </w:p>
    <w:p w14:paraId="5A9F7951" w14:textId="77777777" w:rsidR="00DF7D2D" w:rsidRPr="00E5256E" w:rsidRDefault="00DF7D2D">
      <w:pPr>
        <w:rPr>
          <w:lang w:val="bg-BG"/>
        </w:rPr>
      </w:pPr>
    </w:p>
    <w:p w14:paraId="32FE0034" w14:textId="77777777" w:rsidR="00DF7D2D" w:rsidRPr="00E5256E" w:rsidRDefault="00AE792F">
      <w:pPr>
        <w:rPr>
          <w:u w:val="single"/>
          <w:lang w:val="bg-BG"/>
        </w:rPr>
      </w:pPr>
      <w:r w:rsidRPr="00E5256E">
        <w:rPr>
          <w:u w:val="single"/>
          <w:lang w:val="bg-BG"/>
        </w:rPr>
        <w:t>Пациенти с HIV</w:t>
      </w:r>
    </w:p>
    <w:p w14:paraId="555A9452" w14:textId="77777777" w:rsidR="00DF7D2D" w:rsidRPr="00E5256E" w:rsidRDefault="00AE792F">
      <w:pPr>
        <w:rPr>
          <w:lang w:val="bg-BG"/>
        </w:rPr>
      </w:pPr>
      <w:r w:rsidRPr="00E5256E">
        <w:rPr>
          <w:lang w:val="bg-BG"/>
        </w:rPr>
        <w:t>Хидроксикарбамид не трябва да се използва в комбинация с антиретровирусни лекарствени продукти за заболяване, свързано с HIV, и може да доведе до неуспешно лечение и прояви на токсичност (в някои случаи летални) при пациенти с HIV (вж. точки 4.3 и 4.5).</w:t>
      </w:r>
    </w:p>
    <w:p w14:paraId="0EF8E7EE" w14:textId="77777777" w:rsidR="00DF7D2D" w:rsidRPr="00E5256E" w:rsidRDefault="00DF7D2D">
      <w:pPr>
        <w:rPr>
          <w:lang w:val="bg-BG"/>
        </w:rPr>
      </w:pPr>
    </w:p>
    <w:p w14:paraId="7DE65CA4" w14:textId="77777777" w:rsidR="00DF7D2D" w:rsidRPr="00E5256E" w:rsidRDefault="00AE792F">
      <w:pPr>
        <w:rPr>
          <w:u w:val="single"/>
          <w:lang w:val="bg-BG"/>
        </w:rPr>
      </w:pPr>
      <w:r w:rsidRPr="00E5256E">
        <w:rPr>
          <w:u w:val="single"/>
          <w:lang w:val="bg-BG"/>
        </w:rPr>
        <w:t>Вторична левкемия и рак на кожата</w:t>
      </w:r>
    </w:p>
    <w:p w14:paraId="097CEEDA" w14:textId="77777777" w:rsidR="00DF7D2D" w:rsidRPr="00E5256E" w:rsidRDefault="00AE792F">
      <w:pPr>
        <w:rPr>
          <w:lang w:val="bg-BG"/>
        </w:rPr>
      </w:pPr>
      <w:r w:rsidRPr="00E5256E">
        <w:rPr>
          <w:lang w:val="bg-BG"/>
        </w:rPr>
        <w:t>При пациенти, които получават дългосрочно лечение с хидроксикарбамид за миелопролиферативни нарушения като полицитемия, се съобщава за вторична левкемия. Не е известно дали този левкемогенен ефект е вторичен на хидроксикарбамид или е свързан с основното заболяване на пациента. Рак на кожата се съобщава при пациенти, приемащи дълго време хидроксикарбамид. Пациентите трябва да бъдат посъветвани да предпазват кожата си от излагане на слънце. Освен това пациентите трябва самостоятелно да проверяват кожата си по време на лечението и след прекратяване на лечението с хидроксикарбамид, и да се провежда скрининг за вторични злокачествени заболявания по време на техните рутинни посещения за проследяване.</w:t>
      </w:r>
    </w:p>
    <w:p w14:paraId="18E3CAA2" w14:textId="77777777" w:rsidR="00DF7D2D" w:rsidRPr="00E5256E" w:rsidRDefault="00DF7D2D">
      <w:pPr>
        <w:rPr>
          <w:lang w:val="bg-BG"/>
        </w:rPr>
      </w:pPr>
    </w:p>
    <w:p w14:paraId="75E16D7C" w14:textId="77777777" w:rsidR="00DF7D2D" w:rsidRPr="00E5256E" w:rsidRDefault="00AE792F">
      <w:pPr>
        <w:rPr>
          <w:u w:val="single"/>
          <w:lang w:val="bg-BG"/>
        </w:rPr>
      </w:pPr>
      <w:r w:rsidRPr="00E5256E">
        <w:rPr>
          <w:u w:val="single"/>
          <w:lang w:val="bg-BG"/>
        </w:rPr>
        <w:t>Токсичност под формата на кожен васкулит</w:t>
      </w:r>
    </w:p>
    <w:p w14:paraId="64321692" w14:textId="77777777" w:rsidR="00DF7D2D" w:rsidRPr="00E5256E" w:rsidRDefault="00AE792F">
      <w:pPr>
        <w:rPr>
          <w:lang w:val="bg-BG"/>
        </w:rPr>
      </w:pPr>
      <w:r w:rsidRPr="00E5256E">
        <w:rPr>
          <w:lang w:val="bg-BG"/>
        </w:rPr>
        <w:t>При пациенти с миелопролиферативни нарушения възниква токсичност под формата на кожен васкулит, включително васкулитни улцерации и гангрена, по време на лечение с хидроксикарбамид. Рискът от кожен васкулит се увеличава при пациенти с предходна или съпътстващо лечение с интерферон. Разпространение на тези васкулитни улцерации по пръстите и прогресиращото клинично развитие на периферна васкулитна недостатъчност, водеща до некроза на пръстите или гангрена, са съвсем различни от типичните кожни язви, които обикновено се описват при хидроксикарбамид. Поради потенциално лошите клинични изходи при кожни васкулитни язви, съобщени при пациенти с миелопролиферативно заболяване, приложението на хидроксикарбамид трябва да се преустанови, ако се развият кожни васкулитни улцерации.</w:t>
      </w:r>
    </w:p>
    <w:p w14:paraId="7098C7DC" w14:textId="77777777" w:rsidR="00DF7D2D" w:rsidRPr="00E5256E" w:rsidRDefault="00DF7D2D">
      <w:pPr>
        <w:rPr>
          <w:lang w:val="bg-BG"/>
        </w:rPr>
      </w:pPr>
    </w:p>
    <w:p w14:paraId="3038478C" w14:textId="77777777" w:rsidR="00DF7D2D" w:rsidRPr="00E5256E" w:rsidRDefault="00AE792F">
      <w:pPr>
        <w:rPr>
          <w:u w:val="single"/>
          <w:lang w:val="bg-BG"/>
        </w:rPr>
      </w:pPr>
      <w:r w:rsidRPr="00E5256E">
        <w:rPr>
          <w:u w:val="single"/>
          <w:lang w:val="bg-BG"/>
        </w:rPr>
        <w:t>Ваксинации</w:t>
      </w:r>
    </w:p>
    <w:p w14:paraId="7A1D8CD0" w14:textId="77777777" w:rsidR="00DF7D2D" w:rsidRPr="00E5256E" w:rsidRDefault="00AE792F">
      <w:pPr>
        <w:rPr>
          <w:lang w:val="bg-BG"/>
        </w:rPr>
      </w:pPr>
      <w:r w:rsidRPr="00E5256E">
        <w:rPr>
          <w:lang w:val="bg-BG"/>
        </w:rPr>
        <w:t>Съпътстващата употреба на хидроксикарбамид с жива противовирусна ваксина може да засили репликацията на ваксиналния вирус и/или да засили някои от нежеланите реакции на ваксиналния вирус, тъй като нормалните защитни механизми може да бъдат потиснати от хидроксикарбамид. Ваксинацията с жива ваксина при пациенти, приемащи хидроксикарбамид, може да доведе до тежка инфекция. Антитяло-отговорът на ваксини при пациентите може да е намален. Използването на живи ваксини трябва да се избягва по време на лечението и в продължение на най-малко шест месеца след приключването на лечението и трябва да се търси индивидуална консултация със специалист (вж. точка 4.5).</w:t>
      </w:r>
    </w:p>
    <w:p w14:paraId="5AB0084A" w14:textId="77777777" w:rsidR="00DF7D2D" w:rsidRPr="00E5256E" w:rsidRDefault="00DF7D2D">
      <w:pPr>
        <w:rPr>
          <w:lang w:val="bg-BG"/>
        </w:rPr>
      </w:pPr>
    </w:p>
    <w:p w14:paraId="2E3ADB1F" w14:textId="77777777" w:rsidR="00DF7D2D" w:rsidRPr="00E5256E" w:rsidRDefault="00AE792F">
      <w:pPr>
        <w:rPr>
          <w:u w:val="single"/>
          <w:lang w:val="bg-BG"/>
        </w:rPr>
      </w:pPr>
      <w:r w:rsidRPr="00E5256E">
        <w:rPr>
          <w:u w:val="single"/>
          <w:lang w:val="bg-BG"/>
        </w:rPr>
        <w:t>Язви на краката</w:t>
      </w:r>
    </w:p>
    <w:p w14:paraId="22F4FEBE" w14:textId="77777777" w:rsidR="00DF7D2D" w:rsidRPr="00E5256E" w:rsidRDefault="00AE792F">
      <w:pPr>
        <w:rPr>
          <w:lang w:val="bg-BG"/>
        </w:rPr>
      </w:pPr>
      <w:r w:rsidRPr="00E5256E">
        <w:rPr>
          <w:lang w:val="bg-BG"/>
        </w:rPr>
        <w:t>При пациенти с язви на краката хидроксикарбамид трябва да се използва с повишено внимание. Язвите на краката са често усложнение при сърповидно-клетъчна анемия, но се съобщават и при пациенти, лекувани с хидроксикарбамид.</w:t>
      </w:r>
    </w:p>
    <w:p w14:paraId="2BDD87A1" w14:textId="77777777" w:rsidR="00DF7D2D" w:rsidRPr="00E5256E" w:rsidRDefault="00DF7D2D">
      <w:pPr>
        <w:rPr>
          <w:lang w:val="bg-BG"/>
        </w:rPr>
      </w:pPr>
    </w:p>
    <w:p w14:paraId="6CA905B3" w14:textId="77777777" w:rsidR="00DF7D2D" w:rsidRPr="00E5256E" w:rsidRDefault="00AE792F" w:rsidP="00DA7AC5">
      <w:pPr>
        <w:keepNext/>
        <w:rPr>
          <w:u w:val="single"/>
          <w:lang w:val="bg-BG"/>
        </w:rPr>
      </w:pPr>
      <w:r w:rsidRPr="00E5256E">
        <w:rPr>
          <w:u w:val="single"/>
          <w:lang w:val="bg-BG"/>
        </w:rPr>
        <w:t>Канцерогенност</w:t>
      </w:r>
    </w:p>
    <w:p w14:paraId="2B4C988B" w14:textId="77777777" w:rsidR="00DF7D2D" w:rsidRPr="00E5256E" w:rsidRDefault="00AE792F" w:rsidP="00DA7AC5">
      <w:pPr>
        <w:keepNext/>
        <w:rPr>
          <w:lang w:val="bg-BG"/>
        </w:rPr>
      </w:pPr>
      <w:r w:rsidRPr="00E5256E">
        <w:rPr>
          <w:lang w:val="bg-BG"/>
        </w:rPr>
        <w:t>Хидроксикарбамид е несъмнено генотоксичен в широк спектър от тестови системи. Хидроксикарбамид се счита за канцерогенен при всички животински видове (вж. точка 5.3).</w:t>
      </w:r>
    </w:p>
    <w:p w14:paraId="3484D15B" w14:textId="77777777" w:rsidR="00DF7D2D" w:rsidRPr="00E5256E" w:rsidRDefault="00DF7D2D">
      <w:pPr>
        <w:rPr>
          <w:lang w:val="bg-BG"/>
        </w:rPr>
      </w:pPr>
    </w:p>
    <w:p w14:paraId="66606720" w14:textId="77777777" w:rsidR="00DF7D2D" w:rsidRPr="00E5256E" w:rsidRDefault="00AE792F">
      <w:pPr>
        <w:keepNext/>
        <w:rPr>
          <w:u w:val="single"/>
          <w:lang w:val="bg-BG"/>
        </w:rPr>
      </w:pPr>
      <w:r w:rsidRPr="00E5256E">
        <w:rPr>
          <w:u w:val="single"/>
          <w:lang w:val="bg-BG"/>
        </w:rPr>
        <w:lastRenderedPageBreak/>
        <w:t>Безопасна работа с разтвора</w:t>
      </w:r>
    </w:p>
    <w:p w14:paraId="1B611304" w14:textId="77777777" w:rsidR="00DF7D2D" w:rsidRPr="00E5256E" w:rsidRDefault="00AE792F">
      <w:pPr>
        <w:rPr>
          <w:lang w:val="bg-BG"/>
        </w:rPr>
      </w:pPr>
      <w:r w:rsidRPr="00E5256E">
        <w:rPr>
          <w:lang w:val="bg-BG"/>
        </w:rPr>
        <w:t>Родителите и лицата, полагащи грижи, трябва да избягват контакт на хидроксикарбамид с кожата или лигавиците. Ако разтворът влезе в контакт с кожа или лигавици, той трябва да се измие незабавно и обилно със сапун и вода (вж. точка 6.6).</w:t>
      </w:r>
    </w:p>
    <w:p w14:paraId="76233281" w14:textId="77777777" w:rsidR="00DF7D2D" w:rsidRPr="00E5256E" w:rsidRDefault="00DF7D2D">
      <w:pPr>
        <w:rPr>
          <w:lang w:val="bg-BG"/>
        </w:rPr>
      </w:pPr>
    </w:p>
    <w:p w14:paraId="3F556597" w14:textId="77777777" w:rsidR="00DF7D2D" w:rsidRPr="00E5256E" w:rsidRDefault="00AE792F">
      <w:pPr>
        <w:rPr>
          <w:u w:val="single"/>
          <w:lang w:val="bg-BG"/>
        </w:rPr>
      </w:pPr>
      <w:r w:rsidRPr="00E5256E">
        <w:rPr>
          <w:u w:val="single"/>
          <w:lang w:val="bg-BG"/>
        </w:rPr>
        <w:t>Помощни вещества</w:t>
      </w:r>
    </w:p>
    <w:p w14:paraId="4A272CE5" w14:textId="77777777" w:rsidR="00DF7D2D" w:rsidRPr="00E5256E" w:rsidRDefault="00AE792F">
      <w:pPr>
        <w:rPr>
          <w:lang w:val="bg-BG"/>
        </w:rPr>
      </w:pPr>
      <w:r w:rsidRPr="00E5256E">
        <w:rPr>
          <w:lang w:val="bg-BG"/>
        </w:rPr>
        <w:t>Този лекарствен продукт съдържа метилпарахидроксибензоат (E218), който може да причини алергични реакции (възможно от забавен тип).</w:t>
      </w:r>
    </w:p>
    <w:p w14:paraId="5BF21B44" w14:textId="77777777" w:rsidR="00DF7D2D" w:rsidRPr="00E5256E" w:rsidRDefault="00DF7D2D">
      <w:pPr>
        <w:rPr>
          <w:lang w:val="bg-BG"/>
        </w:rPr>
      </w:pPr>
    </w:p>
    <w:p w14:paraId="720CE3E1" w14:textId="77777777" w:rsidR="00DF7D2D" w:rsidRPr="00E5256E" w:rsidRDefault="00AE792F">
      <w:pPr>
        <w:rPr>
          <w:b/>
          <w:lang w:val="bg-BG"/>
        </w:rPr>
      </w:pPr>
      <w:r w:rsidRPr="00E5256E">
        <w:rPr>
          <w:b/>
          <w:lang w:val="bg-BG"/>
        </w:rPr>
        <w:t>4.5</w:t>
      </w:r>
      <w:r w:rsidRPr="00E5256E">
        <w:rPr>
          <w:b/>
          <w:lang w:val="bg-BG"/>
        </w:rPr>
        <w:tab/>
        <w:t>Взаимодействие с други лекарствени продукти и други форми на взаимодействие</w:t>
      </w:r>
    </w:p>
    <w:p w14:paraId="738F2951" w14:textId="77777777" w:rsidR="00DF7D2D" w:rsidRPr="00E5256E" w:rsidRDefault="00DF7D2D">
      <w:pPr>
        <w:tabs>
          <w:tab w:val="clear" w:pos="567"/>
          <w:tab w:val="left" w:pos="720"/>
        </w:tabs>
        <w:rPr>
          <w:szCs w:val="22"/>
          <w:lang w:val="bg-BG"/>
        </w:rPr>
      </w:pPr>
    </w:p>
    <w:p w14:paraId="56310EEC" w14:textId="77777777" w:rsidR="00DF7D2D" w:rsidRPr="00E5256E" w:rsidRDefault="00AE792F">
      <w:pPr>
        <w:rPr>
          <w:szCs w:val="22"/>
          <w:lang w:val="bg-BG"/>
        </w:rPr>
      </w:pPr>
      <w:r w:rsidRPr="00E5256E">
        <w:rPr>
          <w:szCs w:val="22"/>
          <w:lang w:val="bg-BG"/>
        </w:rPr>
        <w:t>Миелосупресивното действие може да бъде засилено от предходна или съпътстваща лъчетерапия или цитотоксично лечение.</w:t>
      </w:r>
    </w:p>
    <w:p w14:paraId="33164F5F" w14:textId="77777777" w:rsidR="00DF7D2D" w:rsidRPr="00E5256E" w:rsidRDefault="00AE792F">
      <w:pPr>
        <w:rPr>
          <w:szCs w:val="22"/>
          <w:lang w:val="bg-BG"/>
        </w:rPr>
      </w:pPr>
      <w:r w:rsidRPr="00E5256E">
        <w:rPr>
          <w:szCs w:val="22"/>
          <w:lang w:val="bg-BG"/>
        </w:rPr>
        <w:t>Едновременното използване на хидроксикарбамид и други миелосупресивни лекарствени продукти или лъчетерапия може да засили потискането на костния мозък, стомашно-чревни смущения или мукозит. Еритема, причинена от лъчетерапия, може да се влоши от хидроксикарбамид.</w:t>
      </w:r>
    </w:p>
    <w:p w14:paraId="79EFCEF8" w14:textId="77777777" w:rsidR="00DF7D2D" w:rsidRPr="00E5256E" w:rsidRDefault="00DF7D2D">
      <w:pPr>
        <w:rPr>
          <w:szCs w:val="22"/>
          <w:lang w:val="bg-BG"/>
        </w:rPr>
      </w:pPr>
    </w:p>
    <w:p w14:paraId="7FE3E9AA" w14:textId="77777777" w:rsidR="00DF7D2D" w:rsidRPr="00E5256E" w:rsidRDefault="00AE792F">
      <w:pPr>
        <w:rPr>
          <w:szCs w:val="22"/>
          <w:lang w:val="bg-BG"/>
        </w:rPr>
      </w:pPr>
      <w:r w:rsidRPr="00E5256E">
        <w:rPr>
          <w:szCs w:val="22"/>
          <w:lang w:val="bg-BG"/>
        </w:rPr>
        <w:t>Пациентите не трябва да се лекуват едновременно с хидроксикарбамид и антиретровирусни лекарствени продукти (вж. точки 4.3 и 4.4).</w:t>
      </w:r>
    </w:p>
    <w:p w14:paraId="65881C69" w14:textId="77777777" w:rsidR="00DF7D2D" w:rsidRPr="00E5256E" w:rsidRDefault="00AE792F">
      <w:pPr>
        <w:rPr>
          <w:szCs w:val="22"/>
          <w:lang w:val="bg-BG"/>
        </w:rPr>
      </w:pPr>
      <w:r w:rsidRPr="00E5256E">
        <w:rPr>
          <w:szCs w:val="22"/>
          <w:lang w:val="bg-BG"/>
        </w:rPr>
        <w:t>Летален и нелетален панкреатит е възниквал при инфектирани с HIV пациенти по време на лечение с хидроксикарбамид и диданозин, със или без ставудин.</w:t>
      </w:r>
    </w:p>
    <w:p w14:paraId="31B6D983" w14:textId="77777777" w:rsidR="00DF7D2D" w:rsidRPr="00E5256E" w:rsidRDefault="00AE792F">
      <w:pPr>
        <w:rPr>
          <w:szCs w:val="22"/>
          <w:lang w:val="bg-BG"/>
        </w:rPr>
      </w:pPr>
      <w:r w:rsidRPr="00E5256E">
        <w:rPr>
          <w:szCs w:val="22"/>
          <w:lang w:val="bg-BG"/>
        </w:rPr>
        <w:t>По време на постмаркетинговото наблюдение се съобщава за хепатотоксичност и чернодробна недостатъчност, водещи до смърт, при инфектирани с HIV пациенти, лекувани с хидроксикарбамид и други антиретровирусни лекарствени продукти. Най-често се съобщава за летални чернодробни събития при пациенти, лекувани с комбинацията от хидроксикарбамид, диданозин и ставудин.</w:t>
      </w:r>
    </w:p>
    <w:p w14:paraId="4EC3499C" w14:textId="77777777" w:rsidR="00DF7D2D" w:rsidRPr="00E5256E" w:rsidRDefault="00AE792F">
      <w:pPr>
        <w:rPr>
          <w:szCs w:val="22"/>
          <w:lang w:val="bg-BG"/>
        </w:rPr>
      </w:pPr>
      <w:r w:rsidRPr="00E5256E">
        <w:rPr>
          <w:szCs w:val="22"/>
          <w:lang w:val="bg-BG"/>
        </w:rPr>
        <w:t>Съобщава се за периферна невропатия, която в някои случаи е тежка, при инфектирани с HIV пациенти, които получават хидроксикарбамид в комбинация с антиретровирусни лекарствени продукти, включително диданозин, със или без ставудин (вж. точка 4.4).</w:t>
      </w:r>
    </w:p>
    <w:p w14:paraId="34EBC967" w14:textId="77777777" w:rsidR="00DF7D2D" w:rsidRPr="00E5256E" w:rsidRDefault="00DF7D2D">
      <w:pPr>
        <w:rPr>
          <w:szCs w:val="22"/>
          <w:lang w:val="bg-BG"/>
        </w:rPr>
      </w:pPr>
    </w:p>
    <w:p w14:paraId="549A4531" w14:textId="6A78A5DF" w:rsidR="00DF7D2D" w:rsidRPr="00E5256E" w:rsidRDefault="00AE792F">
      <w:pPr>
        <w:rPr>
          <w:szCs w:val="22"/>
          <w:lang w:val="bg-BG"/>
        </w:rPr>
      </w:pPr>
      <w:r w:rsidRPr="00E5256E">
        <w:rPr>
          <w:szCs w:val="22"/>
          <w:lang w:val="bg-BG"/>
        </w:rPr>
        <w:t>Пациентите, лекувани с хидроксикарбамид в комбинация с диданозин, ставудин и индинавир, показват средно намаляване на CD4 клетките с приблизително 100/</w:t>
      </w:r>
      <w:r w:rsidR="00A80F03">
        <w:rPr>
          <w:szCs w:val="22"/>
        </w:rPr>
        <w:t> </w:t>
      </w:r>
      <w:r w:rsidRPr="00E5256E">
        <w:rPr>
          <w:szCs w:val="22"/>
          <w:lang w:val="bg-BG"/>
        </w:rPr>
        <w:t>mm</w:t>
      </w:r>
      <w:r w:rsidRPr="00E5256E">
        <w:rPr>
          <w:szCs w:val="22"/>
          <w:vertAlign w:val="superscript"/>
          <w:lang w:val="bg-BG"/>
        </w:rPr>
        <w:t>3</w:t>
      </w:r>
      <w:r w:rsidRPr="00E5256E">
        <w:rPr>
          <w:szCs w:val="22"/>
          <w:lang w:val="bg-BG"/>
        </w:rPr>
        <w:t>.</w:t>
      </w:r>
    </w:p>
    <w:p w14:paraId="3D5D3B4C" w14:textId="77777777" w:rsidR="00DF7D2D" w:rsidRPr="00E5256E" w:rsidRDefault="00DF7D2D">
      <w:pPr>
        <w:rPr>
          <w:szCs w:val="22"/>
          <w:lang w:val="bg-BG"/>
        </w:rPr>
      </w:pPr>
    </w:p>
    <w:p w14:paraId="3CB8ABED" w14:textId="77777777" w:rsidR="00DF7D2D" w:rsidRPr="00E5256E" w:rsidRDefault="00AE792F">
      <w:pPr>
        <w:rPr>
          <w:szCs w:val="22"/>
          <w:lang w:val="bg-BG"/>
        </w:rPr>
      </w:pPr>
      <w:r w:rsidRPr="00E5256E">
        <w:rPr>
          <w:szCs w:val="22"/>
          <w:lang w:val="bg-BG"/>
        </w:rPr>
        <w:t>Проучванията показват, че е налице влияние на хидроксикарбамид върху ензимите (уреаза, уриказа и лактатдехидрогеназа), използвани при определянето на нивата на карбамид, пикочна киселина и млечна киселина, което води до фалшиво повишени резултати на тези показатели при пациенти, лекувани с хидроксикарбамид.</w:t>
      </w:r>
    </w:p>
    <w:p w14:paraId="13A86A5C" w14:textId="77777777" w:rsidR="00DF7D2D" w:rsidRPr="00E5256E" w:rsidRDefault="00DF7D2D">
      <w:pPr>
        <w:rPr>
          <w:szCs w:val="22"/>
          <w:lang w:val="bg-BG"/>
        </w:rPr>
      </w:pPr>
    </w:p>
    <w:p w14:paraId="3F04F4EF" w14:textId="77777777" w:rsidR="00DF7D2D" w:rsidRPr="00E5256E" w:rsidRDefault="00AE792F">
      <w:pPr>
        <w:rPr>
          <w:i/>
          <w:szCs w:val="22"/>
          <w:lang w:val="bg-BG"/>
        </w:rPr>
      </w:pPr>
      <w:r w:rsidRPr="00E5256E">
        <w:rPr>
          <w:i/>
          <w:szCs w:val="22"/>
          <w:lang w:val="bg-BG"/>
        </w:rPr>
        <w:t>Ваксинации</w:t>
      </w:r>
    </w:p>
    <w:p w14:paraId="3C35406D" w14:textId="77777777" w:rsidR="00DF7D2D" w:rsidRPr="00E5256E" w:rsidRDefault="00AE792F">
      <w:pPr>
        <w:rPr>
          <w:szCs w:val="22"/>
          <w:lang w:val="bg-BG"/>
        </w:rPr>
      </w:pPr>
      <w:r w:rsidRPr="00E5256E">
        <w:rPr>
          <w:szCs w:val="22"/>
          <w:lang w:val="bg-BG"/>
        </w:rPr>
        <w:t>Съществува увеличен риск от тежки или летални инфекции при съпътстваща употреба на живи ваксини. Живи ваксини не се препоръчват при пациенти с имуносупресия.</w:t>
      </w:r>
    </w:p>
    <w:p w14:paraId="61F57A00" w14:textId="642F9F94" w:rsidR="00DF7D2D" w:rsidRPr="00E5256E" w:rsidRDefault="00AE792F">
      <w:pPr>
        <w:rPr>
          <w:szCs w:val="22"/>
          <w:lang w:val="bg-BG"/>
        </w:rPr>
      </w:pPr>
      <w:r w:rsidRPr="00E5256E">
        <w:rPr>
          <w:szCs w:val="22"/>
          <w:lang w:val="bg-BG"/>
        </w:rPr>
        <w:t>Съпътстващата употреба на хидроксикарбамид с живи противовирусни ваксини може да засили репликацията на ваксиналния вирус</w:t>
      </w:r>
      <w:r w:rsidR="00A80F03" w:rsidRPr="006820BA">
        <w:rPr>
          <w:szCs w:val="22"/>
          <w:lang w:val="bg-BG"/>
        </w:rPr>
        <w:t xml:space="preserve"> </w:t>
      </w:r>
      <w:r w:rsidRPr="00E5256E">
        <w:rPr>
          <w:szCs w:val="22"/>
          <w:lang w:val="bg-BG"/>
        </w:rPr>
        <w:t>и/или да засили нежеланата реакция на ваксиналния вирус, тъй като нормалните защитни механизми може да се потиснат от лечение с хидроксикарбамид. Ваксинацията с жива ваксина при пациенти, приемащи хидроксикарбамид, може да доведе до тежки инфекции. Обикновено антитяло-отговорът на ваксини при пациентите може да е намален. Лечение с хидроксикарбамид и съпътстваща имунизация с живи противовирусни ваксини трябва да се провежда само ако ползите категорично превишават потенциалните рискове (вж. точка 4.4).</w:t>
      </w:r>
    </w:p>
    <w:p w14:paraId="21563B20" w14:textId="77777777" w:rsidR="00DF7D2D" w:rsidRPr="00E5256E" w:rsidRDefault="00DF7D2D">
      <w:pPr>
        <w:rPr>
          <w:szCs w:val="22"/>
          <w:lang w:val="bg-BG"/>
        </w:rPr>
      </w:pPr>
    </w:p>
    <w:p w14:paraId="04270E66" w14:textId="1A6CECB4" w:rsidR="00DF7D2D" w:rsidRPr="00E5256E" w:rsidRDefault="00AE792F">
      <w:pPr>
        <w:rPr>
          <w:szCs w:val="22"/>
          <w:lang w:val="bg-BG"/>
        </w:rPr>
      </w:pPr>
      <w:r w:rsidRPr="00E5256E">
        <w:rPr>
          <w:szCs w:val="22"/>
          <w:lang w:val="bg-BG"/>
        </w:rPr>
        <w:t>При пациенти с миелопролиферативни нарушения възниква токсичност под формата на кожен васкулит, включително васкулитни улцерации и гангрена, по време на лечение с хидроксикарбамид. Този васкулит се съобщава най-често при пациенти с анамнеза за лечение с интерферон или текущ</w:t>
      </w:r>
      <w:r w:rsidR="00E215AA">
        <w:rPr>
          <w:szCs w:val="22"/>
          <w:lang w:val="bg-BG"/>
        </w:rPr>
        <w:t>о</w:t>
      </w:r>
      <w:r w:rsidRPr="00E5256E">
        <w:rPr>
          <w:szCs w:val="22"/>
          <w:lang w:val="bg-BG"/>
        </w:rPr>
        <w:t xml:space="preserve"> </w:t>
      </w:r>
      <w:r w:rsidR="00E215AA">
        <w:rPr>
          <w:szCs w:val="22"/>
          <w:lang w:val="bg-BG"/>
        </w:rPr>
        <w:t>такова</w:t>
      </w:r>
      <w:r w:rsidR="00E215AA" w:rsidRPr="00E5256E">
        <w:rPr>
          <w:szCs w:val="22"/>
          <w:lang w:val="bg-BG"/>
        </w:rPr>
        <w:t xml:space="preserve"> </w:t>
      </w:r>
      <w:r w:rsidRPr="00E5256E">
        <w:rPr>
          <w:szCs w:val="22"/>
          <w:lang w:val="bg-BG"/>
        </w:rPr>
        <w:t>(вж. точка 4.4 ).</w:t>
      </w:r>
    </w:p>
    <w:p w14:paraId="69601560" w14:textId="77777777" w:rsidR="00DF7D2D" w:rsidRPr="00561A38" w:rsidRDefault="00DF7D2D">
      <w:pPr>
        <w:tabs>
          <w:tab w:val="clear" w:pos="567"/>
          <w:tab w:val="left" w:pos="720"/>
        </w:tabs>
        <w:rPr>
          <w:szCs w:val="22"/>
          <w:lang w:val="bg-BG"/>
        </w:rPr>
      </w:pPr>
    </w:p>
    <w:p w14:paraId="101B7668" w14:textId="6AA23AAA" w:rsidR="00561A38" w:rsidRPr="00963F7A" w:rsidRDefault="0062790A" w:rsidP="007573E6">
      <w:pPr>
        <w:keepNext/>
        <w:tabs>
          <w:tab w:val="clear" w:pos="567"/>
          <w:tab w:val="left" w:pos="720"/>
        </w:tabs>
        <w:rPr>
          <w:szCs w:val="22"/>
          <w:u w:val="single"/>
          <w:lang w:val="bg-BG"/>
        </w:rPr>
      </w:pPr>
      <w:r>
        <w:rPr>
          <w:szCs w:val="22"/>
          <w:u w:val="single"/>
          <w:lang w:val="bg-BG"/>
        </w:rPr>
        <w:lastRenderedPageBreak/>
        <w:t>С</w:t>
      </w:r>
      <w:r w:rsidRPr="0062790A">
        <w:rPr>
          <w:szCs w:val="22"/>
          <w:u w:val="single"/>
          <w:lang w:val="bg-BG"/>
        </w:rPr>
        <w:t>мущения в системите за непрекъснато проследяване на глюкозата</w:t>
      </w:r>
      <w:r w:rsidRPr="0062790A" w:rsidDel="0062790A">
        <w:rPr>
          <w:szCs w:val="22"/>
          <w:u w:val="single"/>
          <w:lang w:val="bg-BG"/>
        </w:rPr>
        <w:t xml:space="preserve"> </w:t>
      </w:r>
    </w:p>
    <w:p w14:paraId="28246495" w14:textId="28C9ACED" w:rsidR="00561A38" w:rsidRPr="00963F7A" w:rsidRDefault="00561A38" w:rsidP="007573E6">
      <w:pPr>
        <w:keepNext/>
        <w:tabs>
          <w:tab w:val="clear" w:pos="567"/>
          <w:tab w:val="left" w:pos="720"/>
        </w:tabs>
        <w:rPr>
          <w:szCs w:val="22"/>
          <w:lang w:val="bg-BG"/>
        </w:rPr>
      </w:pPr>
      <w:r w:rsidRPr="00561A38">
        <w:rPr>
          <w:szCs w:val="22"/>
          <w:lang w:val="bg-BG"/>
        </w:rPr>
        <w:t xml:space="preserve">Хидроксикарбамидът може да доведе до фалшиво повишаване на отчетените стойности на глюкозата от датчика на някои системи за непрекъснато </w:t>
      </w:r>
      <w:r w:rsidR="0062790A">
        <w:rPr>
          <w:szCs w:val="22"/>
          <w:lang w:val="bg-BG"/>
        </w:rPr>
        <w:t>проследяване</w:t>
      </w:r>
      <w:r w:rsidRPr="00561A38">
        <w:rPr>
          <w:szCs w:val="22"/>
          <w:lang w:val="bg-BG"/>
        </w:rPr>
        <w:t xml:space="preserve"> на глюкозата (</w:t>
      </w:r>
      <w:r w:rsidR="00E45807" w:rsidRPr="00E45807">
        <w:rPr>
          <w:szCs w:val="22"/>
          <w:lang w:val="bg-BG"/>
        </w:rPr>
        <w:t>Continuous Glucose Monitoring</w:t>
      </w:r>
      <w:r w:rsidR="00E45807" w:rsidRPr="005850B5">
        <w:rPr>
          <w:szCs w:val="22"/>
          <w:lang w:val="bg-BG"/>
        </w:rPr>
        <w:t>,</w:t>
      </w:r>
      <w:r w:rsidR="00E45807" w:rsidRPr="00E45807">
        <w:rPr>
          <w:szCs w:val="22"/>
          <w:lang w:val="bg-BG"/>
        </w:rPr>
        <w:t xml:space="preserve"> </w:t>
      </w:r>
      <w:r w:rsidRPr="00561A38">
        <w:rPr>
          <w:szCs w:val="22"/>
          <w:lang w:val="bg-BG"/>
        </w:rPr>
        <w:t>CGM) и да доведе до хипогликемия, ако резултатите от датчика се използват за дозиране на инсулин.</w:t>
      </w:r>
    </w:p>
    <w:p w14:paraId="46C0C0D8" w14:textId="77777777" w:rsidR="00561A38" w:rsidRPr="00963F7A" w:rsidRDefault="00561A38">
      <w:pPr>
        <w:tabs>
          <w:tab w:val="clear" w:pos="567"/>
          <w:tab w:val="left" w:pos="720"/>
        </w:tabs>
        <w:rPr>
          <w:szCs w:val="22"/>
          <w:lang w:val="bg-BG"/>
        </w:rPr>
      </w:pPr>
    </w:p>
    <w:p w14:paraId="2620F82A" w14:textId="77777777" w:rsidR="00DF7D2D" w:rsidRPr="00E5256E" w:rsidRDefault="00AE792F">
      <w:pPr>
        <w:keepNext/>
        <w:rPr>
          <w:b/>
          <w:lang w:val="bg-BG"/>
        </w:rPr>
      </w:pPr>
      <w:r w:rsidRPr="00E5256E">
        <w:rPr>
          <w:b/>
          <w:lang w:val="bg-BG"/>
        </w:rPr>
        <w:t>4.6</w:t>
      </w:r>
      <w:r w:rsidRPr="00E5256E">
        <w:rPr>
          <w:b/>
          <w:lang w:val="bg-BG"/>
        </w:rPr>
        <w:tab/>
        <w:t>Фертилитет, бременност и кърмене</w:t>
      </w:r>
    </w:p>
    <w:p w14:paraId="59DD3980" w14:textId="77777777" w:rsidR="00DF7D2D" w:rsidRPr="00E5256E" w:rsidRDefault="00DF7D2D">
      <w:pPr>
        <w:keepNext/>
        <w:tabs>
          <w:tab w:val="clear" w:pos="567"/>
          <w:tab w:val="left" w:pos="720"/>
        </w:tabs>
        <w:rPr>
          <w:szCs w:val="22"/>
          <w:lang w:val="bg-BG"/>
        </w:rPr>
      </w:pPr>
    </w:p>
    <w:p w14:paraId="16F3BFF7" w14:textId="77777777" w:rsidR="00DF7D2D" w:rsidRPr="00E5256E" w:rsidRDefault="00AE792F">
      <w:pPr>
        <w:tabs>
          <w:tab w:val="clear" w:pos="567"/>
          <w:tab w:val="left" w:pos="720"/>
        </w:tabs>
        <w:rPr>
          <w:szCs w:val="22"/>
          <w:u w:val="single"/>
          <w:lang w:val="bg-BG"/>
        </w:rPr>
      </w:pPr>
      <w:r w:rsidRPr="00E5256E">
        <w:rPr>
          <w:szCs w:val="22"/>
          <w:u w:val="single"/>
          <w:lang w:val="bg-BG"/>
        </w:rPr>
        <w:t>Жени с детероден потенциал/контрацепция при мъже и жени</w:t>
      </w:r>
    </w:p>
    <w:p w14:paraId="20181FC1" w14:textId="77777777" w:rsidR="00DF7D2D" w:rsidRPr="00E5256E" w:rsidRDefault="00AE792F">
      <w:pPr>
        <w:tabs>
          <w:tab w:val="clear" w:pos="567"/>
          <w:tab w:val="left" w:pos="720"/>
        </w:tabs>
        <w:rPr>
          <w:szCs w:val="22"/>
          <w:lang w:val="bg-BG"/>
        </w:rPr>
      </w:pPr>
      <w:r w:rsidRPr="00E5256E">
        <w:rPr>
          <w:szCs w:val="22"/>
          <w:lang w:val="bg-BG"/>
        </w:rPr>
        <w:t>Лекарствени продукти като хидроксикарбамид, които засягат синтеза на ДНК, може да са активни вещества със силно мутагенно действие. Тази възможност трябва внимателно да се обмисли преди приложението на този лекарствен продукт при пациенти от мъжки или женски пол, които може да планират зачеване.</w:t>
      </w:r>
    </w:p>
    <w:p w14:paraId="5886EB5B" w14:textId="77A02CED" w:rsidR="00DF7D2D" w:rsidRPr="00E5256E" w:rsidRDefault="00AE792F">
      <w:pPr>
        <w:tabs>
          <w:tab w:val="clear" w:pos="567"/>
          <w:tab w:val="left" w:pos="720"/>
        </w:tabs>
        <w:rPr>
          <w:szCs w:val="22"/>
          <w:lang w:val="bg-BG"/>
        </w:rPr>
      </w:pPr>
      <w:r w:rsidRPr="00E5256E">
        <w:rPr>
          <w:szCs w:val="22"/>
          <w:lang w:val="bg-BG"/>
        </w:rPr>
        <w:t>На пациентите както от мъжки, така и от женски пол трябва да се препоръча да използват контрацептивни мерки преди</w:t>
      </w:r>
      <w:r w:rsidR="00A80F03" w:rsidRPr="006820BA">
        <w:rPr>
          <w:szCs w:val="22"/>
          <w:lang w:val="bg-BG"/>
        </w:rPr>
        <w:t>,</w:t>
      </w:r>
      <w:r w:rsidRPr="00E5256E">
        <w:rPr>
          <w:szCs w:val="22"/>
          <w:lang w:val="bg-BG"/>
        </w:rPr>
        <w:t xml:space="preserve"> по време на </w:t>
      </w:r>
      <w:r w:rsidR="00A80F03" w:rsidRPr="006726A8">
        <w:rPr>
          <w:szCs w:val="22"/>
          <w:lang w:val="bg-BG"/>
        </w:rPr>
        <w:t xml:space="preserve">и след </w:t>
      </w:r>
      <w:r w:rsidRPr="00E5256E">
        <w:rPr>
          <w:szCs w:val="22"/>
          <w:lang w:val="bg-BG"/>
        </w:rPr>
        <w:t>лечението с хидроксикарбамид.</w:t>
      </w:r>
    </w:p>
    <w:p w14:paraId="32498B28" w14:textId="77777777" w:rsidR="00A80F03" w:rsidRPr="006726A8" w:rsidRDefault="00A80F03" w:rsidP="00A80F03">
      <w:pPr>
        <w:tabs>
          <w:tab w:val="clear" w:pos="567"/>
          <w:tab w:val="left" w:pos="720"/>
        </w:tabs>
        <w:rPr>
          <w:szCs w:val="22"/>
          <w:lang w:val="bg-BG"/>
        </w:rPr>
      </w:pPr>
      <w:r w:rsidRPr="006726A8">
        <w:rPr>
          <w:szCs w:val="22"/>
          <w:lang w:val="bg-BG"/>
        </w:rPr>
        <w:t>Препоръчителната продължителност на контрацепцията при пациенти от мъжки и женски пол след края на лечението с хидроксикарбамид трябва да бъде съответно 3 и 6 месеца.</w:t>
      </w:r>
    </w:p>
    <w:p w14:paraId="4AFFDD65" w14:textId="77777777" w:rsidR="00DF7D2D" w:rsidRPr="00E5256E" w:rsidRDefault="00DF7D2D">
      <w:pPr>
        <w:tabs>
          <w:tab w:val="clear" w:pos="567"/>
          <w:tab w:val="left" w:pos="720"/>
        </w:tabs>
        <w:rPr>
          <w:szCs w:val="22"/>
          <w:lang w:val="bg-BG"/>
        </w:rPr>
      </w:pPr>
    </w:p>
    <w:p w14:paraId="54DD55A4" w14:textId="77777777" w:rsidR="00DF7D2D" w:rsidRPr="00E5256E" w:rsidRDefault="00AE792F">
      <w:pPr>
        <w:tabs>
          <w:tab w:val="clear" w:pos="567"/>
          <w:tab w:val="left" w:pos="720"/>
        </w:tabs>
        <w:rPr>
          <w:szCs w:val="22"/>
          <w:u w:val="single"/>
          <w:lang w:val="bg-BG"/>
        </w:rPr>
      </w:pPr>
      <w:r w:rsidRPr="00E5256E">
        <w:rPr>
          <w:szCs w:val="22"/>
          <w:u w:val="single"/>
          <w:lang w:val="bg-BG"/>
        </w:rPr>
        <w:t>Бременност</w:t>
      </w:r>
    </w:p>
    <w:p w14:paraId="4A2B4846" w14:textId="68C677E3" w:rsidR="00DF7D2D" w:rsidRPr="00E5256E" w:rsidRDefault="00AE792F">
      <w:pPr>
        <w:tabs>
          <w:tab w:val="clear" w:pos="567"/>
          <w:tab w:val="left" w:pos="720"/>
        </w:tabs>
        <w:rPr>
          <w:szCs w:val="22"/>
          <w:lang w:val="bg-BG"/>
        </w:rPr>
      </w:pPr>
      <w:r w:rsidRPr="00E5256E">
        <w:rPr>
          <w:szCs w:val="22"/>
          <w:lang w:val="bg-BG"/>
        </w:rPr>
        <w:t>Проучванията при животни показват репродуктивна токсичност (вж. точка 5.3). Пациентите на хидроксикарбамид трябва да бъдат запознати с рискове за фетуса.</w:t>
      </w:r>
    </w:p>
    <w:p w14:paraId="32027BCD" w14:textId="77777777" w:rsidR="00F96B38" w:rsidRPr="00E5256E" w:rsidRDefault="00F96B38">
      <w:pPr>
        <w:tabs>
          <w:tab w:val="clear" w:pos="567"/>
          <w:tab w:val="left" w:pos="720"/>
        </w:tabs>
        <w:rPr>
          <w:szCs w:val="22"/>
          <w:lang w:val="bg-BG"/>
        </w:rPr>
      </w:pPr>
    </w:p>
    <w:p w14:paraId="79807B25" w14:textId="24176ECD" w:rsidR="00DF7D2D" w:rsidRPr="00E5256E" w:rsidRDefault="00F96B38">
      <w:pPr>
        <w:tabs>
          <w:tab w:val="clear" w:pos="567"/>
          <w:tab w:val="left" w:pos="720"/>
        </w:tabs>
        <w:rPr>
          <w:szCs w:val="22"/>
          <w:lang w:val="bg-BG"/>
        </w:rPr>
      </w:pPr>
      <w:r w:rsidRPr="00E5256E">
        <w:rPr>
          <w:szCs w:val="22"/>
          <w:lang w:val="bg-BG"/>
        </w:rPr>
        <w:t>Наличните данни от използването на хидроксикарбамид при бременни жени са недостатъчни.</w:t>
      </w:r>
    </w:p>
    <w:p w14:paraId="4DEECC18" w14:textId="77777777" w:rsidR="00F96B38" w:rsidRPr="00E5256E" w:rsidRDefault="00F96B38">
      <w:pPr>
        <w:tabs>
          <w:tab w:val="clear" w:pos="567"/>
          <w:tab w:val="left" w:pos="720"/>
        </w:tabs>
        <w:rPr>
          <w:szCs w:val="22"/>
          <w:lang w:val="bg-BG"/>
        </w:rPr>
      </w:pPr>
    </w:p>
    <w:p w14:paraId="510132DA" w14:textId="245437D6" w:rsidR="00DF7D2D" w:rsidRPr="00E5256E" w:rsidRDefault="00AE792F">
      <w:pPr>
        <w:tabs>
          <w:tab w:val="clear" w:pos="567"/>
          <w:tab w:val="left" w:pos="720"/>
        </w:tabs>
        <w:rPr>
          <w:szCs w:val="22"/>
          <w:lang w:val="bg-BG"/>
        </w:rPr>
      </w:pPr>
      <w:r w:rsidRPr="00E5256E">
        <w:rPr>
          <w:szCs w:val="22"/>
          <w:lang w:val="bg-BG"/>
        </w:rPr>
        <w:t>Хидроксикарбамид може да причини увреждане на плода, когато се прилага при бременни жени. Поради това не трябва да се прилага при пациентки, които са бременни.</w:t>
      </w:r>
    </w:p>
    <w:p w14:paraId="10649034" w14:textId="77777777" w:rsidR="00F907DE" w:rsidRPr="00E5256E" w:rsidRDefault="00F907DE">
      <w:pPr>
        <w:tabs>
          <w:tab w:val="clear" w:pos="567"/>
          <w:tab w:val="left" w:pos="720"/>
        </w:tabs>
        <w:rPr>
          <w:lang w:val="bg-BG"/>
        </w:rPr>
      </w:pPr>
    </w:p>
    <w:p w14:paraId="3202643C" w14:textId="1D58CA0A" w:rsidR="00DF7D2D" w:rsidRPr="00E5256E" w:rsidRDefault="00AE792F" w:rsidP="00F907DE">
      <w:pPr>
        <w:tabs>
          <w:tab w:val="clear" w:pos="567"/>
          <w:tab w:val="left" w:pos="720"/>
        </w:tabs>
        <w:rPr>
          <w:szCs w:val="22"/>
          <w:lang w:val="bg-BG"/>
        </w:rPr>
      </w:pPr>
      <w:r w:rsidRPr="00E5256E">
        <w:rPr>
          <w:szCs w:val="22"/>
          <w:lang w:val="bg-BG"/>
        </w:rPr>
        <w:t>Пациентките, приемащи хидроксикарбамид, които желаят да забременеят, трябва да спрат лечението от 3</w:t>
      </w:r>
      <w:r w:rsidR="00A80F03" w:rsidRPr="006820BA">
        <w:rPr>
          <w:szCs w:val="22"/>
          <w:lang w:val="bg-BG"/>
        </w:rPr>
        <w:t xml:space="preserve"> </w:t>
      </w:r>
      <w:r w:rsidRPr="00E5256E">
        <w:rPr>
          <w:szCs w:val="22"/>
          <w:lang w:val="bg-BG"/>
        </w:rPr>
        <w:t>до</w:t>
      </w:r>
      <w:r w:rsidR="00A80F03" w:rsidRPr="006820BA">
        <w:rPr>
          <w:szCs w:val="22"/>
          <w:lang w:val="bg-BG"/>
        </w:rPr>
        <w:t xml:space="preserve"> </w:t>
      </w:r>
      <w:r w:rsidRPr="00E5256E">
        <w:rPr>
          <w:szCs w:val="22"/>
          <w:lang w:val="bg-BG"/>
        </w:rPr>
        <w:t>6 месеца преди забременяване, ако е възможно.</w:t>
      </w:r>
    </w:p>
    <w:p w14:paraId="44BB4BF2" w14:textId="77777777" w:rsidR="00437037" w:rsidRPr="00E5256E" w:rsidRDefault="00437037">
      <w:pPr>
        <w:tabs>
          <w:tab w:val="clear" w:pos="567"/>
          <w:tab w:val="left" w:pos="720"/>
        </w:tabs>
        <w:rPr>
          <w:szCs w:val="22"/>
          <w:lang w:val="bg-BG"/>
        </w:rPr>
      </w:pPr>
    </w:p>
    <w:p w14:paraId="20CC14DC" w14:textId="77777777" w:rsidR="00DF7D2D" w:rsidRPr="00E5256E" w:rsidRDefault="00AE792F">
      <w:pPr>
        <w:tabs>
          <w:tab w:val="clear" w:pos="567"/>
          <w:tab w:val="left" w:pos="720"/>
        </w:tabs>
        <w:rPr>
          <w:szCs w:val="22"/>
          <w:lang w:val="bg-BG"/>
        </w:rPr>
      </w:pPr>
      <w:r w:rsidRPr="00E5256E">
        <w:rPr>
          <w:szCs w:val="22"/>
          <w:lang w:val="bg-BG"/>
        </w:rPr>
        <w:t>Пациентките трябва да бъдат инструктирани незабавно да се свържат с лекар в случай на съмнение за бременност.</w:t>
      </w:r>
    </w:p>
    <w:p w14:paraId="50490533" w14:textId="77777777" w:rsidR="00DF7D2D" w:rsidRPr="00E5256E" w:rsidRDefault="00DF7D2D">
      <w:pPr>
        <w:tabs>
          <w:tab w:val="clear" w:pos="567"/>
          <w:tab w:val="left" w:pos="720"/>
        </w:tabs>
        <w:rPr>
          <w:szCs w:val="22"/>
          <w:lang w:val="bg-BG"/>
        </w:rPr>
      </w:pPr>
    </w:p>
    <w:p w14:paraId="1C596818" w14:textId="77777777" w:rsidR="00DF7D2D" w:rsidRPr="00E5256E" w:rsidRDefault="00AE792F">
      <w:pPr>
        <w:tabs>
          <w:tab w:val="clear" w:pos="567"/>
          <w:tab w:val="left" w:pos="720"/>
        </w:tabs>
        <w:rPr>
          <w:szCs w:val="22"/>
          <w:u w:val="single"/>
          <w:lang w:val="bg-BG"/>
        </w:rPr>
      </w:pPr>
      <w:r w:rsidRPr="00E5256E">
        <w:rPr>
          <w:szCs w:val="22"/>
          <w:u w:val="single"/>
          <w:lang w:val="bg-BG"/>
        </w:rPr>
        <w:t>Кърмене</w:t>
      </w:r>
    </w:p>
    <w:p w14:paraId="2CFB3025" w14:textId="77777777" w:rsidR="00DF7D2D" w:rsidRPr="00E5256E" w:rsidRDefault="00AE792F">
      <w:pPr>
        <w:tabs>
          <w:tab w:val="clear" w:pos="567"/>
          <w:tab w:val="left" w:pos="720"/>
        </w:tabs>
        <w:rPr>
          <w:szCs w:val="22"/>
          <w:lang w:val="bg-BG"/>
        </w:rPr>
      </w:pPr>
      <w:r w:rsidRPr="00E5256E">
        <w:rPr>
          <w:szCs w:val="22"/>
          <w:lang w:val="bg-BG"/>
        </w:rPr>
        <w:t>Хидроксикарбамид се екскретира в кърмата. Поради вероятността от сериозни нежелани реакции при кърмачета, кърменето трябва да се преустанови, докато се приема хидроксикарбамид.</w:t>
      </w:r>
    </w:p>
    <w:p w14:paraId="3B72C399" w14:textId="77777777" w:rsidR="00DF7D2D" w:rsidRPr="00E5256E" w:rsidRDefault="00DF7D2D">
      <w:pPr>
        <w:tabs>
          <w:tab w:val="clear" w:pos="567"/>
          <w:tab w:val="left" w:pos="720"/>
        </w:tabs>
        <w:rPr>
          <w:szCs w:val="22"/>
          <w:lang w:val="bg-BG"/>
        </w:rPr>
      </w:pPr>
    </w:p>
    <w:p w14:paraId="3CC69B59" w14:textId="77777777" w:rsidR="00DF7D2D" w:rsidRPr="00E5256E" w:rsidRDefault="00AE792F">
      <w:pPr>
        <w:tabs>
          <w:tab w:val="clear" w:pos="567"/>
          <w:tab w:val="left" w:pos="720"/>
        </w:tabs>
        <w:rPr>
          <w:szCs w:val="22"/>
          <w:u w:val="single"/>
          <w:lang w:val="bg-BG"/>
        </w:rPr>
      </w:pPr>
      <w:r w:rsidRPr="00E5256E">
        <w:rPr>
          <w:szCs w:val="22"/>
          <w:u w:val="single"/>
          <w:lang w:val="bg-BG"/>
        </w:rPr>
        <w:t>Фертилитет</w:t>
      </w:r>
    </w:p>
    <w:p w14:paraId="2A428C36" w14:textId="77777777" w:rsidR="00DF7D2D" w:rsidRPr="00E5256E" w:rsidRDefault="00AE792F">
      <w:pPr>
        <w:tabs>
          <w:tab w:val="clear" w:pos="567"/>
          <w:tab w:val="left" w:pos="720"/>
        </w:tabs>
        <w:rPr>
          <w:szCs w:val="22"/>
          <w:lang w:val="bg-BG"/>
        </w:rPr>
      </w:pPr>
      <w:r w:rsidRPr="00E5256E">
        <w:rPr>
          <w:szCs w:val="22"/>
          <w:lang w:val="bg-BG"/>
        </w:rPr>
        <w:t>Лечението може да окаже влияние върху фертилитета при мъже. Много често е наблюдавана обратима олигоспермия и азооспермия при мъже, въпреки че тези нарушения са свързани и с основното заболяване. При мъжки плъхове е наблюдаван нарушен фертилитет (вж. точка 5.3). Пациентите от мъжки пол трябва да бъдат информирани от медицинските специалисти относно възможността за съхраняване на сперма (криоконсервация) преди започване на лечението.</w:t>
      </w:r>
    </w:p>
    <w:p w14:paraId="5609B627" w14:textId="77777777" w:rsidR="00DF7D2D" w:rsidRPr="00E5256E" w:rsidRDefault="00DF7D2D">
      <w:pPr>
        <w:tabs>
          <w:tab w:val="clear" w:pos="567"/>
          <w:tab w:val="left" w:pos="720"/>
        </w:tabs>
        <w:rPr>
          <w:szCs w:val="22"/>
          <w:lang w:val="bg-BG"/>
        </w:rPr>
      </w:pPr>
    </w:p>
    <w:p w14:paraId="4D9DDB65" w14:textId="77777777" w:rsidR="00DF7D2D" w:rsidRPr="00E5256E" w:rsidRDefault="00AE792F">
      <w:pPr>
        <w:rPr>
          <w:b/>
          <w:lang w:val="bg-BG"/>
        </w:rPr>
      </w:pPr>
      <w:r w:rsidRPr="00E5256E">
        <w:rPr>
          <w:b/>
          <w:lang w:val="bg-BG"/>
        </w:rPr>
        <w:t>4.7</w:t>
      </w:r>
      <w:r w:rsidRPr="00E5256E">
        <w:rPr>
          <w:b/>
          <w:lang w:val="bg-BG"/>
        </w:rPr>
        <w:tab/>
        <w:t>Ефекти върху способността за шофиране и работа с машини</w:t>
      </w:r>
    </w:p>
    <w:p w14:paraId="3BF69ABE" w14:textId="77777777" w:rsidR="00DF7D2D" w:rsidRPr="00E5256E" w:rsidRDefault="00DF7D2D">
      <w:pPr>
        <w:rPr>
          <w:lang w:val="bg-BG"/>
        </w:rPr>
      </w:pPr>
    </w:p>
    <w:p w14:paraId="7E9B37D2" w14:textId="77777777" w:rsidR="00DF7D2D" w:rsidRPr="00E5256E" w:rsidRDefault="00AE792F">
      <w:pPr>
        <w:rPr>
          <w:lang w:val="bg-BG"/>
        </w:rPr>
      </w:pPr>
      <w:r w:rsidRPr="00E5256E">
        <w:rPr>
          <w:lang w:val="bg-BG"/>
        </w:rPr>
        <w:t>Хидроксикарбамид повлиява в малка степен способността за шофиране и работа с машини. Пациентите трябва да бъдат предупредени да не шофират и да не работят с машини, ако изпитват замаяност, докато приемат хидроксикарбамид.</w:t>
      </w:r>
    </w:p>
    <w:p w14:paraId="23B97A76" w14:textId="77777777" w:rsidR="00DF7D2D" w:rsidRPr="00E5256E" w:rsidRDefault="00DF7D2D">
      <w:pPr>
        <w:tabs>
          <w:tab w:val="clear" w:pos="567"/>
          <w:tab w:val="left" w:pos="720"/>
        </w:tabs>
        <w:rPr>
          <w:szCs w:val="22"/>
          <w:lang w:val="bg-BG"/>
        </w:rPr>
      </w:pPr>
    </w:p>
    <w:p w14:paraId="1D9BCE6C" w14:textId="77777777" w:rsidR="00DF7D2D" w:rsidRPr="00E5256E" w:rsidRDefault="00AE792F" w:rsidP="00DA7AC5">
      <w:pPr>
        <w:keepNext/>
        <w:rPr>
          <w:b/>
          <w:lang w:val="bg-BG"/>
        </w:rPr>
      </w:pPr>
      <w:r w:rsidRPr="00E5256E">
        <w:rPr>
          <w:b/>
          <w:lang w:val="bg-BG"/>
        </w:rPr>
        <w:t>4.8</w:t>
      </w:r>
      <w:r w:rsidRPr="00E5256E">
        <w:rPr>
          <w:b/>
          <w:lang w:val="bg-BG"/>
        </w:rPr>
        <w:tab/>
        <w:t>Нежелани лекарствени реакции</w:t>
      </w:r>
    </w:p>
    <w:p w14:paraId="7D4AB8A2" w14:textId="77777777" w:rsidR="00DF7D2D" w:rsidRPr="00E5256E" w:rsidRDefault="00DF7D2D" w:rsidP="00DA7AC5">
      <w:pPr>
        <w:keepNext/>
        <w:rPr>
          <w:szCs w:val="22"/>
          <w:lang w:val="bg-BG"/>
        </w:rPr>
      </w:pPr>
    </w:p>
    <w:p w14:paraId="369A0FEB" w14:textId="3E8D94DA" w:rsidR="00DF7D2D" w:rsidRPr="00E5256E" w:rsidRDefault="00AE792F">
      <w:pPr>
        <w:rPr>
          <w:lang w:val="bg-BG"/>
        </w:rPr>
      </w:pPr>
      <w:r w:rsidRPr="00E5256E">
        <w:rPr>
          <w:szCs w:val="22"/>
          <w:lang w:val="bg-BG"/>
        </w:rPr>
        <w:t xml:space="preserve">Профилът на безопасност на хидроксикарбамид при сърповидно-клетъчна анемия е установен при клинични </w:t>
      </w:r>
      <w:r w:rsidR="00A80F03" w:rsidRPr="00A80F03">
        <w:rPr>
          <w:szCs w:val="22"/>
          <w:lang w:val="bg-BG"/>
        </w:rPr>
        <w:t xml:space="preserve">проучвания </w:t>
      </w:r>
      <w:r w:rsidRPr="00E5256E">
        <w:rPr>
          <w:szCs w:val="22"/>
          <w:lang w:val="bg-BG"/>
        </w:rPr>
        <w:t>и е потвърден в дългосрочни кохортни проучвания, включващи до 1</w:t>
      </w:r>
      <w:r w:rsidR="0065727D">
        <w:rPr>
          <w:szCs w:val="22"/>
          <w:lang w:val="en-US"/>
        </w:rPr>
        <w:t> </w:t>
      </w:r>
      <w:r w:rsidRPr="00E5256E">
        <w:rPr>
          <w:szCs w:val="22"/>
          <w:lang w:val="bg-BG"/>
        </w:rPr>
        <w:t>93</w:t>
      </w:r>
      <w:r w:rsidR="00D14D48" w:rsidRPr="00E5256E">
        <w:rPr>
          <w:szCs w:val="22"/>
          <w:lang w:val="bg-BG"/>
        </w:rPr>
        <w:t>5</w:t>
      </w:r>
      <w:r w:rsidRPr="00E5256E">
        <w:rPr>
          <w:szCs w:val="22"/>
          <w:lang w:val="bg-BG"/>
        </w:rPr>
        <w:t xml:space="preserve"> възрастни и деца на възраст над </w:t>
      </w:r>
      <w:r w:rsidR="000043EE" w:rsidRPr="00E5256E">
        <w:rPr>
          <w:szCs w:val="22"/>
          <w:lang w:val="bg-BG"/>
        </w:rPr>
        <w:t>9</w:t>
      </w:r>
      <w:r w:rsidRPr="00E5256E">
        <w:rPr>
          <w:szCs w:val="22"/>
          <w:lang w:val="bg-BG"/>
        </w:rPr>
        <w:t> </w:t>
      </w:r>
      <w:r w:rsidR="00C51650" w:rsidRPr="00E5256E">
        <w:rPr>
          <w:szCs w:val="22"/>
          <w:lang w:val="bg-BG"/>
        </w:rPr>
        <w:t>месеца</w:t>
      </w:r>
      <w:r w:rsidRPr="00E5256E">
        <w:rPr>
          <w:szCs w:val="22"/>
          <w:lang w:val="bg-BG"/>
        </w:rPr>
        <w:t>.</w:t>
      </w:r>
    </w:p>
    <w:p w14:paraId="4F6187F5" w14:textId="77777777" w:rsidR="00DF7D2D" w:rsidRPr="00E5256E" w:rsidRDefault="00DF7D2D">
      <w:pPr>
        <w:rPr>
          <w:szCs w:val="22"/>
          <w:lang w:val="bg-BG"/>
        </w:rPr>
      </w:pPr>
    </w:p>
    <w:p w14:paraId="6BA996D2" w14:textId="77777777" w:rsidR="00DF7D2D" w:rsidRPr="00E5256E" w:rsidRDefault="00AE792F">
      <w:pPr>
        <w:rPr>
          <w:szCs w:val="22"/>
          <w:u w:val="single"/>
          <w:lang w:val="bg-BG"/>
        </w:rPr>
      </w:pPr>
      <w:r w:rsidRPr="00E5256E">
        <w:rPr>
          <w:szCs w:val="22"/>
          <w:u w:val="single"/>
          <w:lang w:val="bg-BG"/>
        </w:rPr>
        <w:lastRenderedPageBreak/>
        <w:t>Резюме на профила на безопасност</w:t>
      </w:r>
    </w:p>
    <w:p w14:paraId="640BE7CE" w14:textId="77777777" w:rsidR="00DF7D2D" w:rsidRPr="00E5256E" w:rsidRDefault="00DF7D2D">
      <w:pPr>
        <w:rPr>
          <w:szCs w:val="22"/>
          <w:lang w:val="bg-BG"/>
        </w:rPr>
      </w:pPr>
    </w:p>
    <w:p w14:paraId="37C8AADE" w14:textId="77777777" w:rsidR="00DF7D2D" w:rsidRPr="00E5256E" w:rsidRDefault="00AE792F">
      <w:pPr>
        <w:rPr>
          <w:szCs w:val="22"/>
          <w:lang w:val="bg-BG"/>
        </w:rPr>
      </w:pPr>
      <w:r w:rsidRPr="00E5256E">
        <w:rPr>
          <w:szCs w:val="22"/>
          <w:lang w:val="bg-BG"/>
        </w:rPr>
        <w:t>Потискането на костния мозък е основният токсичен ефект на хидроксикарбамид, който е дозозависим. При по-ниски дози често се съобщава за леки, преходни и обратими цитопении при пациенти със сърповидно-клетъчна анемия, които се очакват на базата на фармакологията на хидроксикарбамид.</w:t>
      </w:r>
    </w:p>
    <w:p w14:paraId="284FE91B" w14:textId="77777777" w:rsidR="00DF7D2D" w:rsidRPr="00E5256E" w:rsidRDefault="00AE792F">
      <w:pPr>
        <w:rPr>
          <w:szCs w:val="22"/>
          <w:lang w:val="bg-BG"/>
        </w:rPr>
      </w:pPr>
      <w:r w:rsidRPr="00E5256E">
        <w:rPr>
          <w:szCs w:val="22"/>
          <w:lang w:val="bg-BG"/>
        </w:rPr>
        <w:t>Хидроксикарбамид засяга сперматогенезата и поради това много често се съобщава за олигоспермия и азооспермия.</w:t>
      </w:r>
    </w:p>
    <w:p w14:paraId="1CAE7E36" w14:textId="77777777" w:rsidR="00DF7D2D" w:rsidRPr="00E5256E" w:rsidRDefault="00AE792F">
      <w:pPr>
        <w:rPr>
          <w:szCs w:val="22"/>
          <w:lang w:val="bg-BG"/>
        </w:rPr>
      </w:pPr>
      <w:r w:rsidRPr="00E5256E">
        <w:rPr>
          <w:szCs w:val="22"/>
          <w:lang w:val="bg-BG"/>
        </w:rPr>
        <w:t>Другите често съобщавани нежелани реакции включват гадене, констипация, главоболие и замаяност.</w:t>
      </w:r>
    </w:p>
    <w:p w14:paraId="6D2CA971" w14:textId="724BAC2F" w:rsidR="00DF7D2D" w:rsidRPr="00E5256E" w:rsidRDefault="00AE792F">
      <w:pPr>
        <w:rPr>
          <w:szCs w:val="22"/>
          <w:lang w:val="bg-BG"/>
        </w:rPr>
      </w:pPr>
      <w:r w:rsidRPr="00E5256E">
        <w:rPr>
          <w:szCs w:val="22"/>
          <w:lang w:val="bg-BG"/>
        </w:rPr>
        <w:t>Нежеланите реакции, засягащи кожата и подкожната тъкан, като потъмняване на кожата на нокътните легла, суха кожа, кожни улцерации и алопеция, показват тенденция за проява няколко години след дългосрочно ежедневно поддържащо лечение. В редки случаи се съобщава за язви на краката и много рядко за системен лупус еритемато</w:t>
      </w:r>
      <w:r w:rsidR="00B61998">
        <w:rPr>
          <w:szCs w:val="22"/>
          <w:lang w:val="bg-BG"/>
        </w:rPr>
        <w:t>дес</w:t>
      </w:r>
      <w:r w:rsidRPr="00E5256E">
        <w:rPr>
          <w:szCs w:val="22"/>
          <w:lang w:val="bg-BG"/>
        </w:rPr>
        <w:t>.</w:t>
      </w:r>
    </w:p>
    <w:p w14:paraId="656D4D5C" w14:textId="77777777" w:rsidR="00DF7D2D" w:rsidRPr="00E5256E" w:rsidRDefault="00AE792F">
      <w:pPr>
        <w:rPr>
          <w:szCs w:val="22"/>
          <w:lang w:val="bg-BG"/>
        </w:rPr>
      </w:pPr>
      <w:r w:rsidRPr="00E5256E">
        <w:rPr>
          <w:szCs w:val="22"/>
          <w:lang w:val="bg-BG"/>
        </w:rPr>
        <w:t>Съществува и сериозен риск от левкемия, а при пациенти в старческа възраст — и от рак на кожата, макар че честотата е неизвестна.</w:t>
      </w:r>
    </w:p>
    <w:p w14:paraId="2D3D9F42" w14:textId="77777777" w:rsidR="00DF7D2D" w:rsidRPr="00E5256E" w:rsidRDefault="00DF7D2D">
      <w:pPr>
        <w:rPr>
          <w:szCs w:val="22"/>
          <w:lang w:val="bg-BG"/>
        </w:rPr>
      </w:pPr>
    </w:p>
    <w:p w14:paraId="301382D7" w14:textId="77777777" w:rsidR="00DF7D2D" w:rsidRPr="00E5256E" w:rsidRDefault="00AE792F">
      <w:pPr>
        <w:rPr>
          <w:szCs w:val="22"/>
          <w:u w:val="single"/>
          <w:lang w:val="bg-BG"/>
        </w:rPr>
      </w:pPr>
      <w:r w:rsidRPr="00E5256E">
        <w:rPr>
          <w:szCs w:val="22"/>
          <w:u w:val="single"/>
          <w:lang w:val="bg-BG"/>
        </w:rPr>
        <w:t>Таблично обобщение на нежеланите реакции</w:t>
      </w:r>
    </w:p>
    <w:p w14:paraId="778F401A" w14:textId="77777777" w:rsidR="00DF7D2D" w:rsidRPr="00E5256E" w:rsidRDefault="00DF7D2D">
      <w:pPr>
        <w:rPr>
          <w:szCs w:val="22"/>
          <w:lang w:val="bg-BG"/>
        </w:rPr>
      </w:pPr>
    </w:p>
    <w:p w14:paraId="4D9B2905" w14:textId="4C0F4357" w:rsidR="00DF7D2D" w:rsidRPr="00E5256E" w:rsidRDefault="00AE792F">
      <w:pPr>
        <w:rPr>
          <w:szCs w:val="22"/>
          <w:lang w:val="bg-BG"/>
        </w:rPr>
      </w:pPr>
      <w:r w:rsidRPr="00E5256E">
        <w:rPr>
          <w:szCs w:val="22"/>
          <w:lang w:val="bg-BG"/>
        </w:rPr>
        <w:t>Обобщението е представено по системо-органен клас, предпочитан термин по MedDRA и честота с използване на следните категории на честота: много чести (≥ 1/10), чести (≥ 1/100</w:t>
      </w:r>
      <w:r w:rsidR="00A80F03" w:rsidRPr="006820BA">
        <w:rPr>
          <w:lang w:val="bg-BG"/>
        </w:rPr>
        <w:t xml:space="preserve"> </w:t>
      </w:r>
      <w:r w:rsidR="00A80F03" w:rsidRPr="00A80F03">
        <w:rPr>
          <w:szCs w:val="22"/>
          <w:lang w:val="bg-BG"/>
        </w:rPr>
        <w:t xml:space="preserve">до </w:t>
      </w:r>
      <w:r w:rsidRPr="00E5256E">
        <w:rPr>
          <w:szCs w:val="22"/>
          <w:lang w:val="bg-BG"/>
        </w:rPr>
        <w:t>&lt; 1/10), нечести (≥ 1/1000</w:t>
      </w:r>
      <w:r w:rsidR="00A80F03" w:rsidRPr="00A80F03">
        <w:rPr>
          <w:szCs w:val="22"/>
          <w:lang w:val="bg-BG"/>
        </w:rPr>
        <w:t xml:space="preserve"> </w:t>
      </w:r>
      <w:r w:rsidR="00A80F03" w:rsidRPr="006726A8">
        <w:rPr>
          <w:szCs w:val="22"/>
          <w:lang w:val="bg-BG"/>
        </w:rPr>
        <w:t>до</w:t>
      </w:r>
      <w:r w:rsidRPr="00E5256E">
        <w:rPr>
          <w:szCs w:val="22"/>
          <w:lang w:val="bg-BG"/>
        </w:rPr>
        <w:t xml:space="preserve"> &lt; 1/100), редки (≥ 1/10 000</w:t>
      </w:r>
      <w:r w:rsidR="00A80F03" w:rsidRPr="00A80F03">
        <w:rPr>
          <w:szCs w:val="22"/>
          <w:lang w:val="bg-BG"/>
        </w:rPr>
        <w:t xml:space="preserve"> </w:t>
      </w:r>
      <w:r w:rsidR="00A80F03" w:rsidRPr="006726A8">
        <w:rPr>
          <w:szCs w:val="22"/>
          <w:lang w:val="bg-BG"/>
        </w:rPr>
        <w:t>до</w:t>
      </w:r>
      <w:r w:rsidRPr="00E5256E">
        <w:rPr>
          <w:szCs w:val="22"/>
          <w:lang w:val="bg-BG"/>
        </w:rPr>
        <w:t> &lt; 1/1000), много редки (&lt; 1/10 000) и с неизвестна честота (от наличните данни не може да бъде направена оценка).</w:t>
      </w:r>
    </w:p>
    <w:p w14:paraId="54817D28" w14:textId="77777777" w:rsidR="00DF7D2D" w:rsidRPr="00E5256E" w:rsidRDefault="00DF7D2D">
      <w:pPr>
        <w:rPr>
          <w:szCs w:val="22"/>
          <w:lang w:val="bg-BG"/>
        </w:rPr>
      </w:pPr>
    </w:p>
    <w:p w14:paraId="06AB474B" w14:textId="77777777" w:rsidR="00DF7D2D" w:rsidRPr="00FC778B" w:rsidRDefault="00AE792F">
      <w:pPr>
        <w:keepNext/>
        <w:rPr>
          <w:i/>
          <w:szCs w:val="22"/>
          <w:lang w:val="bg-BG"/>
        </w:rPr>
      </w:pPr>
      <w:r w:rsidRPr="00FC778B">
        <w:rPr>
          <w:i/>
          <w:szCs w:val="22"/>
          <w:lang w:val="bg-BG"/>
        </w:rPr>
        <w:lastRenderedPageBreak/>
        <w:t>Таблица 1: Нежелани реакции</w:t>
      </w:r>
    </w:p>
    <w:p w14:paraId="73DAC0F7" w14:textId="77777777" w:rsidR="00DF7D2D" w:rsidRPr="00051A41" w:rsidRDefault="00DF7D2D">
      <w:pPr>
        <w:keepNext/>
        <w:rPr>
          <w:szCs w:val="22"/>
          <w:lang w:val="bg-BG"/>
        </w:rPr>
      </w:pPr>
    </w:p>
    <w:tbl>
      <w:tblPr>
        <w:tblW w:w="8523" w:type="dxa"/>
        <w:tblCellMar>
          <w:top w:w="57" w:type="dxa"/>
          <w:left w:w="57" w:type="dxa"/>
          <w:bottom w:w="57" w:type="dxa"/>
          <w:right w:w="57" w:type="dxa"/>
        </w:tblCellMar>
        <w:tblLook w:val="01E0" w:firstRow="1" w:lastRow="1" w:firstColumn="1" w:lastColumn="1" w:noHBand="0" w:noVBand="0"/>
      </w:tblPr>
      <w:tblGrid>
        <w:gridCol w:w="2839"/>
        <w:gridCol w:w="2321"/>
        <w:gridCol w:w="3363"/>
      </w:tblGrid>
      <w:tr w:rsidR="00DF7D2D" w:rsidRPr="00377183" w14:paraId="3309E390" w14:textId="77777777">
        <w:tc>
          <w:tcPr>
            <w:tcW w:w="2839" w:type="dxa"/>
            <w:tcBorders>
              <w:top w:val="single" w:sz="4" w:space="0" w:color="000000"/>
              <w:left w:val="single" w:sz="4" w:space="0" w:color="000000"/>
              <w:bottom w:val="single" w:sz="4" w:space="0" w:color="000000"/>
              <w:right w:val="single" w:sz="4" w:space="0" w:color="000000"/>
            </w:tcBorders>
            <w:shd w:val="clear" w:color="auto" w:fill="auto"/>
          </w:tcPr>
          <w:p w14:paraId="2A29B0D4" w14:textId="77777777" w:rsidR="00DF7D2D" w:rsidRPr="00BC522E" w:rsidRDefault="00AE792F">
            <w:pPr>
              <w:keepNext/>
              <w:widowControl w:val="0"/>
              <w:tabs>
                <w:tab w:val="clear" w:pos="567"/>
              </w:tabs>
              <w:rPr>
                <w:b/>
                <w:szCs w:val="22"/>
                <w:lang w:val="bg-BG"/>
              </w:rPr>
            </w:pPr>
            <w:r w:rsidRPr="00BC522E">
              <w:rPr>
                <w:b/>
                <w:szCs w:val="22"/>
                <w:lang w:val="bg-BG"/>
              </w:rPr>
              <w:t>Системо-органен клас</w:t>
            </w:r>
          </w:p>
        </w:tc>
        <w:tc>
          <w:tcPr>
            <w:tcW w:w="2321" w:type="dxa"/>
            <w:tcBorders>
              <w:top w:val="single" w:sz="4" w:space="0" w:color="000000"/>
              <w:left w:val="single" w:sz="4" w:space="0" w:color="000000"/>
              <w:bottom w:val="single" w:sz="4" w:space="0" w:color="000000"/>
              <w:right w:val="single" w:sz="4" w:space="0" w:color="000000"/>
            </w:tcBorders>
            <w:shd w:val="clear" w:color="auto" w:fill="auto"/>
          </w:tcPr>
          <w:p w14:paraId="1C717A7A" w14:textId="77777777" w:rsidR="00DF7D2D" w:rsidRPr="007139E2" w:rsidRDefault="00AE792F">
            <w:pPr>
              <w:keepNext/>
              <w:widowControl w:val="0"/>
              <w:tabs>
                <w:tab w:val="clear" w:pos="567"/>
              </w:tabs>
              <w:rPr>
                <w:b/>
                <w:szCs w:val="22"/>
                <w:lang w:val="bg-BG"/>
              </w:rPr>
            </w:pPr>
            <w:r w:rsidRPr="007139E2">
              <w:rPr>
                <w:b/>
                <w:szCs w:val="22"/>
                <w:lang w:val="bg-BG"/>
              </w:rPr>
              <w:t>Честота</w:t>
            </w:r>
          </w:p>
        </w:tc>
        <w:tc>
          <w:tcPr>
            <w:tcW w:w="3363" w:type="dxa"/>
            <w:tcBorders>
              <w:top w:val="single" w:sz="4" w:space="0" w:color="000000"/>
              <w:left w:val="single" w:sz="4" w:space="0" w:color="000000"/>
              <w:bottom w:val="single" w:sz="4" w:space="0" w:color="000000"/>
              <w:right w:val="single" w:sz="4" w:space="0" w:color="000000"/>
            </w:tcBorders>
            <w:shd w:val="clear" w:color="auto" w:fill="auto"/>
          </w:tcPr>
          <w:p w14:paraId="48745C68" w14:textId="77777777" w:rsidR="00DF7D2D" w:rsidRPr="00337E05" w:rsidRDefault="00AE792F">
            <w:pPr>
              <w:keepNext/>
              <w:widowControl w:val="0"/>
              <w:tabs>
                <w:tab w:val="clear" w:pos="567"/>
              </w:tabs>
              <w:rPr>
                <w:b/>
                <w:szCs w:val="22"/>
                <w:lang w:val="bg-BG"/>
              </w:rPr>
            </w:pPr>
            <w:r w:rsidRPr="00337E05">
              <w:rPr>
                <w:b/>
                <w:szCs w:val="22"/>
                <w:lang w:val="bg-BG"/>
              </w:rPr>
              <w:t>Нежелана реакция</w:t>
            </w:r>
          </w:p>
        </w:tc>
      </w:tr>
      <w:tr w:rsidR="00DF7D2D" w:rsidRPr="00DD3A5D" w14:paraId="0A4D11F0" w14:textId="77777777">
        <w:tc>
          <w:tcPr>
            <w:tcW w:w="2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EBF49" w14:textId="77777777" w:rsidR="00DF7D2D" w:rsidRPr="00377183" w:rsidRDefault="00AE792F">
            <w:pPr>
              <w:keepNext/>
              <w:widowControl w:val="0"/>
              <w:tabs>
                <w:tab w:val="clear" w:pos="567"/>
              </w:tabs>
              <w:rPr>
                <w:szCs w:val="22"/>
                <w:lang w:val="bg-BG"/>
              </w:rPr>
            </w:pPr>
            <w:r w:rsidRPr="00377183">
              <w:rPr>
                <w:szCs w:val="22"/>
                <w:lang w:val="bg-BG"/>
              </w:rPr>
              <w:t>Неоплазми — доброкачествени, злокачествени и неопределени (включително кисти и полипи)</w:t>
            </w:r>
          </w:p>
        </w:tc>
        <w:tc>
          <w:tcPr>
            <w:tcW w:w="2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D3B25" w14:textId="77777777" w:rsidR="00DF7D2D" w:rsidRPr="00377183" w:rsidRDefault="00AE792F">
            <w:pPr>
              <w:keepNext/>
              <w:widowControl w:val="0"/>
              <w:tabs>
                <w:tab w:val="clear" w:pos="567"/>
              </w:tabs>
              <w:rPr>
                <w:szCs w:val="22"/>
                <w:lang w:val="bg-BG"/>
              </w:rPr>
            </w:pPr>
            <w:r w:rsidRPr="00377183">
              <w:rPr>
                <w:szCs w:val="22"/>
                <w:lang w:val="bg-BG"/>
              </w:rPr>
              <w:t>С неизвестна честота</w:t>
            </w:r>
          </w:p>
        </w:tc>
        <w:tc>
          <w:tcPr>
            <w:tcW w:w="33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82DC5F" w14:textId="77777777" w:rsidR="00DF7D2D" w:rsidRPr="00377183" w:rsidRDefault="00AE792F">
            <w:pPr>
              <w:keepNext/>
              <w:widowControl w:val="0"/>
              <w:tabs>
                <w:tab w:val="clear" w:pos="567"/>
              </w:tabs>
              <w:rPr>
                <w:szCs w:val="22"/>
                <w:lang w:val="bg-BG"/>
              </w:rPr>
            </w:pPr>
            <w:r w:rsidRPr="00377183">
              <w:rPr>
                <w:szCs w:val="22"/>
                <w:lang w:val="bg-BG"/>
              </w:rPr>
              <w:t>Левкемия, рак на кожата (при пациенти в старческа възраст)</w:t>
            </w:r>
          </w:p>
        </w:tc>
      </w:tr>
      <w:tr w:rsidR="00DF7D2D" w:rsidRPr="00DD3A5D" w14:paraId="5360BD21" w14:textId="77777777">
        <w:tc>
          <w:tcPr>
            <w:tcW w:w="28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9B5ED8B" w14:textId="77777777" w:rsidR="00DF7D2D" w:rsidRPr="00377183" w:rsidRDefault="00AE792F">
            <w:pPr>
              <w:keepNext/>
              <w:widowControl w:val="0"/>
              <w:tabs>
                <w:tab w:val="clear" w:pos="567"/>
              </w:tabs>
              <w:rPr>
                <w:szCs w:val="22"/>
                <w:lang w:val="bg-BG"/>
              </w:rPr>
            </w:pPr>
            <w:r w:rsidRPr="00377183">
              <w:rPr>
                <w:szCs w:val="22"/>
                <w:lang w:val="bg-BG"/>
              </w:rPr>
              <w:t>Нарушения на кръвта и лимфната система</w:t>
            </w:r>
          </w:p>
        </w:tc>
        <w:tc>
          <w:tcPr>
            <w:tcW w:w="2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66C0AA" w14:textId="77777777" w:rsidR="00DF7D2D" w:rsidRPr="00377183" w:rsidRDefault="00AE792F">
            <w:pPr>
              <w:keepNext/>
              <w:widowControl w:val="0"/>
              <w:tabs>
                <w:tab w:val="clear" w:pos="567"/>
              </w:tabs>
              <w:rPr>
                <w:szCs w:val="22"/>
                <w:lang w:val="bg-BG"/>
              </w:rPr>
            </w:pPr>
            <w:r w:rsidRPr="00377183">
              <w:rPr>
                <w:szCs w:val="22"/>
                <w:lang w:val="bg-BG"/>
              </w:rPr>
              <w:t>Много чести</w:t>
            </w:r>
          </w:p>
        </w:tc>
        <w:tc>
          <w:tcPr>
            <w:tcW w:w="33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FA2B6C" w14:textId="09CBADBF" w:rsidR="00DF7D2D" w:rsidRPr="00E5256E" w:rsidRDefault="00AE792F">
            <w:pPr>
              <w:keepNext/>
              <w:widowControl w:val="0"/>
              <w:tabs>
                <w:tab w:val="clear" w:pos="567"/>
              </w:tabs>
              <w:rPr>
                <w:lang w:val="bg-BG"/>
              </w:rPr>
            </w:pPr>
            <w:r w:rsidRPr="00377183">
              <w:rPr>
                <w:szCs w:val="22"/>
                <w:lang w:val="bg-BG"/>
              </w:rPr>
              <w:t>Потискане на костния мозък, включително неутропения (&lt; 1</w:t>
            </w:r>
            <w:r w:rsidR="00C7553C" w:rsidRPr="00377183">
              <w:rPr>
                <w:szCs w:val="22"/>
                <w:lang w:val="bg-BG"/>
              </w:rPr>
              <w:t> </w:t>
            </w:r>
            <w:r w:rsidRPr="00377183">
              <w:rPr>
                <w:szCs w:val="22"/>
                <w:lang w:val="bg-BG"/>
              </w:rPr>
              <w:t>500/μl), ретикулоцитопения (&lt; 80</w:t>
            </w:r>
            <w:r w:rsidR="00C7553C" w:rsidRPr="00377183">
              <w:rPr>
                <w:szCs w:val="22"/>
                <w:lang w:val="bg-BG"/>
              </w:rPr>
              <w:t> </w:t>
            </w:r>
            <w:r w:rsidRPr="00377183">
              <w:rPr>
                <w:szCs w:val="22"/>
                <w:lang w:val="bg-BG"/>
              </w:rPr>
              <w:t>000/μl), макроцитоза</w:t>
            </w:r>
          </w:p>
        </w:tc>
      </w:tr>
      <w:tr w:rsidR="00DF7D2D" w:rsidRPr="00DD3A5D" w14:paraId="304991F9" w14:textId="77777777">
        <w:tc>
          <w:tcPr>
            <w:tcW w:w="28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446E3C" w14:textId="77777777" w:rsidR="00DF7D2D" w:rsidRPr="00E5256E" w:rsidRDefault="00DF7D2D">
            <w:pPr>
              <w:keepNext/>
              <w:widowControl w:val="0"/>
              <w:tabs>
                <w:tab w:val="clear" w:pos="567"/>
              </w:tabs>
              <w:rPr>
                <w:szCs w:val="22"/>
                <w:lang w:val="bg-BG"/>
              </w:rPr>
            </w:pPr>
          </w:p>
        </w:tc>
        <w:tc>
          <w:tcPr>
            <w:tcW w:w="2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45C611" w14:textId="77777777" w:rsidR="00DF7D2D" w:rsidRPr="00E5256E" w:rsidRDefault="00AE792F">
            <w:pPr>
              <w:keepNext/>
              <w:widowControl w:val="0"/>
              <w:tabs>
                <w:tab w:val="clear" w:pos="567"/>
              </w:tabs>
              <w:rPr>
                <w:szCs w:val="22"/>
                <w:lang w:val="bg-BG"/>
              </w:rPr>
            </w:pPr>
            <w:r w:rsidRPr="00E5256E">
              <w:rPr>
                <w:szCs w:val="22"/>
                <w:lang w:val="bg-BG"/>
              </w:rPr>
              <w:t>Чести</w:t>
            </w:r>
          </w:p>
        </w:tc>
        <w:tc>
          <w:tcPr>
            <w:tcW w:w="33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C64F4" w14:textId="65D54184" w:rsidR="00DF7D2D" w:rsidRPr="00E5256E" w:rsidRDefault="00AE792F">
            <w:pPr>
              <w:keepNext/>
              <w:widowControl w:val="0"/>
              <w:tabs>
                <w:tab w:val="clear" w:pos="567"/>
              </w:tabs>
              <w:rPr>
                <w:lang w:val="bg-BG"/>
              </w:rPr>
            </w:pPr>
            <w:r w:rsidRPr="00E5256E">
              <w:rPr>
                <w:szCs w:val="22"/>
                <w:lang w:val="bg-BG"/>
              </w:rPr>
              <w:t>Тромбоцитопения (&lt; 80</w:t>
            </w:r>
            <w:r w:rsidR="00C7553C" w:rsidRPr="00E5256E">
              <w:rPr>
                <w:szCs w:val="22"/>
                <w:lang w:val="bg-BG"/>
              </w:rPr>
              <w:t> </w:t>
            </w:r>
            <w:r w:rsidRPr="00E5256E">
              <w:rPr>
                <w:szCs w:val="22"/>
                <w:lang w:val="bg-BG"/>
              </w:rPr>
              <w:t>000/μl), анемия (хемоглобин &lt; 4,5 g/dl)</w:t>
            </w:r>
          </w:p>
        </w:tc>
      </w:tr>
      <w:tr w:rsidR="00DF7D2D" w:rsidRPr="00DD3A5D" w14:paraId="6BD894EE" w14:textId="77777777">
        <w:tc>
          <w:tcPr>
            <w:tcW w:w="2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1D32E" w14:textId="77777777" w:rsidR="00DF7D2D" w:rsidRPr="00E5256E" w:rsidRDefault="00AE792F">
            <w:pPr>
              <w:keepNext/>
              <w:widowControl w:val="0"/>
              <w:tabs>
                <w:tab w:val="clear" w:pos="567"/>
              </w:tabs>
              <w:rPr>
                <w:szCs w:val="22"/>
                <w:lang w:val="bg-BG"/>
              </w:rPr>
            </w:pPr>
            <w:r w:rsidRPr="00E5256E">
              <w:rPr>
                <w:szCs w:val="22"/>
                <w:lang w:val="bg-BG"/>
              </w:rPr>
              <w:t>Нарушения на метаболизма и храненето</w:t>
            </w:r>
          </w:p>
        </w:tc>
        <w:tc>
          <w:tcPr>
            <w:tcW w:w="2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F3765" w14:textId="77777777" w:rsidR="00DF7D2D" w:rsidRPr="00E5256E" w:rsidRDefault="00AE792F">
            <w:pPr>
              <w:keepNext/>
              <w:widowControl w:val="0"/>
              <w:tabs>
                <w:tab w:val="clear" w:pos="567"/>
              </w:tabs>
              <w:rPr>
                <w:szCs w:val="22"/>
                <w:lang w:val="bg-BG"/>
              </w:rPr>
            </w:pPr>
            <w:r w:rsidRPr="00E5256E">
              <w:rPr>
                <w:szCs w:val="22"/>
                <w:lang w:val="bg-BG"/>
              </w:rPr>
              <w:t>С неизвестна честота</w:t>
            </w:r>
          </w:p>
        </w:tc>
        <w:tc>
          <w:tcPr>
            <w:tcW w:w="33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CF390" w14:textId="77777777" w:rsidR="00DF7D2D" w:rsidRPr="00E5256E" w:rsidRDefault="00AE792F">
            <w:pPr>
              <w:keepNext/>
              <w:widowControl w:val="0"/>
              <w:tabs>
                <w:tab w:val="clear" w:pos="567"/>
              </w:tabs>
              <w:rPr>
                <w:szCs w:val="22"/>
                <w:lang w:val="bg-BG"/>
              </w:rPr>
            </w:pPr>
            <w:r w:rsidRPr="00E5256E">
              <w:rPr>
                <w:szCs w:val="22"/>
                <w:lang w:val="bg-BG"/>
              </w:rPr>
              <w:t>Наддаване на тегло, дефицит на витамин D</w:t>
            </w:r>
          </w:p>
        </w:tc>
      </w:tr>
      <w:tr w:rsidR="00DF7D2D" w:rsidRPr="00E5256E" w14:paraId="71B7B6E6" w14:textId="77777777">
        <w:tc>
          <w:tcPr>
            <w:tcW w:w="2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66273" w14:textId="77777777" w:rsidR="00DF7D2D" w:rsidRPr="00E5256E" w:rsidRDefault="00AE792F">
            <w:pPr>
              <w:keepNext/>
              <w:widowControl w:val="0"/>
              <w:tabs>
                <w:tab w:val="clear" w:pos="567"/>
              </w:tabs>
              <w:rPr>
                <w:szCs w:val="22"/>
                <w:lang w:val="bg-BG"/>
              </w:rPr>
            </w:pPr>
            <w:r w:rsidRPr="00E5256E">
              <w:rPr>
                <w:szCs w:val="22"/>
                <w:lang w:val="bg-BG"/>
              </w:rPr>
              <w:t>Нарушения на нервната система</w:t>
            </w:r>
          </w:p>
        </w:tc>
        <w:tc>
          <w:tcPr>
            <w:tcW w:w="2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8BC20D" w14:textId="77777777" w:rsidR="00DF7D2D" w:rsidRPr="00E5256E" w:rsidRDefault="00AE792F">
            <w:pPr>
              <w:keepNext/>
              <w:widowControl w:val="0"/>
              <w:tabs>
                <w:tab w:val="clear" w:pos="567"/>
              </w:tabs>
              <w:rPr>
                <w:szCs w:val="22"/>
                <w:lang w:val="bg-BG"/>
              </w:rPr>
            </w:pPr>
            <w:r w:rsidRPr="00E5256E">
              <w:rPr>
                <w:szCs w:val="22"/>
                <w:lang w:val="bg-BG"/>
              </w:rPr>
              <w:t>Чести</w:t>
            </w:r>
          </w:p>
        </w:tc>
        <w:tc>
          <w:tcPr>
            <w:tcW w:w="33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03254" w14:textId="77777777" w:rsidR="00DF7D2D" w:rsidRPr="00E5256E" w:rsidRDefault="00AE792F">
            <w:pPr>
              <w:keepNext/>
              <w:widowControl w:val="0"/>
              <w:tabs>
                <w:tab w:val="clear" w:pos="567"/>
              </w:tabs>
              <w:rPr>
                <w:szCs w:val="22"/>
                <w:lang w:val="bg-BG"/>
              </w:rPr>
            </w:pPr>
            <w:r w:rsidRPr="00E5256E">
              <w:rPr>
                <w:szCs w:val="22"/>
                <w:lang w:val="bg-BG"/>
              </w:rPr>
              <w:t>Главоболие, замайване</w:t>
            </w:r>
          </w:p>
        </w:tc>
      </w:tr>
      <w:tr w:rsidR="00DF7D2D" w:rsidRPr="00E5256E" w14:paraId="22DAE179" w14:textId="77777777">
        <w:tc>
          <w:tcPr>
            <w:tcW w:w="2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09575" w14:textId="77777777" w:rsidR="00DF7D2D" w:rsidRPr="00E5256E" w:rsidRDefault="00AE792F">
            <w:pPr>
              <w:keepNext/>
              <w:widowControl w:val="0"/>
              <w:tabs>
                <w:tab w:val="clear" w:pos="567"/>
              </w:tabs>
              <w:rPr>
                <w:szCs w:val="22"/>
                <w:lang w:val="bg-BG"/>
              </w:rPr>
            </w:pPr>
            <w:r w:rsidRPr="00E5256E">
              <w:rPr>
                <w:szCs w:val="22"/>
                <w:lang w:val="bg-BG"/>
              </w:rPr>
              <w:t>Съдови нарушения</w:t>
            </w:r>
          </w:p>
        </w:tc>
        <w:tc>
          <w:tcPr>
            <w:tcW w:w="2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285BE" w14:textId="77777777" w:rsidR="00DF7D2D" w:rsidRPr="00E5256E" w:rsidRDefault="00AE792F">
            <w:pPr>
              <w:keepNext/>
              <w:widowControl w:val="0"/>
              <w:tabs>
                <w:tab w:val="clear" w:pos="567"/>
              </w:tabs>
              <w:rPr>
                <w:szCs w:val="22"/>
                <w:lang w:val="bg-BG"/>
              </w:rPr>
            </w:pPr>
            <w:r w:rsidRPr="00E5256E">
              <w:rPr>
                <w:szCs w:val="22"/>
                <w:lang w:val="bg-BG"/>
              </w:rPr>
              <w:t>С неизвестна честота</w:t>
            </w:r>
          </w:p>
        </w:tc>
        <w:tc>
          <w:tcPr>
            <w:tcW w:w="33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19480" w14:textId="77777777" w:rsidR="00DF7D2D" w:rsidRPr="00E5256E" w:rsidRDefault="00AE792F">
            <w:pPr>
              <w:keepNext/>
              <w:widowControl w:val="0"/>
              <w:tabs>
                <w:tab w:val="clear" w:pos="567"/>
              </w:tabs>
              <w:rPr>
                <w:szCs w:val="22"/>
                <w:lang w:val="bg-BG"/>
              </w:rPr>
            </w:pPr>
            <w:r w:rsidRPr="00E5256E">
              <w:rPr>
                <w:szCs w:val="22"/>
                <w:lang w:val="bg-BG"/>
              </w:rPr>
              <w:t>Кървене</w:t>
            </w:r>
          </w:p>
        </w:tc>
      </w:tr>
      <w:tr w:rsidR="00DF7D2D" w:rsidRPr="00E5256E" w14:paraId="48B960C8" w14:textId="77777777">
        <w:tc>
          <w:tcPr>
            <w:tcW w:w="28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20892CF" w14:textId="77777777" w:rsidR="00DF7D2D" w:rsidRPr="00E5256E" w:rsidRDefault="00AE792F">
            <w:pPr>
              <w:keepNext/>
              <w:widowControl w:val="0"/>
              <w:tabs>
                <w:tab w:val="clear" w:pos="567"/>
              </w:tabs>
              <w:rPr>
                <w:szCs w:val="22"/>
                <w:lang w:val="bg-BG"/>
              </w:rPr>
            </w:pPr>
            <w:r w:rsidRPr="00E5256E">
              <w:rPr>
                <w:szCs w:val="22"/>
                <w:lang w:val="bg-BG"/>
              </w:rPr>
              <w:t>Стомашно-чревни нарушения</w:t>
            </w:r>
          </w:p>
        </w:tc>
        <w:tc>
          <w:tcPr>
            <w:tcW w:w="2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4DD59" w14:textId="77777777" w:rsidR="00DF7D2D" w:rsidRPr="00E5256E" w:rsidRDefault="00AE792F">
            <w:pPr>
              <w:keepNext/>
              <w:widowControl w:val="0"/>
              <w:tabs>
                <w:tab w:val="clear" w:pos="567"/>
              </w:tabs>
              <w:rPr>
                <w:szCs w:val="22"/>
                <w:lang w:val="bg-BG"/>
              </w:rPr>
            </w:pPr>
            <w:r w:rsidRPr="00E5256E">
              <w:rPr>
                <w:szCs w:val="22"/>
                <w:lang w:val="bg-BG"/>
              </w:rPr>
              <w:t>Чести</w:t>
            </w:r>
          </w:p>
        </w:tc>
        <w:tc>
          <w:tcPr>
            <w:tcW w:w="33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C8A7B" w14:textId="77777777" w:rsidR="00DF7D2D" w:rsidRPr="00E5256E" w:rsidRDefault="00AE792F">
            <w:pPr>
              <w:keepNext/>
              <w:widowControl w:val="0"/>
              <w:tabs>
                <w:tab w:val="clear" w:pos="567"/>
              </w:tabs>
              <w:rPr>
                <w:szCs w:val="22"/>
                <w:lang w:val="bg-BG"/>
              </w:rPr>
            </w:pPr>
            <w:r w:rsidRPr="00E5256E">
              <w:rPr>
                <w:szCs w:val="22"/>
                <w:lang w:val="bg-BG"/>
              </w:rPr>
              <w:t>Гадене, констипация</w:t>
            </w:r>
          </w:p>
        </w:tc>
      </w:tr>
      <w:tr w:rsidR="00DF7D2D" w:rsidRPr="00E5256E" w14:paraId="5FA2D246" w14:textId="77777777">
        <w:tc>
          <w:tcPr>
            <w:tcW w:w="28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C2B92B" w14:textId="77777777" w:rsidR="00DF7D2D" w:rsidRPr="00E5256E" w:rsidRDefault="00DF7D2D">
            <w:pPr>
              <w:keepNext/>
              <w:rPr>
                <w:szCs w:val="22"/>
                <w:lang w:val="bg-BG"/>
              </w:rPr>
            </w:pPr>
          </w:p>
        </w:tc>
        <w:tc>
          <w:tcPr>
            <w:tcW w:w="2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6584C" w14:textId="77777777" w:rsidR="00DF7D2D" w:rsidRPr="00E5256E" w:rsidRDefault="00AE792F">
            <w:pPr>
              <w:keepNext/>
              <w:rPr>
                <w:szCs w:val="22"/>
                <w:lang w:val="bg-BG"/>
              </w:rPr>
            </w:pPr>
            <w:r w:rsidRPr="00E5256E">
              <w:rPr>
                <w:szCs w:val="22"/>
                <w:lang w:val="bg-BG"/>
              </w:rPr>
              <w:t>Нечести</w:t>
            </w:r>
          </w:p>
        </w:tc>
        <w:tc>
          <w:tcPr>
            <w:tcW w:w="33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645DD" w14:textId="77777777" w:rsidR="00DF7D2D" w:rsidRPr="00E5256E" w:rsidRDefault="00AE792F">
            <w:pPr>
              <w:keepNext/>
              <w:rPr>
                <w:szCs w:val="22"/>
                <w:lang w:val="bg-BG"/>
              </w:rPr>
            </w:pPr>
            <w:r w:rsidRPr="00E5256E">
              <w:rPr>
                <w:szCs w:val="22"/>
                <w:lang w:val="bg-BG"/>
              </w:rPr>
              <w:t>Стоматит, диария, повръщане</w:t>
            </w:r>
          </w:p>
        </w:tc>
      </w:tr>
      <w:tr w:rsidR="00DF7D2D" w:rsidRPr="00DD3A5D" w14:paraId="0D32CFB9" w14:textId="77777777">
        <w:tc>
          <w:tcPr>
            <w:tcW w:w="28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69C0F8" w14:textId="77777777" w:rsidR="00DF7D2D" w:rsidRPr="00E5256E" w:rsidRDefault="00DF7D2D">
            <w:pPr>
              <w:keepNext/>
              <w:rPr>
                <w:szCs w:val="22"/>
                <w:lang w:val="bg-BG"/>
              </w:rPr>
            </w:pPr>
          </w:p>
        </w:tc>
        <w:tc>
          <w:tcPr>
            <w:tcW w:w="2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C8F08" w14:textId="77777777" w:rsidR="00DF7D2D" w:rsidRPr="00E5256E" w:rsidRDefault="00AE792F">
            <w:pPr>
              <w:keepNext/>
              <w:rPr>
                <w:szCs w:val="22"/>
                <w:lang w:val="bg-BG"/>
              </w:rPr>
            </w:pPr>
            <w:r w:rsidRPr="00E5256E">
              <w:rPr>
                <w:szCs w:val="22"/>
                <w:lang w:val="bg-BG"/>
              </w:rPr>
              <w:t>С неизвестна честота</w:t>
            </w:r>
          </w:p>
        </w:tc>
        <w:tc>
          <w:tcPr>
            <w:tcW w:w="33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814CD" w14:textId="77777777" w:rsidR="00DF7D2D" w:rsidRPr="00E5256E" w:rsidRDefault="00AE792F">
            <w:pPr>
              <w:keepNext/>
              <w:rPr>
                <w:szCs w:val="22"/>
                <w:lang w:val="bg-BG"/>
              </w:rPr>
            </w:pPr>
            <w:r w:rsidRPr="00E5256E">
              <w:rPr>
                <w:szCs w:val="22"/>
                <w:lang w:val="bg-BG"/>
              </w:rPr>
              <w:t>Стомашно-чревни смущения, стомашно- чревна язва, тежка хипомагнезиемия</w:t>
            </w:r>
          </w:p>
        </w:tc>
      </w:tr>
      <w:tr w:rsidR="00DF7D2D" w:rsidRPr="00E5256E" w14:paraId="05C84D6A" w14:textId="77777777">
        <w:tc>
          <w:tcPr>
            <w:tcW w:w="2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7981D" w14:textId="77777777" w:rsidR="00DF7D2D" w:rsidRPr="00E5256E" w:rsidRDefault="00AE792F">
            <w:pPr>
              <w:keepNext/>
              <w:rPr>
                <w:szCs w:val="22"/>
                <w:lang w:val="bg-BG"/>
              </w:rPr>
            </w:pPr>
            <w:r w:rsidRPr="00E5256E">
              <w:rPr>
                <w:szCs w:val="22"/>
                <w:lang w:val="bg-BG"/>
              </w:rPr>
              <w:t>Хепатобилиарни нарушения</w:t>
            </w:r>
          </w:p>
        </w:tc>
        <w:tc>
          <w:tcPr>
            <w:tcW w:w="2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37B4F" w14:textId="77777777" w:rsidR="00DF7D2D" w:rsidRPr="00E5256E" w:rsidRDefault="00AE792F">
            <w:pPr>
              <w:keepNext/>
              <w:rPr>
                <w:szCs w:val="22"/>
                <w:lang w:val="bg-BG"/>
              </w:rPr>
            </w:pPr>
            <w:r w:rsidRPr="00E5256E">
              <w:rPr>
                <w:szCs w:val="22"/>
                <w:lang w:val="bg-BG"/>
              </w:rPr>
              <w:t>Нечести</w:t>
            </w:r>
          </w:p>
        </w:tc>
        <w:tc>
          <w:tcPr>
            <w:tcW w:w="33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E5966" w14:textId="77777777" w:rsidR="00DF7D2D" w:rsidRPr="00E5256E" w:rsidRDefault="00AE792F">
            <w:pPr>
              <w:keepNext/>
              <w:rPr>
                <w:szCs w:val="22"/>
                <w:lang w:val="bg-BG"/>
              </w:rPr>
            </w:pPr>
            <w:r w:rsidRPr="00E5256E">
              <w:rPr>
                <w:szCs w:val="22"/>
                <w:lang w:val="bg-BG"/>
              </w:rPr>
              <w:t>Повишени чернодробни ензими, хепатотоксичност</w:t>
            </w:r>
          </w:p>
        </w:tc>
      </w:tr>
      <w:tr w:rsidR="00DF7D2D" w:rsidRPr="00DD3A5D" w14:paraId="3A24112D" w14:textId="77777777">
        <w:tc>
          <w:tcPr>
            <w:tcW w:w="28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04E8730" w14:textId="77777777" w:rsidR="00DF7D2D" w:rsidRPr="00E5256E" w:rsidRDefault="00AE792F">
            <w:pPr>
              <w:keepNext/>
              <w:rPr>
                <w:szCs w:val="22"/>
                <w:lang w:val="bg-BG"/>
              </w:rPr>
            </w:pPr>
            <w:r w:rsidRPr="00E5256E">
              <w:rPr>
                <w:szCs w:val="22"/>
                <w:lang w:val="bg-BG"/>
              </w:rPr>
              <w:t>Нарушения на кожата и подкожната тъкан</w:t>
            </w:r>
          </w:p>
        </w:tc>
        <w:tc>
          <w:tcPr>
            <w:tcW w:w="2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538AC" w14:textId="77777777" w:rsidR="00DF7D2D" w:rsidRPr="00E5256E" w:rsidRDefault="00AE792F">
            <w:pPr>
              <w:keepNext/>
              <w:rPr>
                <w:szCs w:val="22"/>
                <w:lang w:val="bg-BG"/>
              </w:rPr>
            </w:pPr>
            <w:r w:rsidRPr="00E5256E">
              <w:rPr>
                <w:szCs w:val="22"/>
                <w:lang w:val="bg-BG"/>
              </w:rPr>
              <w:t>Чести</w:t>
            </w:r>
          </w:p>
        </w:tc>
        <w:tc>
          <w:tcPr>
            <w:tcW w:w="33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BD841" w14:textId="77777777" w:rsidR="00DF7D2D" w:rsidRPr="00E5256E" w:rsidRDefault="00AE792F">
            <w:pPr>
              <w:keepNext/>
              <w:rPr>
                <w:szCs w:val="22"/>
                <w:lang w:val="bg-BG"/>
              </w:rPr>
            </w:pPr>
            <w:r w:rsidRPr="00E5256E">
              <w:rPr>
                <w:szCs w:val="22"/>
                <w:lang w:val="bg-BG"/>
              </w:rPr>
              <w:t>Улцерация на кожата, орални, унгвални и кожни хиперпигментации, суха кожа, алопеция</w:t>
            </w:r>
          </w:p>
        </w:tc>
      </w:tr>
      <w:tr w:rsidR="00DF7D2D" w:rsidRPr="00E5256E" w14:paraId="3AEFF1E3" w14:textId="77777777">
        <w:tc>
          <w:tcPr>
            <w:tcW w:w="28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B3C3D7" w14:textId="77777777" w:rsidR="00DF7D2D" w:rsidRPr="00E5256E" w:rsidRDefault="00DF7D2D">
            <w:pPr>
              <w:keepNext/>
              <w:rPr>
                <w:szCs w:val="22"/>
                <w:lang w:val="bg-BG"/>
              </w:rPr>
            </w:pPr>
          </w:p>
        </w:tc>
        <w:tc>
          <w:tcPr>
            <w:tcW w:w="2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6CD670" w14:textId="77777777" w:rsidR="00DF7D2D" w:rsidRPr="00E5256E" w:rsidRDefault="00AE792F">
            <w:pPr>
              <w:keepNext/>
              <w:rPr>
                <w:szCs w:val="22"/>
                <w:lang w:val="bg-BG"/>
              </w:rPr>
            </w:pPr>
            <w:r w:rsidRPr="00E5256E">
              <w:rPr>
                <w:szCs w:val="22"/>
                <w:lang w:val="bg-BG"/>
              </w:rPr>
              <w:t>Нечести</w:t>
            </w:r>
          </w:p>
        </w:tc>
        <w:tc>
          <w:tcPr>
            <w:tcW w:w="33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B5D88" w14:textId="77777777" w:rsidR="00DF7D2D" w:rsidRPr="00E5256E" w:rsidRDefault="00AE792F">
            <w:pPr>
              <w:keepNext/>
              <w:rPr>
                <w:szCs w:val="22"/>
                <w:lang w:val="bg-BG"/>
              </w:rPr>
            </w:pPr>
            <w:r w:rsidRPr="00E5256E">
              <w:rPr>
                <w:szCs w:val="22"/>
                <w:lang w:val="bg-BG"/>
              </w:rPr>
              <w:t>Обрив</w:t>
            </w:r>
          </w:p>
        </w:tc>
      </w:tr>
      <w:tr w:rsidR="00DF7D2D" w:rsidRPr="00E5256E" w14:paraId="076F01BB" w14:textId="77777777">
        <w:tc>
          <w:tcPr>
            <w:tcW w:w="28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1F763F" w14:textId="77777777" w:rsidR="00DF7D2D" w:rsidRPr="00E5256E" w:rsidRDefault="00DF7D2D">
            <w:pPr>
              <w:keepNext/>
              <w:rPr>
                <w:szCs w:val="22"/>
                <w:lang w:val="bg-BG"/>
              </w:rPr>
            </w:pPr>
          </w:p>
        </w:tc>
        <w:tc>
          <w:tcPr>
            <w:tcW w:w="2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80E21" w14:textId="77777777" w:rsidR="00DF7D2D" w:rsidRPr="00E5256E" w:rsidRDefault="00AE792F">
            <w:pPr>
              <w:keepNext/>
              <w:rPr>
                <w:szCs w:val="22"/>
                <w:lang w:val="bg-BG"/>
              </w:rPr>
            </w:pPr>
            <w:r w:rsidRPr="00E5256E">
              <w:rPr>
                <w:szCs w:val="22"/>
                <w:lang w:val="bg-BG"/>
              </w:rPr>
              <w:t>Редки</w:t>
            </w:r>
          </w:p>
        </w:tc>
        <w:tc>
          <w:tcPr>
            <w:tcW w:w="33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2C727" w14:textId="77777777" w:rsidR="00DF7D2D" w:rsidRPr="00E5256E" w:rsidRDefault="00AE792F">
            <w:pPr>
              <w:keepNext/>
              <w:rPr>
                <w:szCs w:val="22"/>
                <w:lang w:val="bg-BG"/>
              </w:rPr>
            </w:pPr>
            <w:r w:rsidRPr="00E5256E">
              <w:rPr>
                <w:szCs w:val="22"/>
                <w:lang w:val="bg-BG"/>
              </w:rPr>
              <w:t>Язви на краката</w:t>
            </w:r>
          </w:p>
        </w:tc>
      </w:tr>
      <w:tr w:rsidR="00DF7D2D" w:rsidRPr="00DD3A5D" w14:paraId="4C91AB94" w14:textId="77777777">
        <w:tc>
          <w:tcPr>
            <w:tcW w:w="28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A21F40" w14:textId="77777777" w:rsidR="00DF7D2D" w:rsidRPr="00E5256E" w:rsidRDefault="00DF7D2D">
            <w:pPr>
              <w:keepNext/>
              <w:rPr>
                <w:szCs w:val="22"/>
                <w:lang w:val="bg-BG"/>
              </w:rPr>
            </w:pPr>
          </w:p>
        </w:tc>
        <w:tc>
          <w:tcPr>
            <w:tcW w:w="2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5BC8F" w14:textId="77777777" w:rsidR="00DF7D2D" w:rsidRPr="00E5256E" w:rsidRDefault="00AE792F">
            <w:pPr>
              <w:keepNext/>
              <w:rPr>
                <w:szCs w:val="22"/>
                <w:lang w:val="bg-BG"/>
              </w:rPr>
            </w:pPr>
            <w:r w:rsidRPr="00E5256E">
              <w:rPr>
                <w:szCs w:val="22"/>
                <w:lang w:val="bg-BG"/>
              </w:rPr>
              <w:t>Много редки</w:t>
            </w:r>
          </w:p>
        </w:tc>
        <w:tc>
          <w:tcPr>
            <w:tcW w:w="33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F796A" w14:textId="77777777" w:rsidR="00DF7D2D" w:rsidRPr="00E5256E" w:rsidRDefault="00AE792F">
            <w:pPr>
              <w:keepNext/>
              <w:rPr>
                <w:szCs w:val="22"/>
                <w:lang w:val="bg-BG"/>
              </w:rPr>
            </w:pPr>
            <w:r w:rsidRPr="00E5256E">
              <w:rPr>
                <w:szCs w:val="22"/>
                <w:lang w:val="bg-BG"/>
              </w:rPr>
              <w:t>Системен и кожен лупус еритематозус</w:t>
            </w:r>
          </w:p>
        </w:tc>
      </w:tr>
      <w:tr w:rsidR="00DF7D2D" w:rsidRPr="00E5256E" w14:paraId="72E01FF1" w14:textId="77777777">
        <w:tc>
          <w:tcPr>
            <w:tcW w:w="28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B701EF7" w14:textId="77777777" w:rsidR="00DF7D2D" w:rsidRPr="00E5256E" w:rsidRDefault="00AE792F">
            <w:pPr>
              <w:keepNext/>
              <w:rPr>
                <w:szCs w:val="22"/>
                <w:lang w:val="bg-BG"/>
              </w:rPr>
            </w:pPr>
            <w:r w:rsidRPr="00E5256E">
              <w:rPr>
                <w:szCs w:val="22"/>
                <w:lang w:val="bg-BG"/>
              </w:rPr>
              <w:t>Нарушения на възпроизводителната система и гърдата</w:t>
            </w:r>
          </w:p>
        </w:tc>
        <w:tc>
          <w:tcPr>
            <w:tcW w:w="2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0A72B" w14:textId="77777777" w:rsidR="00DF7D2D" w:rsidRPr="00E5256E" w:rsidRDefault="00AE792F">
            <w:pPr>
              <w:keepNext/>
              <w:rPr>
                <w:szCs w:val="22"/>
                <w:lang w:val="bg-BG"/>
              </w:rPr>
            </w:pPr>
            <w:r w:rsidRPr="00E5256E">
              <w:rPr>
                <w:szCs w:val="22"/>
                <w:lang w:val="bg-BG"/>
              </w:rPr>
              <w:t>Много чести</w:t>
            </w:r>
          </w:p>
        </w:tc>
        <w:tc>
          <w:tcPr>
            <w:tcW w:w="33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A1ABB" w14:textId="77777777" w:rsidR="00DF7D2D" w:rsidRPr="00E5256E" w:rsidRDefault="00AE792F">
            <w:pPr>
              <w:keepNext/>
              <w:rPr>
                <w:szCs w:val="22"/>
                <w:lang w:val="bg-BG"/>
              </w:rPr>
            </w:pPr>
            <w:r w:rsidRPr="00E5256E">
              <w:rPr>
                <w:szCs w:val="22"/>
                <w:lang w:val="bg-BG"/>
              </w:rPr>
              <w:t>Олигоспермия, азооспермия</w:t>
            </w:r>
          </w:p>
        </w:tc>
      </w:tr>
      <w:tr w:rsidR="00DF7D2D" w:rsidRPr="00E5256E" w14:paraId="5CBF4365" w14:textId="77777777">
        <w:tc>
          <w:tcPr>
            <w:tcW w:w="28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36609C" w14:textId="77777777" w:rsidR="00DF7D2D" w:rsidRPr="00E5256E" w:rsidRDefault="00DF7D2D">
            <w:pPr>
              <w:keepNext/>
              <w:rPr>
                <w:szCs w:val="22"/>
                <w:lang w:val="bg-BG"/>
              </w:rPr>
            </w:pPr>
          </w:p>
        </w:tc>
        <w:tc>
          <w:tcPr>
            <w:tcW w:w="2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24F50D" w14:textId="77777777" w:rsidR="00DF7D2D" w:rsidRPr="00E5256E" w:rsidRDefault="00AE792F">
            <w:pPr>
              <w:keepNext/>
              <w:rPr>
                <w:szCs w:val="22"/>
                <w:lang w:val="bg-BG"/>
              </w:rPr>
            </w:pPr>
            <w:r w:rsidRPr="00E5256E">
              <w:rPr>
                <w:szCs w:val="22"/>
                <w:lang w:val="bg-BG"/>
              </w:rPr>
              <w:t>С неизвестна честота</w:t>
            </w:r>
          </w:p>
        </w:tc>
        <w:tc>
          <w:tcPr>
            <w:tcW w:w="33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9A5EC" w14:textId="77777777" w:rsidR="00DF7D2D" w:rsidRPr="00E5256E" w:rsidRDefault="00AE792F">
            <w:pPr>
              <w:keepNext/>
              <w:rPr>
                <w:szCs w:val="22"/>
                <w:lang w:val="bg-BG"/>
              </w:rPr>
            </w:pPr>
            <w:r w:rsidRPr="00E5256E">
              <w:rPr>
                <w:szCs w:val="22"/>
                <w:lang w:val="bg-BG"/>
              </w:rPr>
              <w:t>Аменорея</w:t>
            </w:r>
          </w:p>
        </w:tc>
      </w:tr>
      <w:tr w:rsidR="00DF7D2D" w:rsidRPr="00E5256E" w14:paraId="2DD11204" w14:textId="77777777">
        <w:tc>
          <w:tcPr>
            <w:tcW w:w="2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972DA" w14:textId="77777777" w:rsidR="00DF7D2D" w:rsidRPr="00E5256E" w:rsidRDefault="00AE792F">
            <w:pPr>
              <w:keepNext/>
              <w:rPr>
                <w:szCs w:val="22"/>
                <w:lang w:val="bg-BG"/>
              </w:rPr>
            </w:pPr>
            <w:r w:rsidRPr="00E5256E">
              <w:rPr>
                <w:szCs w:val="22"/>
                <w:lang w:val="bg-BG"/>
              </w:rPr>
              <w:t>Общи нарушения и ефекти на мястото на приложение:</w:t>
            </w:r>
          </w:p>
        </w:tc>
        <w:tc>
          <w:tcPr>
            <w:tcW w:w="2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7E406" w14:textId="77777777" w:rsidR="00DF7D2D" w:rsidRPr="00E5256E" w:rsidRDefault="00AE792F">
            <w:pPr>
              <w:keepNext/>
              <w:rPr>
                <w:szCs w:val="22"/>
                <w:lang w:val="bg-BG"/>
              </w:rPr>
            </w:pPr>
            <w:r w:rsidRPr="00E5256E">
              <w:rPr>
                <w:szCs w:val="22"/>
                <w:lang w:val="bg-BG"/>
              </w:rPr>
              <w:t>С неизвестна честота</w:t>
            </w:r>
          </w:p>
        </w:tc>
        <w:tc>
          <w:tcPr>
            <w:tcW w:w="33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370F3" w14:textId="77777777" w:rsidR="00DF7D2D" w:rsidRPr="00E5256E" w:rsidRDefault="00AE792F">
            <w:pPr>
              <w:keepNext/>
              <w:rPr>
                <w:szCs w:val="22"/>
                <w:lang w:val="bg-BG"/>
              </w:rPr>
            </w:pPr>
            <w:r w:rsidRPr="00E5256E">
              <w:rPr>
                <w:szCs w:val="22"/>
                <w:lang w:val="bg-BG"/>
              </w:rPr>
              <w:t>Повишена температура</w:t>
            </w:r>
          </w:p>
        </w:tc>
      </w:tr>
    </w:tbl>
    <w:p w14:paraId="48ACE0F8" w14:textId="77777777" w:rsidR="00DF7D2D" w:rsidRPr="00E5256E" w:rsidRDefault="00DF7D2D">
      <w:pPr>
        <w:rPr>
          <w:szCs w:val="22"/>
          <w:lang w:val="bg-BG"/>
        </w:rPr>
      </w:pPr>
    </w:p>
    <w:p w14:paraId="2B3F68CE" w14:textId="77777777" w:rsidR="00DF7D2D" w:rsidRPr="00E5256E" w:rsidRDefault="00AE792F">
      <w:pPr>
        <w:rPr>
          <w:szCs w:val="22"/>
          <w:u w:val="single"/>
          <w:lang w:val="bg-BG"/>
        </w:rPr>
      </w:pPr>
      <w:r w:rsidRPr="00E5256E">
        <w:rPr>
          <w:szCs w:val="22"/>
          <w:u w:val="single"/>
          <w:lang w:val="bg-BG"/>
        </w:rPr>
        <w:t>Описание на избрани нежелани реакции</w:t>
      </w:r>
    </w:p>
    <w:p w14:paraId="3AA47117" w14:textId="77777777" w:rsidR="00DF7D2D" w:rsidRPr="00E5256E" w:rsidRDefault="00AE792F">
      <w:pPr>
        <w:rPr>
          <w:szCs w:val="22"/>
          <w:lang w:val="bg-BG"/>
        </w:rPr>
      </w:pPr>
      <w:r w:rsidRPr="00E5256E">
        <w:rPr>
          <w:szCs w:val="22"/>
          <w:lang w:val="bg-BG"/>
        </w:rPr>
        <w:t>В случай на потискане на костния мозък хематологично възстановяване обикновено настъпва в рамките на две седмици след прекъсване на хидроксикарбамид. Препоръчва се постепенно титриране на дозата, за да се избегне тежко потискане на костния мозък (вж. точка 4.2).</w:t>
      </w:r>
    </w:p>
    <w:p w14:paraId="5193596B" w14:textId="75B1BDA1" w:rsidR="00DF7D2D" w:rsidRPr="00E5256E" w:rsidRDefault="00AE792F">
      <w:pPr>
        <w:rPr>
          <w:lang w:val="bg-BG"/>
        </w:rPr>
      </w:pPr>
      <w:r w:rsidRPr="00E5256E">
        <w:rPr>
          <w:szCs w:val="22"/>
          <w:lang w:val="bg-BG"/>
        </w:rPr>
        <w:t>Макроцитозата, причинена от хидроксикарбамид, не зависи от витамин B</w:t>
      </w:r>
      <w:r w:rsidRPr="00E5256E">
        <w:rPr>
          <w:szCs w:val="22"/>
          <w:vertAlign w:val="subscript"/>
          <w:lang w:val="bg-BG"/>
        </w:rPr>
        <w:t>12</w:t>
      </w:r>
      <w:r w:rsidRPr="00E5256E">
        <w:rPr>
          <w:szCs w:val="22"/>
          <w:lang w:val="bg-BG"/>
        </w:rPr>
        <w:t xml:space="preserve"> или фолиева киселина. Анемията, която често се наблюдава, се дължи главно на инфекция с парвовирус, секвестрация на </w:t>
      </w:r>
      <w:r w:rsidR="00384D38">
        <w:rPr>
          <w:szCs w:val="22"/>
          <w:lang w:val="bg-BG"/>
        </w:rPr>
        <w:t>слезката</w:t>
      </w:r>
      <w:r w:rsidRPr="00E5256E">
        <w:rPr>
          <w:szCs w:val="22"/>
          <w:lang w:val="bg-BG"/>
        </w:rPr>
        <w:t xml:space="preserve"> или на черния дроб или бъбречно увреждане.</w:t>
      </w:r>
    </w:p>
    <w:p w14:paraId="1CDA4473" w14:textId="77777777" w:rsidR="00DF7D2D" w:rsidRPr="00E5256E" w:rsidRDefault="00DF7D2D">
      <w:pPr>
        <w:rPr>
          <w:szCs w:val="22"/>
          <w:lang w:val="bg-BG"/>
        </w:rPr>
      </w:pPr>
    </w:p>
    <w:p w14:paraId="7C80BCCD" w14:textId="77777777" w:rsidR="00DF7D2D" w:rsidRPr="00E5256E" w:rsidRDefault="00AE792F">
      <w:pPr>
        <w:rPr>
          <w:szCs w:val="22"/>
          <w:lang w:val="bg-BG"/>
        </w:rPr>
      </w:pPr>
      <w:r w:rsidRPr="00E5256E">
        <w:rPr>
          <w:szCs w:val="22"/>
          <w:lang w:val="bg-BG"/>
        </w:rPr>
        <w:lastRenderedPageBreak/>
        <w:t>Наддаваното на тегло, наблюдавано по време на лечение с хидроксикарбамид, може да е в резултат на подобрено общо състояние.</w:t>
      </w:r>
    </w:p>
    <w:p w14:paraId="71D7FA2F" w14:textId="77777777" w:rsidR="00DF7D2D" w:rsidRPr="00E5256E" w:rsidRDefault="00DF7D2D">
      <w:pPr>
        <w:rPr>
          <w:szCs w:val="22"/>
          <w:lang w:val="bg-BG"/>
        </w:rPr>
      </w:pPr>
    </w:p>
    <w:p w14:paraId="05A5C4B4" w14:textId="77777777" w:rsidR="00DF7D2D" w:rsidRPr="00E5256E" w:rsidRDefault="00AE792F">
      <w:pPr>
        <w:rPr>
          <w:szCs w:val="22"/>
          <w:lang w:val="bg-BG"/>
        </w:rPr>
      </w:pPr>
      <w:r w:rsidRPr="00E5256E">
        <w:rPr>
          <w:szCs w:val="22"/>
          <w:lang w:val="bg-BG"/>
        </w:rPr>
        <w:t>Олигоспермията и азооспермията, причинени от хидроксикарбамид, като цяло са обратими, но трябва да се вземат под внимание при желание за бащинство (вж. точка 5.3). Тези нарушения са свързани и с основното заболяване.</w:t>
      </w:r>
    </w:p>
    <w:p w14:paraId="2258E973" w14:textId="77777777" w:rsidR="00C24954" w:rsidRPr="00E5256E" w:rsidRDefault="00C24954">
      <w:pPr>
        <w:rPr>
          <w:szCs w:val="22"/>
          <w:lang w:val="bg-BG"/>
        </w:rPr>
      </w:pPr>
    </w:p>
    <w:p w14:paraId="0315DD2A" w14:textId="77777777" w:rsidR="00C24954" w:rsidRPr="004427F7" w:rsidRDefault="00C24954" w:rsidP="00C24954">
      <w:pPr>
        <w:rPr>
          <w:szCs w:val="22"/>
          <w:u w:val="single"/>
          <w:lang w:val="bg-BG"/>
        </w:rPr>
      </w:pPr>
      <w:r w:rsidRPr="004427F7">
        <w:rPr>
          <w:szCs w:val="22"/>
          <w:u w:val="single"/>
          <w:lang w:val="bg-BG"/>
        </w:rPr>
        <w:t>Педиатрична популация</w:t>
      </w:r>
    </w:p>
    <w:p w14:paraId="78D23B98" w14:textId="77777777" w:rsidR="00C24954" w:rsidRPr="00E5256E" w:rsidRDefault="00C24954" w:rsidP="00C24954">
      <w:pPr>
        <w:rPr>
          <w:szCs w:val="22"/>
          <w:lang w:val="bg-BG"/>
        </w:rPr>
      </w:pPr>
      <w:r w:rsidRPr="00E5256E">
        <w:rPr>
          <w:szCs w:val="22"/>
          <w:lang w:val="bg-BG"/>
        </w:rPr>
        <w:t>Очаква се честотата, видът и тежестта на нежеланите реакции при деца да са подобни на тези при възрастни.</w:t>
      </w:r>
    </w:p>
    <w:p w14:paraId="26DB0591" w14:textId="0B7E511D" w:rsidR="00C24954" w:rsidRPr="00E5256E" w:rsidRDefault="00C24954" w:rsidP="00C24954">
      <w:pPr>
        <w:rPr>
          <w:szCs w:val="22"/>
          <w:lang w:val="bg-BG"/>
        </w:rPr>
      </w:pPr>
      <w:r w:rsidRPr="00E5256E">
        <w:rPr>
          <w:szCs w:val="22"/>
          <w:lang w:val="bg-BG"/>
        </w:rPr>
        <w:t>Данните от обсервационно проучване (ESCORT-HU) на хидроксикарбамид при голям набор от пациенти (n</w:t>
      </w:r>
      <w:r w:rsidR="00A726F5" w:rsidRPr="00E5256E">
        <w:rPr>
          <w:lang w:val="bg-BG"/>
        </w:rPr>
        <w:t> </w:t>
      </w:r>
      <w:r w:rsidRPr="00E5256E">
        <w:rPr>
          <w:szCs w:val="22"/>
          <w:lang w:val="bg-BG"/>
        </w:rPr>
        <w:t>=</w:t>
      </w:r>
      <w:r w:rsidR="00A726F5" w:rsidRPr="00E5256E">
        <w:rPr>
          <w:szCs w:val="22"/>
          <w:lang w:val="bg-BG"/>
        </w:rPr>
        <w:t> </w:t>
      </w:r>
      <w:r w:rsidRPr="00E5256E">
        <w:rPr>
          <w:szCs w:val="22"/>
          <w:lang w:val="bg-BG"/>
        </w:rPr>
        <w:t>1906) със сърповидно-клетъчна анемия показват, че пациентите на възраст от 2</w:t>
      </w:r>
      <w:r w:rsidR="0065727D">
        <w:rPr>
          <w:szCs w:val="22"/>
          <w:lang w:val="bg-BG"/>
        </w:rPr>
        <w:t> </w:t>
      </w:r>
      <w:r w:rsidRPr="00E5256E">
        <w:rPr>
          <w:szCs w:val="22"/>
          <w:lang w:val="bg-BG"/>
        </w:rPr>
        <w:t>до 10</w:t>
      </w:r>
      <w:r w:rsidR="00E02F41" w:rsidRPr="00E5256E">
        <w:rPr>
          <w:szCs w:val="22"/>
          <w:lang w:val="bg-BG"/>
        </w:rPr>
        <w:t> </w:t>
      </w:r>
      <w:r w:rsidRPr="00E5256E">
        <w:rPr>
          <w:szCs w:val="22"/>
          <w:lang w:val="bg-BG"/>
        </w:rPr>
        <w:t>години са изложени на по-висок риск от неутропения и по-нисък риск от суха кожа, алопеция, главоболие и анемия. Пациентите на възраст от 10 до 18</w:t>
      </w:r>
      <w:r w:rsidR="00E02F41" w:rsidRPr="00E5256E">
        <w:rPr>
          <w:szCs w:val="22"/>
          <w:lang w:val="bg-BG"/>
        </w:rPr>
        <w:t> </w:t>
      </w:r>
      <w:r w:rsidRPr="00E5256E">
        <w:rPr>
          <w:szCs w:val="22"/>
          <w:lang w:val="bg-BG"/>
        </w:rPr>
        <w:t>години са изложени на по</w:t>
      </w:r>
      <w:r w:rsidR="00E02F41" w:rsidRPr="00E5256E">
        <w:rPr>
          <w:szCs w:val="22"/>
          <w:lang w:val="bg-BG"/>
        </w:rPr>
        <w:noBreakHyphen/>
      </w:r>
      <w:r w:rsidRPr="00E5256E">
        <w:rPr>
          <w:szCs w:val="22"/>
          <w:lang w:val="bg-BG"/>
        </w:rPr>
        <w:t>нисък риск от суха кожа, кожни язви, алопеция, наддаване на тегло и анемия в сравнение с възрастните.</w:t>
      </w:r>
    </w:p>
    <w:p w14:paraId="4F64F84B" w14:textId="77777777" w:rsidR="00B941A6" w:rsidRPr="00E5256E" w:rsidRDefault="00B941A6" w:rsidP="00C24954">
      <w:pPr>
        <w:rPr>
          <w:szCs w:val="22"/>
          <w:lang w:val="bg-BG"/>
        </w:rPr>
      </w:pPr>
    </w:p>
    <w:p w14:paraId="42E020A3" w14:textId="07FA6B9A" w:rsidR="00B941A6" w:rsidRPr="00E5256E" w:rsidRDefault="00B941A6" w:rsidP="00C24954">
      <w:pPr>
        <w:rPr>
          <w:szCs w:val="22"/>
          <w:lang w:val="bg-BG"/>
        </w:rPr>
      </w:pPr>
      <w:r w:rsidRPr="00E5256E">
        <w:rPr>
          <w:szCs w:val="22"/>
          <w:lang w:val="bg-BG"/>
        </w:rPr>
        <w:t xml:space="preserve">Данните за безопасност при деца на възраст под 2 години са ограничени. </w:t>
      </w:r>
      <w:r w:rsidR="00D60AF1" w:rsidRPr="00E5256E">
        <w:rPr>
          <w:szCs w:val="22"/>
          <w:lang w:val="bg-BG"/>
        </w:rPr>
        <w:t>Изпитването</w:t>
      </w:r>
      <w:r w:rsidRPr="00E5256E">
        <w:rPr>
          <w:szCs w:val="22"/>
          <w:lang w:val="bg-BG"/>
        </w:rPr>
        <w:t xml:space="preserve"> BABY HUG, двойносляпо, многоцентрово, рандомизирано, контролирано проучване </w:t>
      </w:r>
      <w:r w:rsidR="0065727D" w:rsidRPr="00E5256E">
        <w:rPr>
          <w:szCs w:val="22"/>
          <w:lang w:val="bg-BG"/>
        </w:rPr>
        <w:t xml:space="preserve">фаза III </w:t>
      </w:r>
      <w:r w:rsidRPr="00E5256E">
        <w:rPr>
          <w:szCs w:val="22"/>
          <w:lang w:val="bg-BG"/>
        </w:rPr>
        <w:t xml:space="preserve">при </w:t>
      </w:r>
      <w:r w:rsidR="0065727D">
        <w:rPr>
          <w:szCs w:val="22"/>
          <w:lang w:val="bg-BG"/>
        </w:rPr>
        <w:t>малки деца</w:t>
      </w:r>
      <w:r w:rsidRPr="00E5256E">
        <w:rPr>
          <w:szCs w:val="22"/>
          <w:lang w:val="bg-BG"/>
        </w:rPr>
        <w:t xml:space="preserve"> на възраст 9</w:t>
      </w:r>
      <w:r w:rsidR="00947640" w:rsidRPr="00E5256E">
        <w:rPr>
          <w:szCs w:val="22"/>
          <w:lang w:val="bg-BG"/>
        </w:rPr>
        <w:noBreakHyphen/>
      </w:r>
      <w:r w:rsidRPr="00E5256E">
        <w:rPr>
          <w:szCs w:val="22"/>
          <w:lang w:val="bg-BG"/>
        </w:rPr>
        <w:t>18</w:t>
      </w:r>
      <w:r w:rsidR="00947640" w:rsidRPr="00E5256E">
        <w:rPr>
          <w:szCs w:val="22"/>
          <w:lang w:val="bg-BG"/>
        </w:rPr>
        <w:t> </w:t>
      </w:r>
      <w:r w:rsidRPr="00E5256E">
        <w:rPr>
          <w:szCs w:val="22"/>
          <w:lang w:val="bg-BG"/>
        </w:rPr>
        <w:t>месеца, сравнява фиксирана умерена доза хидроксикарбамид при 20</w:t>
      </w:r>
      <w:r w:rsidR="00947640" w:rsidRPr="00E5256E">
        <w:rPr>
          <w:szCs w:val="22"/>
          <w:lang w:val="bg-BG"/>
        </w:rPr>
        <w:t> </w:t>
      </w:r>
      <w:r w:rsidRPr="00E5256E">
        <w:rPr>
          <w:szCs w:val="22"/>
          <w:lang w:val="bg-BG"/>
        </w:rPr>
        <w:t>mg/kg/ден с плацебо (Wang et al. 2011). Лека до умерена неутропения (абсолютен брой на неутрофилите [ANC] 500–1</w:t>
      </w:r>
      <w:r w:rsidR="0065727D">
        <w:rPr>
          <w:szCs w:val="22"/>
          <w:lang w:val="bg-BG"/>
        </w:rPr>
        <w:t> </w:t>
      </w:r>
      <w:r w:rsidRPr="00E5256E">
        <w:rPr>
          <w:szCs w:val="22"/>
          <w:lang w:val="bg-BG"/>
        </w:rPr>
        <w:t>249/</w:t>
      </w:r>
      <w:r w:rsidR="00D24630" w:rsidRPr="00E5256E">
        <w:rPr>
          <w:iCs/>
          <w:szCs w:val="22"/>
          <w:lang w:val="bg-BG"/>
        </w:rPr>
        <w:t>μ</w:t>
      </w:r>
      <w:r w:rsidR="00D24630" w:rsidRPr="00E5256E">
        <w:rPr>
          <w:szCs w:val="22"/>
          <w:lang w:val="bg-BG"/>
        </w:rPr>
        <w:t>l</w:t>
      </w:r>
      <w:r w:rsidRPr="00E5256E">
        <w:rPr>
          <w:szCs w:val="22"/>
          <w:lang w:val="bg-BG"/>
        </w:rPr>
        <w:t>) възниква по-често в групата на хидроксикарбамид; 107</w:t>
      </w:r>
      <w:r w:rsidR="00BA4DF8" w:rsidRPr="00E5256E">
        <w:rPr>
          <w:szCs w:val="22"/>
          <w:lang w:val="bg-BG"/>
        </w:rPr>
        <w:t> </w:t>
      </w:r>
      <w:r w:rsidRPr="00E5256E">
        <w:rPr>
          <w:szCs w:val="22"/>
          <w:lang w:val="bg-BG"/>
        </w:rPr>
        <w:t>пъти при 45</w:t>
      </w:r>
      <w:r w:rsidR="00BA4DF8" w:rsidRPr="00E5256E">
        <w:rPr>
          <w:szCs w:val="22"/>
          <w:lang w:val="bg-BG"/>
        </w:rPr>
        <w:t> </w:t>
      </w:r>
      <w:r w:rsidRPr="00E5256E">
        <w:rPr>
          <w:szCs w:val="22"/>
          <w:lang w:val="bg-BG"/>
        </w:rPr>
        <w:t>участници срещу 34</w:t>
      </w:r>
      <w:r w:rsidR="00BA4DF8" w:rsidRPr="00E5256E">
        <w:rPr>
          <w:szCs w:val="22"/>
          <w:lang w:val="bg-BG"/>
        </w:rPr>
        <w:t> </w:t>
      </w:r>
      <w:r w:rsidRPr="00E5256E">
        <w:rPr>
          <w:szCs w:val="22"/>
          <w:lang w:val="bg-BG"/>
        </w:rPr>
        <w:t>пъти при 18</w:t>
      </w:r>
      <w:r w:rsidR="00BA4DF8" w:rsidRPr="00E5256E">
        <w:rPr>
          <w:szCs w:val="22"/>
          <w:lang w:val="bg-BG"/>
        </w:rPr>
        <w:t> </w:t>
      </w:r>
      <w:r w:rsidRPr="00E5256E">
        <w:rPr>
          <w:szCs w:val="22"/>
          <w:lang w:val="bg-BG"/>
        </w:rPr>
        <w:t>участници в плацебо групата. Повтарящата се или персистираща неутропения води до девет дългосрочни намаления на дозата (до 17,5</w:t>
      </w:r>
      <w:r w:rsidR="00BA4DF8" w:rsidRPr="00E5256E">
        <w:rPr>
          <w:szCs w:val="22"/>
          <w:lang w:val="bg-BG"/>
        </w:rPr>
        <w:t> </w:t>
      </w:r>
      <w:r w:rsidRPr="00E5256E">
        <w:rPr>
          <w:szCs w:val="22"/>
          <w:lang w:val="bg-BG"/>
        </w:rPr>
        <w:t>mg/kg на ден) в групата на хидроксикарбамид и пет в групата на плацебо (p</w:t>
      </w:r>
      <w:r w:rsidR="00BA4DF8" w:rsidRPr="00E5256E">
        <w:rPr>
          <w:szCs w:val="22"/>
          <w:lang w:val="bg-BG"/>
        </w:rPr>
        <w:t> </w:t>
      </w:r>
      <w:r w:rsidRPr="00E5256E">
        <w:rPr>
          <w:szCs w:val="22"/>
          <w:lang w:val="bg-BG"/>
        </w:rPr>
        <w:t>=</w:t>
      </w:r>
      <w:r w:rsidR="00BA4DF8" w:rsidRPr="00E5256E">
        <w:rPr>
          <w:szCs w:val="22"/>
          <w:lang w:val="bg-BG"/>
        </w:rPr>
        <w:t> </w:t>
      </w:r>
      <w:r w:rsidRPr="00E5256E">
        <w:rPr>
          <w:szCs w:val="22"/>
          <w:lang w:val="bg-BG"/>
        </w:rPr>
        <w:t xml:space="preserve">0,20). </w:t>
      </w:r>
      <w:r w:rsidR="00BE338D">
        <w:rPr>
          <w:szCs w:val="22"/>
          <w:lang w:val="bg-BG"/>
        </w:rPr>
        <w:t>При малките деца</w:t>
      </w:r>
      <w:r w:rsidRPr="00E5256E">
        <w:rPr>
          <w:szCs w:val="22"/>
          <w:lang w:val="bg-BG"/>
        </w:rPr>
        <w:t xml:space="preserve">, лекувани с хидроксикарбамид, няма значителни разлики </w:t>
      </w:r>
      <w:r w:rsidR="00BE338D">
        <w:rPr>
          <w:szCs w:val="22"/>
          <w:lang w:val="bg-BG"/>
        </w:rPr>
        <w:t>спрямо</w:t>
      </w:r>
      <w:r w:rsidRPr="00E5256E">
        <w:rPr>
          <w:szCs w:val="22"/>
          <w:lang w:val="bg-BG"/>
        </w:rPr>
        <w:t xml:space="preserve"> тези, лекувани с плацебо, по отношение на честотата на тежка неутропения (ANC &lt;500/µ</w:t>
      </w:r>
      <w:r w:rsidR="00BA4DF8" w:rsidRPr="00E5256E">
        <w:rPr>
          <w:szCs w:val="22"/>
          <w:lang w:val="bg-BG"/>
        </w:rPr>
        <w:t>l</w:t>
      </w:r>
      <w:r w:rsidRPr="00E5256E">
        <w:rPr>
          <w:szCs w:val="22"/>
          <w:lang w:val="bg-BG"/>
        </w:rPr>
        <w:t>), тромбоцитопения (брой на тромбоцитите &lt;80</w:t>
      </w:r>
      <w:r w:rsidR="00A26A48" w:rsidRPr="00E5256E">
        <w:rPr>
          <w:szCs w:val="22"/>
          <w:lang w:val="bg-BG"/>
        </w:rPr>
        <w:t> </w:t>
      </w:r>
      <w:r w:rsidRPr="00E5256E">
        <w:rPr>
          <w:szCs w:val="22"/>
          <w:lang w:val="bg-BG"/>
        </w:rPr>
        <w:t>000/µ</w:t>
      </w:r>
      <w:r w:rsidR="0009280E" w:rsidRPr="00E5256E">
        <w:rPr>
          <w:szCs w:val="22"/>
          <w:lang w:val="bg-BG"/>
        </w:rPr>
        <w:t>l</w:t>
      </w:r>
      <w:r w:rsidRPr="00E5256E">
        <w:rPr>
          <w:szCs w:val="22"/>
          <w:lang w:val="bg-BG"/>
        </w:rPr>
        <w:t>), анемия (хемоглобин &lt;7</w:t>
      </w:r>
      <w:r w:rsidR="0009280E" w:rsidRPr="00E5256E">
        <w:rPr>
          <w:szCs w:val="22"/>
          <w:lang w:val="bg-BG"/>
        </w:rPr>
        <w:t> </w:t>
      </w:r>
      <w:r w:rsidRPr="00E5256E">
        <w:rPr>
          <w:szCs w:val="22"/>
          <w:lang w:val="bg-BG"/>
        </w:rPr>
        <w:t>g/d</w:t>
      </w:r>
      <w:r w:rsidR="0009280E" w:rsidRPr="00E5256E">
        <w:rPr>
          <w:szCs w:val="22"/>
          <w:lang w:val="bg-BG"/>
        </w:rPr>
        <w:t>l</w:t>
      </w:r>
      <w:r w:rsidRPr="00E5256E">
        <w:rPr>
          <w:szCs w:val="22"/>
          <w:lang w:val="bg-BG"/>
        </w:rPr>
        <w:t>), ретикулоцитопения (абсолют</w:t>
      </w:r>
      <w:r w:rsidR="002134DE" w:rsidRPr="00E5256E">
        <w:rPr>
          <w:szCs w:val="22"/>
          <w:lang w:val="bg-BG"/>
        </w:rPr>
        <w:t>ен</w:t>
      </w:r>
      <w:r w:rsidRPr="00E5256E">
        <w:rPr>
          <w:szCs w:val="22"/>
          <w:lang w:val="bg-BG"/>
        </w:rPr>
        <w:t xml:space="preserve"> брой на ретикулоцитите &lt;80</w:t>
      </w:r>
      <w:r w:rsidR="0009280E" w:rsidRPr="00E5256E">
        <w:rPr>
          <w:szCs w:val="22"/>
          <w:lang w:val="bg-BG"/>
        </w:rPr>
        <w:t> </w:t>
      </w:r>
      <w:r w:rsidRPr="00E5256E">
        <w:rPr>
          <w:szCs w:val="22"/>
          <w:lang w:val="bg-BG"/>
        </w:rPr>
        <w:t>000/µ</w:t>
      </w:r>
      <w:r w:rsidR="0009280E" w:rsidRPr="00E5256E">
        <w:rPr>
          <w:szCs w:val="22"/>
          <w:lang w:val="bg-BG"/>
        </w:rPr>
        <w:t>l</w:t>
      </w:r>
      <w:r w:rsidRPr="00E5256E">
        <w:rPr>
          <w:szCs w:val="22"/>
          <w:lang w:val="bg-BG"/>
        </w:rPr>
        <w:t xml:space="preserve">) или </w:t>
      </w:r>
      <w:r w:rsidR="00BE338D">
        <w:rPr>
          <w:szCs w:val="22"/>
          <w:lang w:val="bg-BG"/>
        </w:rPr>
        <w:t xml:space="preserve">отклонения в </w:t>
      </w:r>
      <w:r w:rsidRPr="00E5256E">
        <w:rPr>
          <w:szCs w:val="22"/>
          <w:lang w:val="bg-BG"/>
        </w:rPr>
        <w:t>чернодробн</w:t>
      </w:r>
      <w:r w:rsidR="00BE338D">
        <w:rPr>
          <w:szCs w:val="22"/>
          <w:lang w:val="bg-BG"/>
        </w:rPr>
        <w:t xml:space="preserve">ите </w:t>
      </w:r>
      <w:r w:rsidRPr="00E5256E">
        <w:rPr>
          <w:szCs w:val="22"/>
          <w:lang w:val="bg-BG"/>
        </w:rPr>
        <w:t>функци</w:t>
      </w:r>
      <w:r w:rsidR="00BE338D">
        <w:rPr>
          <w:szCs w:val="22"/>
          <w:lang w:val="bg-BG"/>
        </w:rPr>
        <w:t>онални показатели</w:t>
      </w:r>
      <w:r w:rsidRPr="00E5256E">
        <w:rPr>
          <w:szCs w:val="22"/>
          <w:lang w:val="bg-BG"/>
        </w:rPr>
        <w:t xml:space="preserve"> (аланин аминотрансфераза &gt;150</w:t>
      </w:r>
      <w:r w:rsidR="0009280E" w:rsidRPr="00E5256E">
        <w:rPr>
          <w:szCs w:val="22"/>
          <w:lang w:val="bg-BG"/>
        </w:rPr>
        <w:t> </w:t>
      </w:r>
      <w:r w:rsidRPr="00E5256E">
        <w:rPr>
          <w:szCs w:val="22"/>
          <w:lang w:val="bg-BG"/>
        </w:rPr>
        <w:t>единици/</w:t>
      </w:r>
      <w:r w:rsidR="0009280E" w:rsidRPr="00E5256E">
        <w:rPr>
          <w:szCs w:val="22"/>
          <w:lang w:val="bg-BG"/>
        </w:rPr>
        <w:t>l</w:t>
      </w:r>
      <w:r w:rsidRPr="00E5256E">
        <w:rPr>
          <w:szCs w:val="22"/>
          <w:lang w:val="bg-BG"/>
        </w:rPr>
        <w:t xml:space="preserve"> или билирубин &gt;10</w:t>
      </w:r>
      <w:r w:rsidR="0009280E" w:rsidRPr="00E5256E">
        <w:rPr>
          <w:szCs w:val="22"/>
          <w:lang w:val="bg-BG"/>
        </w:rPr>
        <w:t> </w:t>
      </w:r>
      <w:r w:rsidRPr="00E5256E">
        <w:rPr>
          <w:szCs w:val="22"/>
          <w:lang w:val="bg-BG"/>
        </w:rPr>
        <w:t>mg/d</w:t>
      </w:r>
      <w:r w:rsidR="00A26A48" w:rsidRPr="00E5256E">
        <w:rPr>
          <w:szCs w:val="22"/>
          <w:lang w:val="bg-BG"/>
        </w:rPr>
        <w:t>l</w:t>
      </w:r>
      <w:r w:rsidRPr="00E5256E">
        <w:rPr>
          <w:szCs w:val="22"/>
          <w:lang w:val="bg-BG"/>
        </w:rPr>
        <w:t>).</w:t>
      </w:r>
    </w:p>
    <w:p w14:paraId="6C87A715" w14:textId="77777777" w:rsidR="00A26A48" w:rsidRPr="00E5256E" w:rsidRDefault="00A26A48" w:rsidP="00C24954">
      <w:pPr>
        <w:rPr>
          <w:szCs w:val="22"/>
          <w:lang w:val="bg-BG"/>
        </w:rPr>
      </w:pPr>
    </w:p>
    <w:p w14:paraId="0A6CBF1C" w14:textId="7D42BDFD" w:rsidR="00A26A48" w:rsidRPr="00E5256E" w:rsidRDefault="00A26A48" w:rsidP="00C24954">
      <w:pPr>
        <w:rPr>
          <w:szCs w:val="22"/>
          <w:lang w:val="bg-BG"/>
        </w:rPr>
      </w:pPr>
      <w:r w:rsidRPr="00E5256E">
        <w:rPr>
          <w:szCs w:val="22"/>
          <w:lang w:val="bg-BG"/>
        </w:rPr>
        <w:t xml:space="preserve">Безопасността на Xromi е оценена при 32 деца на възраст от </w:t>
      </w:r>
      <w:r w:rsidRPr="00D74F48">
        <w:rPr>
          <w:szCs w:val="22"/>
          <w:lang w:val="bg-BG"/>
        </w:rPr>
        <w:t>9 месеца до 18 години със сърповидно-клетъчна анемия в отворено, проспективно, многоцентрово, фармакокинетично</w:t>
      </w:r>
      <w:r w:rsidR="00233D0F" w:rsidRPr="00D74F48">
        <w:rPr>
          <w:szCs w:val="22"/>
          <w:lang w:val="bg-BG"/>
        </w:rPr>
        <w:t xml:space="preserve"> проучване </w:t>
      </w:r>
      <w:r w:rsidR="00BE338D">
        <w:rPr>
          <w:szCs w:val="22"/>
          <w:lang w:val="bg-BG"/>
        </w:rPr>
        <w:t>з</w:t>
      </w:r>
      <w:r w:rsidR="00233D0F" w:rsidRPr="00D74F48">
        <w:rPr>
          <w:szCs w:val="22"/>
          <w:lang w:val="bg-BG"/>
        </w:rPr>
        <w:t>а</w:t>
      </w:r>
      <w:r w:rsidRPr="00D74F48">
        <w:rPr>
          <w:szCs w:val="22"/>
          <w:lang w:val="bg-BG"/>
        </w:rPr>
        <w:t xml:space="preserve"> безопасност и ефикасност </w:t>
      </w:r>
      <w:r w:rsidR="005F0F35" w:rsidRPr="00D74F48">
        <w:rPr>
          <w:szCs w:val="22"/>
          <w:lang w:val="bg-BG"/>
        </w:rPr>
        <w:t xml:space="preserve">с едно рамо </w:t>
      </w:r>
      <w:r w:rsidRPr="00D74F48">
        <w:rPr>
          <w:szCs w:val="22"/>
          <w:lang w:val="bg-BG"/>
        </w:rPr>
        <w:t>(</w:t>
      </w:r>
      <w:r w:rsidR="00233D0F" w:rsidRPr="00D74F48">
        <w:rPr>
          <w:szCs w:val="22"/>
          <w:lang w:val="bg-BG"/>
        </w:rPr>
        <w:t xml:space="preserve">проучване </w:t>
      </w:r>
      <w:r w:rsidRPr="00D74F48">
        <w:rPr>
          <w:szCs w:val="22"/>
          <w:lang w:val="bg-BG"/>
        </w:rPr>
        <w:t>HUPK). Общият брой на свързаните с хидроксикарбамид нежелани реакции е 28 (8,3%) при 9 (28%) пациенти. Хематологичната токсичност доминира с 21</w:t>
      </w:r>
      <w:r w:rsidR="001D0218" w:rsidRPr="00D74F48">
        <w:rPr>
          <w:szCs w:val="22"/>
          <w:lang w:val="bg-BG"/>
        </w:rPr>
        <w:t> </w:t>
      </w:r>
      <w:r w:rsidR="00BE338D">
        <w:rPr>
          <w:szCs w:val="22"/>
          <w:lang w:val="bg-BG"/>
        </w:rPr>
        <w:t>съобщения</w:t>
      </w:r>
      <w:r w:rsidRPr="00D74F48">
        <w:rPr>
          <w:szCs w:val="22"/>
          <w:lang w:val="bg-BG"/>
        </w:rPr>
        <w:t xml:space="preserve"> (75%) за цитопения</w:t>
      </w:r>
      <w:r w:rsidR="00BE338D">
        <w:rPr>
          <w:szCs w:val="22"/>
          <w:lang w:val="bg-BG"/>
        </w:rPr>
        <w:t>, последвана от</w:t>
      </w:r>
      <w:r w:rsidRPr="00D74F48">
        <w:rPr>
          <w:szCs w:val="22"/>
          <w:lang w:val="bg-BG"/>
        </w:rPr>
        <w:t xml:space="preserve"> </w:t>
      </w:r>
      <w:r w:rsidR="00BE338D" w:rsidRPr="00D74F48">
        <w:rPr>
          <w:szCs w:val="22"/>
          <w:lang w:val="bg-BG"/>
        </w:rPr>
        <w:t xml:space="preserve">нарушения </w:t>
      </w:r>
      <w:r w:rsidR="00BE338D">
        <w:rPr>
          <w:szCs w:val="22"/>
          <w:lang w:val="bg-BG"/>
        </w:rPr>
        <w:t xml:space="preserve">на </w:t>
      </w:r>
      <w:r w:rsidRPr="00D74F48">
        <w:rPr>
          <w:szCs w:val="22"/>
          <w:lang w:val="bg-BG"/>
        </w:rPr>
        <w:t>кож</w:t>
      </w:r>
      <w:r w:rsidR="00570A89">
        <w:rPr>
          <w:szCs w:val="22"/>
          <w:lang w:val="bg-BG"/>
        </w:rPr>
        <w:t>ата</w:t>
      </w:r>
      <w:r w:rsidRPr="00D74F48">
        <w:rPr>
          <w:szCs w:val="22"/>
          <w:lang w:val="bg-BG"/>
        </w:rPr>
        <w:t xml:space="preserve"> и подкожн</w:t>
      </w:r>
      <w:r w:rsidR="00570A89">
        <w:rPr>
          <w:szCs w:val="22"/>
          <w:lang w:val="bg-BG"/>
        </w:rPr>
        <w:t>ата тъкан</w:t>
      </w:r>
      <w:r w:rsidRPr="00D74F48">
        <w:rPr>
          <w:szCs w:val="22"/>
          <w:lang w:val="bg-BG"/>
        </w:rPr>
        <w:t xml:space="preserve"> (5</w:t>
      </w:r>
      <w:r w:rsidR="001D0218" w:rsidRPr="00D74F48">
        <w:rPr>
          <w:szCs w:val="22"/>
          <w:lang w:val="bg-BG"/>
        </w:rPr>
        <w:t> </w:t>
      </w:r>
      <w:r w:rsidR="00BE338D">
        <w:rPr>
          <w:szCs w:val="22"/>
          <w:lang w:val="bg-BG"/>
        </w:rPr>
        <w:t>съобщения</w:t>
      </w:r>
      <w:r w:rsidRPr="00D74F48">
        <w:rPr>
          <w:szCs w:val="22"/>
          <w:lang w:val="bg-BG"/>
        </w:rPr>
        <w:t>; 18%). Възрастовата група от 9</w:t>
      </w:r>
      <w:r w:rsidR="00DF5A76" w:rsidRPr="00D74F48">
        <w:rPr>
          <w:szCs w:val="22"/>
          <w:lang w:val="bg-BG"/>
        </w:rPr>
        <w:t> </w:t>
      </w:r>
      <w:r w:rsidRPr="00D74F48">
        <w:rPr>
          <w:szCs w:val="22"/>
          <w:lang w:val="bg-BG"/>
        </w:rPr>
        <w:t>месеца до 2</w:t>
      </w:r>
      <w:r w:rsidR="00DF5A76" w:rsidRPr="00D74F48">
        <w:rPr>
          <w:szCs w:val="22"/>
          <w:lang w:val="bg-BG"/>
        </w:rPr>
        <w:t> </w:t>
      </w:r>
      <w:r w:rsidRPr="00D74F48">
        <w:rPr>
          <w:szCs w:val="22"/>
          <w:lang w:val="bg-BG"/>
        </w:rPr>
        <w:t>години е имала 19</w:t>
      </w:r>
      <w:r w:rsidR="00DF5A76" w:rsidRPr="00D74F48">
        <w:rPr>
          <w:szCs w:val="22"/>
          <w:lang w:val="bg-BG"/>
        </w:rPr>
        <w:t> </w:t>
      </w:r>
      <w:r w:rsidRPr="00D74F48">
        <w:rPr>
          <w:szCs w:val="22"/>
          <w:lang w:val="bg-BG"/>
        </w:rPr>
        <w:t>свързани събития (29,2%), по-висок дял в сравнение с групата от 2 до 6</w:t>
      </w:r>
      <w:r w:rsidR="00DF5A76" w:rsidRPr="00D74F48">
        <w:rPr>
          <w:szCs w:val="22"/>
          <w:lang w:val="bg-BG"/>
        </w:rPr>
        <w:t> </w:t>
      </w:r>
      <w:r w:rsidRPr="00D74F48">
        <w:rPr>
          <w:szCs w:val="22"/>
          <w:lang w:val="bg-BG"/>
        </w:rPr>
        <w:t>години (5</w:t>
      </w:r>
      <w:r w:rsidR="00F064C6" w:rsidRPr="00D74F48">
        <w:rPr>
          <w:szCs w:val="22"/>
          <w:lang w:val="bg-BG"/>
        </w:rPr>
        <w:t> </w:t>
      </w:r>
      <w:r w:rsidRPr="00D74F48">
        <w:rPr>
          <w:szCs w:val="22"/>
          <w:lang w:val="bg-BG"/>
        </w:rPr>
        <w:t>събития; 3,4%) и групата от 6 до 16</w:t>
      </w:r>
      <w:r w:rsidR="008051B5" w:rsidRPr="00D74F48">
        <w:rPr>
          <w:szCs w:val="22"/>
          <w:lang w:val="bg-BG"/>
        </w:rPr>
        <w:t> </w:t>
      </w:r>
      <w:r w:rsidRPr="00D74F48">
        <w:rPr>
          <w:szCs w:val="22"/>
          <w:lang w:val="bg-BG"/>
        </w:rPr>
        <w:t>години (4</w:t>
      </w:r>
      <w:r w:rsidR="008051B5" w:rsidRPr="00D74F48">
        <w:rPr>
          <w:szCs w:val="22"/>
          <w:lang w:val="bg-BG"/>
        </w:rPr>
        <w:t> </w:t>
      </w:r>
      <w:r w:rsidRPr="00D74F48">
        <w:rPr>
          <w:szCs w:val="22"/>
          <w:lang w:val="bg-BG"/>
        </w:rPr>
        <w:t xml:space="preserve">събития; 3,2%). </w:t>
      </w:r>
      <w:r w:rsidR="00BE338D">
        <w:rPr>
          <w:szCs w:val="22"/>
          <w:lang w:val="bg-BG"/>
        </w:rPr>
        <w:t>Съобщените</w:t>
      </w:r>
      <w:r w:rsidRPr="00D74F48">
        <w:rPr>
          <w:szCs w:val="22"/>
          <w:lang w:val="bg-BG"/>
        </w:rPr>
        <w:t xml:space="preserve"> цитопении обикновено са изолирани, преходни и доброкачествени.</w:t>
      </w:r>
    </w:p>
    <w:p w14:paraId="22DA6E1B" w14:textId="77777777" w:rsidR="008051B5" w:rsidRPr="00E5256E" w:rsidRDefault="008051B5" w:rsidP="00C24954">
      <w:pPr>
        <w:rPr>
          <w:szCs w:val="22"/>
          <w:lang w:val="bg-BG"/>
        </w:rPr>
      </w:pPr>
    </w:p>
    <w:p w14:paraId="1E4001DB" w14:textId="136A3E47" w:rsidR="008051B5" w:rsidRPr="00E5256E" w:rsidRDefault="008051B5" w:rsidP="00C24954">
      <w:pPr>
        <w:rPr>
          <w:szCs w:val="22"/>
          <w:lang w:val="bg-BG"/>
        </w:rPr>
      </w:pPr>
      <w:r w:rsidRPr="00E5256E">
        <w:rPr>
          <w:szCs w:val="22"/>
          <w:lang w:val="bg-BG"/>
        </w:rPr>
        <w:t>Дългосрочната безопасност на хидроксикарбамид, започнат при деца под 2</w:t>
      </w:r>
      <w:r w:rsidR="00A47C0C" w:rsidRPr="00E5256E">
        <w:rPr>
          <w:szCs w:val="22"/>
          <w:lang w:val="bg-BG"/>
        </w:rPr>
        <w:t> </w:t>
      </w:r>
      <w:r w:rsidRPr="00E5256E">
        <w:rPr>
          <w:szCs w:val="22"/>
          <w:lang w:val="bg-BG"/>
        </w:rPr>
        <w:t>години, понастоящем не е известна.</w:t>
      </w:r>
    </w:p>
    <w:p w14:paraId="4377E8F5" w14:textId="77777777" w:rsidR="00DF7D2D" w:rsidRPr="00E5256E" w:rsidRDefault="00DF7D2D">
      <w:pPr>
        <w:rPr>
          <w:szCs w:val="22"/>
          <w:lang w:val="bg-BG"/>
        </w:rPr>
      </w:pPr>
    </w:p>
    <w:p w14:paraId="6A30E85A" w14:textId="77777777" w:rsidR="00DF7D2D" w:rsidRPr="00E5256E" w:rsidRDefault="00AE792F">
      <w:pPr>
        <w:rPr>
          <w:szCs w:val="22"/>
          <w:u w:val="single"/>
          <w:lang w:val="bg-BG"/>
        </w:rPr>
      </w:pPr>
      <w:r w:rsidRPr="00E5256E">
        <w:rPr>
          <w:szCs w:val="22"/>
          <w:u w:val="single"/>
          <w:lang w:val="bg-BG"/>
        </w:rPr>
        <w:t>Съобщаване на подозирани нежелани реакции</w:t>
      </w:r>
    </w:p>
    <w:p w14:paraId="714EAD5E" w14:textId="54376A1E" w:rsidR="00DF7D2D" w:rsidRPr="00632D8D" w:rsidRDefault="00AE792F">
      <w:pPr>
        <w:rPr>
          <w:lang w:val="bg-BG"/>
        </w:rPr>
      </w:pPr>
      <w:r w:rsidRPr="00E5256E">
        <w:rPr>
          <w:szCs w:val="22"/>
          <w:lang w:val="bg-BG"/>
        </w:rPr>
        <w:t xml:space="preserve">Съобщаването на подозирани нежелани реакции след разрешаване за употреба на лекарствения продукт е важно. Това позволява да продължи проследяването на съотношението полза/риск за лекарствения продукт. От медицинските специалисти се изисква да съобщават всяка подозирана нежелана реакция чрез </w:t>
      </w:r>
      <w:r w:rsidRPr="00E5256E">
        <w:rPr>
          <w:szCs w:val="22"/>
          <w:highlight w:val="lightGray"/>
          <w:lang w:val="bg-BG"/>
        </w:rPr>
        <w:t xml:space="preserve">национална система за съобщаване, посочена в  </w:t>
      </w:r>
      <w:hyperlink r:id="rId8">
        <w:r w:rsidRPr="00E5256E">
          <w:rPr>
            <w:rStyle w:val="InternetLink"/>
            <w:szCs w:val="22"/>
            <w:highlight w:val="lightGray"/>
            <w:lang w:val="bg-BG"/>
          </w:rPr>
          <w:t>Приложение V</w:t>
        </w:r>
      </w:hyperlink>
      <w:r w:rsidR="00632D8D" w:rsidRPr="00632D8D">
        <w:rPr>
          <w:rStyle w:val="InternetLink"/>
          <w:color w:val="auto"/>
          <w:szCs w:val="22"/>
          <w:lang w:val="bg-BG"/>
        </w:rPr>
        <w:t>.</w:t>
      </w:r>
    </w:p>
    <w:p w14:paraId="725DE5D5" w14:textId="77777777" w:rsidR="00DF7D2D" w:rsidRPr="00E5256E" w:rsidRDefault="00DF7D2D">
      <w:pPr>
        <w:rPr>
          <w:szCs w:val="22"/>
          <w:lang w:val="bg-BG"/>
        </w:rPr>
      </w:pPr>
    </w:p>
    <w:p w14:paraId="174711CB" w14:textId="77777777" w:rsidR="00DF7D2D" w:rsidRPr="00E5256E" w:rsidRDefault="00AE792F">
      <w:pPr>
        <w:rPr>
          <w:b/>
          <w:lang w:val="bg-BG"/>
        </w:rPr>
      </w:pPr>
      <w:r w:rsidRPr="00E5256E">
        <w:rPr>
          <w:b/>
          <w:lang w:val="bg-BG"/>
        </w:rPr>
        <w:t>4.9</w:t>
      </w:r>
      <w:r w:rsidRPr="00E5256E">
        <w:rPr>
          <w:b/>
          <w:lang w:val="bg-BG"/>
        </w:rPr>
        <w:tab/>
        <w:t>Предозиране</w:t>
      </w:r>
    </w:p>
    <w:p w14:paraId="1C826480" w14:textId="77777777" w:rsidR="00DF7D2D" w:rsidRPr="00E5256E" w:rsidRDefault="00DF7D2D">
      <w:pPr>
        <w:rPr>
          <w:szCs w:val="22"/>
          <w:lang w:val="bg-BG"/>
        </w:rPr>
      </w:pPr>
    </w:p>
    <w:p w14:paraId="51564E7A" w14:textId="77777777" w:rsidR="00DF7D2D" w:rsidRPr="00E5256E" w:rsidRDefault="00AE792F">
      <w:pPr>
        <w:rPr>
          <w:u w:val="single"/>
          <w:lang w:val="bg-BG"/>
        </w:rPr>
      </w:pPr>
      <w:r w:rsidRPr="00E5256E">
        <w:rPr>
          <w:u w:val="single"/>
          <w:lang w:val="bg-BG"/>
        </w:rPr>
        <w:t>Симптоми</w:t>
      </w:r>
    </w:p>
    <w:p w14:paraId="770D7F33" w14:textId="457EAF84" w:rsidR="00DF7D2D" w:rsidRPr="00E5256E" w:rsidRDefault="00AE792F">
      <w:pPr>
        <w:rPr>
          <w:lang w:val="bg-BG"/>
        </w:rPr>
      </w:pPr>
      <w:r w:rsidRPr="00E5256E">
        <w:rPr>
          <w:lang w:val="bg-BG"/>
        </w:rPr>
        <w:t xml:space="preserve">Остра мукокутанна токсичност се съобщава при пациенти, приемащи хидроксикарбамид при доза, която е няколко пъти по-голяма от препоръчителната. Наблюдават се болезненост при </w:t>
      </w:r>
      <w:r w:rsidRPr="00E5256E">
        <w:rPr>
          <w:lang w:val="bg-BG"/>
        </w:rPr>
        <w:lastRenderedPageBreak/>
        <w:t>допир, ливид</w:t>
      </w:r>
      <w:r w:rsidR="00FC778B">
        <w:rPr>
          <w:lang w:val="bg-BG"/>
        </w:rPr>
        <w:t>е</w:t>
      </w:r>
      <w:r w:rsidRPr="00E5256E">
        <w:rPr>
          <w:lang w:val="bg-BG"/>
        </w:rPr>
        <w:t>н еритем, оток на дланите и ходилата, последван от лющене на кожата на ръцете и краката, интензивна генерализирана хиперпигментация на кожата и тежък остър стоматит.</w:t>
      </w:r>
    </w:p>
    <w:p w14:paraId="5BD5C269" w14:textId="333E5B37" w:rsidR="00DF7D2D" w:rsidRPr="00E5256E" w:rsidRDefault="00AE792F">
      <w:pPr>
        <w:rPr>
          <w:lang w:val="bg-BG"/>
        </w:rPr>
      </w:pPr>
      <w:r w:rsidRPr="00E5256E">
        <w:rPr>
          <w:lang w:val="bg-BG"/>
        </w:rPr>
        <w:t>При пациенти със сърповидно-клетъчна анемия се съобщава за тежко потискане на костния мозък в изолирани случаи на предозиране на хидроксикарбамид между 2 и 10 пъти над предписаната доза (до 8,57 пъти над максималната препоръчителна доза от 35 mg/kg/ден). Препоръчва се проследяване на кръвната картина в продължение на няколко седмици след предозирането, тъй като възстановяването може да настъпи по-късно.</w:t>
      </w:r>
    </w:p>
    <w:p w14:paraId="32900BCA" w14:textId="77777777" w:rsidR="00DF7D2D" w:rsidRPr="00E5256E" w:rsidRDefault="00DF7D2D">
      <w:pPr>
        <w:rPr>
          <w:lang w:val="bg-BG"/>
        </w:rPr>
      </w:pPr>
    </w:p>
    <w:p w14:paraId="5B210F76" w14:textId="77777777" w:rsidR="00DF7D2D" w:rsidRPr="00E5256E" w:rsidRDefault="00AE792F">
      <w:pPr>
        <w:rPr>
          <w:u w:val="single"/>
          <w:lang w:val="bg-BG"/>
        </w:rPr>
      </w:pPr>
      <w:r w:rsidRPr="00E5256E">
        <w:rPr>
          <w:u w:val="single"/>
          <w:lang w:val="bg-BG"/>
        </w:rPr>
        <w:t>Лечение</w:t>
      </w:r>
    </w:p>
    <w:p w14:paraId="1E5AFBDC" w14:textId="77777777" w:rsidR="00DF7D2D" w:rsidRPr="00E5256E" w:rsidRDefault="00AE792F">
      <w:pPr>
        <w:rPr>
          <w:lang w:val="bg-BG"/>
        </w:rPr>
      </w:pPr>
      <w:r w:rsidRPr="00E5256E">
        <w:rPr>
          <w:lang w:val="bg-BG"/>
        </w:rPr>
        <w:t>Незабавното лечение се състои от стомашна промивка, последвана от поддържащо лечение за кардиореспираторната система, при необходимост. Трябва да се проследяват жизнените показатели, биохимичните изследвания на кръв и урина, бъбречната и чернодробната функция и пълната кръвна картина на пациентите в продължение на поне 3 седмици. Може да са необходими по-дълги периоди на проследяване. При необходимост трябва да се извърши кръвопреливане.</w:t>
      </w:r>
    </w:p>
    <w:p w14:paraId="237CE02B" w14:textId="77777777" w:rsidR="00DF7D2D" w:rsidRPr="00E5256E" w:rsidRDefault="00DF7D2D">
      <w:pPr>
        <w:tabs>
          <w:tab w:val="clear" w:pos="567"/>
          <w:tab w:val="left" w:pos="720"/>
        </w:tabs>
        <w:rPr>
          <w:szCs w:val="22"/>
          <w:lang w:val="bg-BG"/>
        </w:rPr>
      </w:pPr>
    </w:p>
    <w:p w14:paraId="08B0A2C6" w14:textId="77777777" w:rsidR="00DF7D2D" w:rsidRPr="00E5256E" w:rsidRDefault="00DF7D2D">
      <w:pPr>
        <w:tabs>
          <w:tab w:val="clear" w:pos="567"/>
          <w:tab w:val="left" w:pos="720"/>
        </w:tabs>
        <w:rPr>
          <w:szCs w:val="22"/>
          <w:lang w:val="bg-BG"/>
        </w:rPr>
      </w:pPr>
    </w:p>
    <w:p w14:paraId="7B612E8A" w14:textId="77777777" w:rsidR="00DF7D2D" w:rsidRPr="00E5256E" w:rsidRDefault="00AE792F">
      <w:pPr>
        <w:rPr>
          <w:b/>
          <w:lang w:val="bg-BG"/>
        </w:rPr>
      </w:pPr>
      <w:r w:rsidRPr="00E5256E">
        <w:rPr>
          <w:b/>
          <w:lang w:val="bg-BG"/>
        </w:rPr>
        <w:t>5.</w:t>
      </w:r>
      <w:r w:rsidRPr="00E5256E">
        <w:rPr>
          <w:b/>
          <w:lang w:val="bg-BG"/>
        </w:rPr>
        <w:tab/>
        <w:t>ФАРМАКОЛОГИЧНИ СВОЙСТВА</w:t>
      </w:r>
    </w:p>
    <w:p w14:paraId="5A434F34" w14:textId="77777777" w:rsidR="00DF7D2D" w:rsidRPr="00E5256E" w:rsidRDefault="00DF7D2D">
      <w:pPr>
        <w:rPr>
          <w:b/>
          <w:szCs w:val="22"/>
          <w:lang w:val="bg-BG"/>
        </w:rPr>
      </w:pPr>
    </w:p>
    <w:p w14:paraId="63426D75" w14:textId="77777777" w:rsidR="00DF7D2D" w:rsidRPr="00E5256E" w:rsidRDefault="00AE792F">
      <w:pPr>
        <w:ind w:left="567" w:hanging="567"/>
        <w:rPr>
          <w:b/>
          <w:lang w:val="bg-BG"/>
        </w:rPr>
      </w:pPr>
      <w:r w:rsidRPr="00E5256E">
        <w:rPr>
          <w:b/>
          <w:szCs w:val="22"/>
          <w:lang w:val="bg-BG"/>
        </w:rPr>
        <w:t xml:space="preserve">5.1 </w:t>
      </w:r>
      <w:r w:rsidRPr="00E5256E">
        <w:rPr>
          <w:b/>
          <w:szCs w:val="22"/>
          <w:lang w:val="bg-BG"/>
        </w:rPr>
        <w:tab/>
      </w:r>
      <w:r w:rsidRPr="00E5256E">
        <w:rPr>
          <w:b/>
          <w:lang w:val="bg-BG"/>
        </w:rPr>
        <w:t>Фармакодинамични свойства</w:t>
      </w:r>
    </w:p>
    <w:p w14:paraId="066E0D1B" w14:textId="77777777" w:rsidR="00DF7D2D" w:rsidRPr="00E5256E" w:rsidRDefault="00DF7D2D">
      <w:pPr>
        <w:rPr>
          <w:lang w:val="bg-BG"/>
        </w:rPr>
      </w:pPr>
    </w:p>
    <w:p w14:paraId="46F971FE" w14:textId="77777777" w:rsidR="00DF7D2D" w:rsidRPr="00E5256E" w:rsidRDefault="00AE792F">
      <w:pPr>
        <w:rPr>
          <w:lang w:val="bg-BG"/>
        </w:rPr>
      </w:pPr>
      <w:r w:rsidRPr="00E5256E">
        <w:rPr>
          <w:lang w:val="bg-BG"/>
        </w:rPr>
        <w:t>Фармакотерапевтична група: Антинеопластични средства, други антинеопластични средства, ATC код: L01XX05.</w:t>
      </w:r>
    </w:p>
    <w:p w14:paraId="6A96E50D" w14:textId="77777777" w:rsidR="00DF7D2D" w:rsidRPr="00E5256E" w:rsidRDefault="00DF7D2D">
      <w:pPr>
        <w:rPr>
          <w:lang w:val="bg-BG"/>
        </w:rPr>
      </w:pPr>
    </w:p>
    <w:p w14:paraId="39DE2460" w14:textId="77777777" w:rsidR="00DF7D2D" w:rsidRPr="00E5256E" w:rsidRDefault="00AE792F">
      <w:pPr>
        <w:rPr>
          <w:u w:val="single"/>
          <w:lang w:val="bg-BG"/>
        </w:rPr>
      </w:pPr>
      <w:r w:rsidRPr="00E5256E">
        <w:rPr>
          <w:u w:val="single"/>
          <w:lang w:val="bg-BG"/>
        </w:rPr>
        <w:t>Механизъм на действие</w:t>
      </w:r>
    </w:p>
    <w:p w14:paraId="1A264BFF" w14:textId="77777777" w:rsidR="00DF7D2D" w:rsidRPr="00E5256E" w:rsidRDefault="00AE792F">
      <w:pPr>
        <w:rPr>
          <w:lang w:val="bg-BG"/>
        </w:rPr>
      </w:pPr>
      <w:r w:rsidRPr="00E5256E">
        <w:rPr>
          <w:lang w:val="bg-BG"/>
        </w:rPr>
        <w:t>Хидроксикарбамид е перорално активно антинеопластично средство.</w:t>
      </w:r>
    </w:p>
    <w:p w14:paraId="4A3E364D" w14:textId="77777777" w:rsidR="00DF7D2D" w:rsidRPr="00E5256E" w:rsidRDefault="00AE792F">
      <w:pPr>
        <w:rPr>
          <w:lang w:val="bg-BG"/>
        </w:rPr>
      </w:pPr>
      <w:r w:rsidRPr="00E5256E">
        <w:rPr>
          <w:lang w:val="bg-BG"/>
        </w:rPr>
        <w:t>Въпреки че механизмът на действие все още не е напълно изяснен, хидроксикарбамид изглежда влияе на синтеза на ДНК като действа като инхибитор на рибонуклеотидната редуктаза, без да повлиява синтеза на рибонуклеинова киселина или протеини.</w:t>
      </w:r>
    </w:p>
    <w:p w14:paraId="4FB5F872" w14:textId="77777777" w:rsidR="00DF7D2D" w:rsidRPr="00E5256E" w:rsidRDefault="00DF7D2D">
      <w:pPr>
        <w:rPr>
          <w:lang w:val="bg-BG"/>
        </w:rPr>
      </w:pPr>
    </w:p>
    <w:p w14:paraId="13090A67" w14:textId="77777777" w:rsidR="00DF7D2D" w:rsidRPr="00E5256E" w:rsidRDefault="00AE792F">
      <w:pPr>
        <w:rPr>
          <w:lang w:val="bg-BG"/>
        </w:rPr>
      </w:pPr>
      <w:r w:rsidRPr="00E5256E">
        <w:rPr>
          <w:lang w:val="bg-BG"/>
        </w:rPr>
        <w:t>Един от механизмите, чрез които действа хидроксикарбамид, е повишаване на концентрацията на феталния хемоглобин (HbF) при пациенти със сърповидно-клетъчна анемия. HbF влияе на полимеризацията на HbS (сърповиден хемоглобин) и по този начин пречи на сърповидното изменение на червените кръвни клетки. Във всички клинични проучвания има значително увеличение на HbF от изходното ниво след употреба на хидроксикарбамид.</w:t>
      </w:r>
    </w:p>
    <w:p w14:paraId="5CE0D4DA" w14:textId="77777777" w:rsidR="00DF7D2D" w:rsidRPr="00E5256E" w:rsidRDefault="00AE792F">
      <w:pPr>
        <w:rPr>
          <w:lang w:val="bg-BG"/>
        </w:rPr>
      </w:pPr>
      <w:r w:rsidRPr="00E5256E">
        <w:rPr>
          <w:lang w:val="bg-BG"/>
        </w:rPr>
        <w:t>Установено е неотдавна, че хидроксикарбамид се свързва с производството на азотен оксид, което предполага, че азотният оксид стимулира производството на цикличния гуанозин монофосфат (cGMP), който след това активира протеинкиназа и увеличава производството на HbF. Другите известни фармакологични ефекти на хидроксикарбамид, които могат да допринесат за благоприятните му ефекти при сърповидно-клетъчна анемия, включват намаляване на неутрофилите, подобряване на деформируемостта на сърповидните клетки и промяна на адхезията на червените кръвни клетки към ендотела.</w:t>
      </w:r>
    </w:p>
    <w:p w14:paraId="38529B51" w14:textId="77777777" w:rsidR="00DF7D2D" w:rsidRPr="00E5256E" w:rsidRDefault="00DF7D2D">
      <w:pPr>
        <w:rPr>
          <w:lang w:val="bg-BG"/>
        </w:rPr>
      </w:pPr>
    </w:p>
    <w:p w14:paraId="541D5063" w14:textId="77777777" w:rsidR="00DF7D2D" w:rsidRPr="00E5256E" w:rsidRDefault="00AE792F">
      <w:pPr>
        <w:rPr>
          <w:u w:val="single"/>
          <w:lang w:val="bg-BG"/>
        </w:rPr>
      </w:pPr>
      <w:r w:rsidRPr="00E5256E">
        <w:rPr>
          <w:u w:val="single"/>
          <w:lang w:val="bg-BG"/>
        </w:rPr>
        <w:t>Клинична ефикасност и безопасност</w:t>
      </w:r>
    </w:p>
    <w:p w14:paraId="6E006240" w14:textId="4A7FA42C" w:rsidR="00DF7D2D" w:rsidRPr="00E5256E" w:rsidRDefault="00AE792F">
      <w:pPr>
        <w:rPr>
          <w:lang w:val="bg-BG"/>
        </w:rPr>
      </w:pPr>
      <w:r w:rsidRPr="00E5256E">
        <w:rPr>
          <w:lang w:val="bg-BG"/>
        </w:rPr>
        <w:t xml:space="preserve">Доказателства за ефикасността на хидроксикарбамид за намаляване на вазооклузивните усложнения на сърповидно-клетъчната анемия при </w:t>
      </w:r>
      <w:r w:rsidR="00AD0AB6" w:rsidRPr="00E5256E">
        <w:rPr>
          <w:lang w:val="bg-BG"/>
        </w:rPr>
        <w:t xml:space="preserve">деца </w:t>
      </w:r>
      <w:r w:rsidRPr="00E5256E">
        <w:rPr>
          <w:lang w:val="bg-BG"/>
        </w:rPr>
        <w:t xml:space="preserve">на възраст над </w:t>
      </w:r>
      <w:r w:rsidR="004C32EB" w:rsidRPr="00E5256E">
        <w:rPr>
          <w:lang w:val="bg-BG"/>
        </w:rPr>
        <w:t>9</w:t>
      </w:r>
      <w:r w:rsidR="005F0F35" w:rsidRPr="00E5256E">
        <w:rPr>
          <w:lang w:val="bg-BG"/>
        </w:rPr>
        <w:t> </w:t>
      </w:r>
      <w:r w:rsidR="004C32EB" w:rsidRPr="00E5256E">
        <w:rPr>
          <w:lang w:val="bg-BG"/>
        </w:rPr>
        <w:t>месеца</w:t>
      </w:r>
      <w:r w:rsidRPr="00E5256E">
        <w:rPr>
          <w:lang w:val="bg-BG"/>
        </w:rPr>
        <w:t xml:space="preserve"> са получени от </w:t>
      </w:r>
      <w:r w:rsidR="004C32EB" w:rsidRPr="00E5256E">
        <w:rPr>
          <w:lang w:val="bg-BG"/>
        </w:rPr>
        <w:t xml:space="preserve">пет </w:t>
      </w:r>
      <w:r w:rsidRPr="00E5256E">
        <w:rPr>
          <w:lang w:val="bg-BG"/>
        </w:rPr>
        <w:t xml:space="preserve">рандомизирани контролирани </w:t>
      </w:r>
      <w:r w:rsidR="007F7060" w:rsidRPr="007F7060">
        <w:rPr>
          <w:lang w:val="bg-BG"/>
        </w:rPr>
        <w:t>проучвания</w:t>
      </w:r>
      <w:r w:rsidRPr="00E5256E">
        <w:rPr>
          <w:lang w:val="bg-BG"/>
        </w:rPr>
        <w:t xml:space="preserve"> (Charache </w:t>
      </w:r>
      <w:r w:rsidRPr="00E5256E">
        <w:rPr>
          <w:i/>
          <w:lang w:val="bg-BG"/>
        </w:rPr>
        <w:t>et al</w:t>
      </w:r>
      <w:r w:rsidRPr="00E5256E">
        <w:rPr>
          <w:lang w:val="bg-BG"/>
        </w:rPr>
        <w:t xml:space="preserve"> 1995 [проучване MSH]; Jain </w:t>
      </w:r>
      <w:r w:rsidRPr="00E5256E">
        <w:rPr>
          <w:i/>
          <w:lang w:val="bg-BG"/>
        </w:rPr>
        <w:t>et al</w:t>
      </w:r>
      <w:r w:rsidRPr="00E5256E">
        <w:rPr>
          <w:lang w:val="bg-BG"/>
        </w:rPr>
        <w:t xml:space="preserve"> 2012, Ferster </w:t>
      </w:r>
      <w:r w:rsidRPr="00E5256E">
        <w:rPr>
          <w:i/>
          <w:lang w:val="bg-BG"/>
        </w:rPr>
        <w:t>et al</w:t>
      </w:r>
      <w:r w:rsidRPr="00E5256E">
        <w:rPr>
          <w:lang w:val="bg-BG"/>
        </w:rPr>
        <w:t xml:space="preserve"> 1996; Ware </w:t>
      </w:r>
      <w:r w:rsidRPr="00E5256E">
        <w:rPr>
          <w:i/>
          <w:lang w:val="bg-BG"/>
        </w:rPr>
        <w:t>et al</w:t>
      </w:r>
      <w:r w:rsidRPr="00E5256E">
        <w:rPr>
          <w:lang w:val="bg-BG"/>
        </w:rPr>
        <w:t xml:space="preserve"> 2015 [TWiTCH]</w:t>
      </w:r>
      <w:r w:rsidR="004C32EB" w:rsidRPr="00E5256E">
        <w:rPr>
          <w:lang w:val="bg-BG"/>
        </w:rPr>
        <w:t xml:space="preserve">, </w:t>
      </w:r>
      <w:r w:rsidR="004C32EB" w:rsidRPr="00E5256E">
        <w:rPr>
          <w:szCs w:val="22"/>
          <w:lang w:val="bg-BG"/>
        </w:rPr>
        <w:t xml:space="preserve">Wang </w:t>
      </w:r>
      <w:r w:rsidR="004C32EB" w:rsidRPr="00D74F48">
        <w:rPr>
          <w:i/>
          <w:iCs/>
          <w:szCs w:val="22"/>
          <w:lang w:val="bg-BG"/>
        </w:rPr>
        <w:t>et al</w:t>
      </w:r>
      <w:r w:rsidR="004C32EB" w:rsidRPr="00E5256E">
        <w:rPr>
          <w:szCs w:val="22"/>
          <w:lang w:val="bg-BG"/>
        </w:rPr>
        <w:t xml:space="preserve"> 2011 [BABY HUG]</w:t>
      </w:r>
      <w:r w:rsidRPr="00E5256E">
        <w:rPr>
          <w:lang w:val="bg-BG"/>
        </w:rPr>
        <w:t>). Освен това находките от тези основни проучвания се подкрепят от обсервационни проучвания, включващи в известна степен дългосрочно проследяване.</w:t>
      </w:r>
    </w:p>
    <w:p w14:paraId="1FC61415" w14:textId="77777777" w:rsidR="00DF7D2D" w:rsidRPr="00E5256E" w:rsidRDefault="00DF7D2D">
      <w:pPr>
        <w:rPr>
          <w:lang w:val="bg-BG"/>
        </w:rPr>
      </w:pPr>
    </w:p>
    <w:p w14:paraId="0CFD3396" w14:textId="77777777" w:rsidR="00DF7D2D" w:rsidRPr="00E5256E" w:rsidRDefault="00AE792F">
      <w:pPr>
        <w:rPr>
          <w:i/>
          <w:lang w:val="bg-BG"/>
        </w:rPr>
      </w:pPr>
      <w:r w:rsidRPr="00E5256E">
        <w:rPr>
          <w:i/>
          <w:lang w:val="bg-BG"/>
        </w:rPr>
        <w:t>Многоцентрово проучване на хидроксикарбамид при сърповидно-клетъчна анемия (MSH)</w:t>
      </w:r>
    </w:p>
    <w:p w14:paraId="68B0BFAE" w14:textId="77777777" w:rsidR="00DF7D2D" w:rsidRPr="00E5256E" w:rsidRDefault="00AE792F">
      <w:pPr>
        <w:rPr>
          <w:lang w:val="bg-BG"/>
        </w:rPr>
      </w:pPr>
      <w:r w:rsidRPr="00E5256E">
        <w:rPr>
          <w:lang w:val="bg-BG"/>
        </w:rPr>
        <w:t xml:space="preserve">Проучването MSH е многоцентрово, рандомизирано, двойносляпо проучване, което сравнява хидроксикарбамид с плацебо при възрастни със сърповидно-клетъчна анемия (само генотип HbSS) с цел намаляване на честотата на болкови кризи. Рандомизирани са общо 299 участници: 152 на хидроксикарбамид и 147 на съответстващо плацебо. Приложението на хидроксикарбамид започва с ниска доза (15 mg/kg на ден), която се увеличава на 12-седмични </w:t>
      </w:r>
      <w:r w:rsidRPr="00E5256E">
        <w:rPr>
          <w:lang w:val="bg-BG"/>
        </w:rPr>
        <w:lastRenderedPageBreak/>
        <w:t>интервали с 5 mg/kg дневно до постигане на леко потискане на костния мозък, за което се съди по появата на неутропения или тромбоцитопения. След като броят на кръвните клетки се възстанови, лечението започва отново с 2,5 mg/kg на ден по-малко от токсичната доза.</w:t>
      </w:r>
    </w:p>
    <w:p w14:paraId="5FB66D45" w14:textId="77777777" w:rsidR="00DF7D2D" w:rsidRPr="00E5256E" w:rsidRDefault="00AE792F">
      <w:pPr>
        <w:rPr>
          <w:lang w:val="bg-BG"/>
        </w:rPr>
      </w:pPr>
      <w:r w:rsidRPr="00E5256E">
        <w:rPr>
          <w:lang w:val="bg-BG"/>
        </w:rPr>
        <w:t xml:space="preserve">Наблюдава се статистически значима разлика между групата на хидроксикарбамид и групата на плацебо в средната годишна честота на кризи (всички кризи), средна разлика </w:t>
      </w:r>
      <w:r w:rsidRPr="00E5256E">
        <w:rPr>
          <w:lang w:val="bg-BG"/>
        </w:rPr>
        <w:noBreakHyphen/>
        <w:t>2,80 (95 % ДИ </w:t>
      </w:r>
      <w:r w:rsidRPr="00E5256E">
        <w:rPr>
          <w:lang w:val="bg-BG"/>
        </w:rPr>
        <w:noBreakHyphen/>
        <w:t>4,74 до -0,86) (p = 0,005), и броя на кризите, изискващи хоспитализация, средна разлика -1,50 (95 % ДИ -2,58 до -0,42) (p = 0,007).</w:t>
      </w:r>
    </w:p>
    <w:p w14:paraId="748AE1F4" w14:textId="77777777" w:rsidR="00DF7D2D" w:rsidRPr="00E5256E" w:rsidRDefault="00AE792F">
      <w:pPr>
        <w:rPr>
          <w:lang w:val="bg-BG"/>
        </w:rPr>
      </w:pPr>
      <w:r w:rsidRPr="00E5256E">
        <w:rPr>
          <w:lang w:val="bg-BG"/>
        </w:rPr>
        <w:t>Проучването показва също така увеличение на средното време от започването на лечението до първата болезнена криза (2,76 месеца в групата на хидроксикарбамид в сравнение с 1,35 месеца в групата на плацебо (p = 0,014), втората болезнена криза (6,58 месеца в групата на хидроксикарбамид в сравнение с 4,13 месеца в групата на плацебо (p &lt; 0,0024) и третата болезнена криза (11,9 месеца в групата на хидроксикарбамид в сравнение с 7,04 месеца в групата на плацебо (p = 0,0002).</w:t>
      </w:r>
    </w:p>
    <w:p w14:paraId="0F0B5171" w14:textId="2C27BBFE" w:rsidR="00DF7D2D" w:rsidRPr="00E5256E" w:rsidRDefault="00AE792F">
      <w:pPr>
        <w:rPr>
          <w:lang w:val="bg-BG"/>
        </w:rPr>
      </w:pPr>
      <w:r w:rsidRPr="00E5256E">
        <w:rPr>
          <w:lang w:val="bg-BG"/>
        </w:rPr>
        <w:t xml:space="preserve">Освен това честотата на остър гръден синдром намалява при пациентите, които получават хидроксикарбамид, в сравнение с пациентите, които получават плацебо; RR 0,44 (95 % ДИ 0,28 до 0,68) (p &lt; 0,001). Подобно намаляване се наблюдава при честотата на кръвопреливане като заместител при животозастрашаващо заболяване. Хидроксикарбамид не намалява честотата на секвестрация на черния дроб или </w:t>
      </w:r>
      <w:r w:rsidR="00384D38">
        <w:rPr>
          <w:lang w:val="bg-BG"/>
        </w:rPr>
        <w:t>слезката</w:t>
      </w:r>
      <w:r w:rsidRPr="00E5256E">
        <w:rPr>
          <w:lang w:val="bg-BG"/>
        </w:rPr>
        <w:t xml:space="preserve"> в сравнение с плацебо.</w:t>
      </w:r>
    </w:p>
    <w:p w14:paraId="40402302" w14:textId="77777777" w:rsidR="00DF7D2D" w:rsidRPr="00E5256E" w:rsidRDefault="00DF7D2D">
      <w:pPr>
        <w:rPr>
          <w:lang w:val="bg-BG"/>
        </w:rPr>
      </w:pPr>
    </w:p>
    <w:p w14:paraId="778BDE16" w14:textId="77777777" w:rsidR="00DF7D2D" w:rsidRPr="00E5256E" w:rsidRDefault="00AE792F">
      <w:pPr>
        <w:rPr>
          <w:lang w:val="bg-BG"/>
        </w:rPr>
      </w:pPr>
      <w:r w:rsidRPr="00E5256E">
        <w:rPr>
          <w:lang w:val="bg-BG"/>
        </w:rPr>
        <w:t>В съответствие с механизма на действие на хидроксикарбамид, проучването MSH показва също статистически значимо увеличаване на нивата на HbF (средна разлика 3,9 % (95 % ДИ 2,69 до 5,11 (p &lt; 0,0001)) и на хемоглобин (средна разлика 0,6 g/dl (95 % ДИ 0,28 до 0,92, p &lt; 0,0014) и намаляване на хемолитичните маркери в групите, лекувани с хидроксикарбамид. Проучването MSH показва повишена хематологична токсичност, която води до намаляване на дозата в групата на хидроксикарбамид в сравнение с плацебо, но няма инфекции, свързани с неутропения или епизоди на кървене, дължащи се на тромбоцитопения.</w:t>
      </w:r>
    </w:p>
    <w:p w14:paraId="4BD3F471" w14:textId="77777777" w:rsidR="00DF7D2D" w:rsidRPr="00E5256E" w:rsidRDefault="00DF7D2D">
      <w:pPr>
        <w:rPr>
          <w:lang w:val="bg-BG"/>
        </w:rPr>
      </w:pPr>
    </w:p>
    <w:p w14:paraId="1D557609" w14:textId="77777777" w:rsidR="00DF7D2D" w:rsidRPr="00E5256E" w:rsidRDefault="00AE792F">
      <w:pPr>
        <w:keepNext/>
        <w:rPr>
          <w:u w:val="single"/>
          <w:lang w:val="bg-BG"/>
        </w:rPr>
      </w:pPr>
      <w:r w:rsidRPr="00E5256E">
        <w:rPr>
          <w:u w:val="single"/>
          <w:lang w:val="bg-BG"/>
        </w:rPr>
        <w:t>Педиатрична популация</w:t>
      </w:r>
    </w:p>
    <w:p w14:paraId="729DE8B8" w14:textId="77777777" w:rsidR="00DF7D2D" w:rsidRPr="00E5256E" w:rsidRDefault="00DF7D2D">
      <w:pPr>
        <w:keepNext/>
        <w:rPr>
          <w:lang w:val="bg-BG"/>
        </w:rPr>
      </w:pPr>
    </w:p>
    <w:p w14:paraId="2EF5D68D" w14:textId="77777777" w:rsidR="00DF7D2D" w:rsidRPr="00E5256E" w:rsidRDefault="00AE792F">
      <w:pPr>
        <w:keepNext/>
        <w:rPr>
          <w:i/>
          <w:lang w:val="bg-BG"/>
        </w:rPr>
      </w:pPr>
      <w:r w:rsidRPr="00E5256E">
        <w:rPr>
          <w:i/>
          <w:lang w:val="bg-BG"/>
        </w:rPr>
        <w:t>Кръстосано сравнение с плацебо (Ferster et al 1996)</w:t>
      </w:r>
    </w:p>
    <w:p w14:paraId="2834B4DE" w14:textId="5A4E97E4" w:rsidR="00DF7D2D" w:rsidRPr="00E5256E" w:rsidRDefault="00AE792F">
      <w:pPr>
        <w:rPr>
          <w:lang w:val="bg-BG"/>
        </w:rPr>
      </w:pPr>
      <w:r w:rsidRPr="00E5256E">
        <w:rPr>
          <w:lang w:val="bg-BG"/>
        </w:rPr>
        <w:t xml:space="preserve">Проведено е рандомизирано кръстосано проучване при 25 деца и младежи (възрастов диапазон: от 2 до 22 години) с хомозиготна сърповидно-клетъчна анемия и тежки клинични прояви (определени като &gt; 3 вазооклузивни кризи в годината преди включване в проучването и/или с предходна анамнеза за инсулт, остър гръден синдром, повтарящи се кризи без интервал между тях или секвестрация на </w:t>
      </w:r>
      <w:r w:rsidR="00384D38">
        <w:rPr>
          <w:lang w:val="bg-BG"/>
        </w:rPr>
        <w:t>слезката</w:t>
      </w:r>
      <w:r w:rsidRPr="00E5256E">
        <w:rPr>
          <w:lang w:val="bg-BG"/>
        </w:rPr>
        <w:t>). Измерителят на първичния резултат на проучването е броят и продължителността на хоспитализациите. Пациентите са рандомизирани да получават или първо хидроксикарбамид в продължение на 6 месеца, последван от плацебо в продължение на 6 месеца, или първо плацебо, последвано от хидроксикарбамид в продължение на 6 месеца. Хидроксикарбамид се прилага с начална доза от 20 mg/kg/ден. Дозата се увеличава до 25 mg/kg на ден, ако промяната на HbF е &lt; 2 % след 2 месеца. Дозата се намалява с 50 % при токсичност за костния мозък.</w:t>
      </w:r>
    </w:p>
    <w:p w14:paraId="090B73BB" w14:textId="1A738ACC" w:rsidR="00DF7D2D" w:rsidRPr="00E5256E" w:rsidRDefault="00AE792F">
      <w:pPr>
        <w:rPr>
          <w:lang w:val="bg-BG"/>
        </w:rPr>
      </w:pPr>
      <w:r w:rsidRPr="00E5256E">
        <w:rPr>
          <w:lang w:val="bg-BG"/>
        </w:rPr>
        <w:t xml:space="preserve">Проучването съобщава, че при 16 от 22 пациенти (73 %) не се изисква хоспитализация за болезнени </w:t>
      </w:r>
      <w:r w:rsidR="00BC522E">
        <w:rPr>
          <w:lang w:val="bg-BG"/>
        </w:rPr>
        <w:t>кризи</w:t>
      </w:r>
      <w:r w:rsidRPr="00E5256E">
        <w:rPr>
          <w:lang w:val="bg-BG"/>
        </w:rPr>
        <w:t>, когато са лекувани с хидроксикарбамид, в сравнение с едва 3 от 22 (14 %), когато са лекувани с плацебо. Освен това се наблюдава намаляване на средния болничен престой: 5,3 дни в групата на хидроксикарбамид и 15,2 дни в групата на плацебо. Не се съобщава за смъртни случаи в проучването. В групата на хидроксикарбамид се съобщава за увеличаване на HbF и намаляване на абсолютния брой на неутрофилите. По подобен начин след шестмесечно лечение хемоглобинът и MCV се увеличават значително, докато броят на тромбоцитите и белите кръвни клетки (WBC) намалява значително в групата на хидроксикарбамид. Резултатите от това проучване са представени в таблици 2 и 3 по-долу.</w:t>
      </w:r>
    </w:p>
    <w:p w14:paraId="17638090" w14:textId="77777777" w:rsidR="00DF7D2D" w:rsidRPr="00E5256E" w:rsidRDefault="00DF7D2D">
      <w:pPr>
        <w:rPr>
          <w:lang w:val="bg-BG"/>
        </w:rPr>
      </w:pPr>
    </w:p>
    <w:p w14:paraId="5F47CD8E" w14:textId="14651518" w:rsidR="00DF7D2D" w:rsidRPr="00E5256E" w:rsidRDefault="00AE792F" w:rsidP="002E153D">
      <w:pPr>
        <w:keepNext/>
        <w:rPr>
          <w:i/>
          <w:lang w:val="bg-BG"/>
        </w:rPr>
      </w:pPr>
      <w:r w:rsidRPr="00E5256E">
        <w:rPr>
          <w:i/>
          <w:lang w:val="bg-BG"/>
        </w:rPr>
        <w:lastRenderedPageBreak/>
        <w:t>Таблица 2: Брой на хоспитализации и брой дни на болничен престой по група на лечение (комбинирано и за двата периода)</w:t>
      </w:r>
      <w:r w:rsidR="00BC522E">
        <w:rPr>
          <w:i/>
          <w:lang w:val="bg-BG"/>
        </w:rPr>
        <w:t xml:space="preserve"> </w:t>
      </w:r>
      <w:r w:rsidRPr="00E5256E">
        <w:rPr>
          <w:lang w:val="bg-BG"/>
        </w:rPr>
        <w:t>(</w:t>
      </w:r>
      <w:r w:rsidRPr="006820BA">
        <w:rPr>
          <w:i/>
          <w:lang w:val="bg-BG"/>
        </w:rPr>
        <w:t>Ferster et al</w:t>
      </w:r>
      <w:r w:rsidRPr="00E5256E">
        <w:rPr>
          <w:lang w:val="bg-BG"/>
        </w:rPr>
        <w:t>, 1996)</w:t>
      </w:r>
    </w:p>
    <w:p w14:paraId="60A5B818" w14:textId="77777777" w:rsidR="00DF7D2D" w:rsidRPr="00E5256E" w:rsidRDefault="00DF7D2D" w:rsidP="002E153D">
      <w:pPr>
        <w:keepNext/>
        <w:rPr>
          <w:lang w:val="bg-BG"/>
        </w:rPr>
      </w:pPr>
    </w:p>
    <w:tbl>
      <w:tblPr>
        <w:tblW w:w="6211" w:type="dxa"/>
        <w:tblCellMar>
          <w:top w:w="57" w:type="dxa"/>
          <w:left w:w="57" w:type="dxa"/>
          <w:bottom w:w="57" w:type="dxa"/>
          <w:right w:w="57" w:type="dxa"/>
        </w:tblCellMar>
        <w:tblLook w:val="01E0" w:firstRow="1" w:lastRow="1" w:firstColumn="1" w:lastColumn="1" w:noHBand="0" w:noVBand="0"/>
      </w:tblPr>
      <w:tblGrid>
        <w:gridCol w:w="2382"/>
        <w:gridCol w:w="2268"/>
        <w:gridCol w:w="1561"/>
      </w:tblGrid>
      <w:tr w:rsidR="00DF7D2D" w:rsidRPr="00E5256E" w14:paraId="259662CF" w14:textId="77777777">
        <w:tc>
          <w:tcPr>
            <w:tcW w:w="2382" w:type="dxa"/>
            <w:tcBorders>
              <w:top w:val="single" w:sz="4" w:space="0" w:color="000000"/>
              <w:left w:val="single" w:sz="4" w:space="0" w:color="000000"/>
              <w:bottom w:val="single" w:sz="4" w:space="0" w:color="000000"/>
              <w:right w:val="single" w:sz="4" w:space="0" w:color="000000"/>
            </w:tcBorders>
            <w:shd w:val="clear" w:color="auto" w:fill="auto"/>
          </w:tcPr>
          <w:p w14:paraId="5094660E" w14:textId="77777777" w:rsidR="00DF7D2D" w:rsidRPr="00E5256E" w:rsidRDefault="00DF7D2D" w:rsidP="002E153D">
            <w:pPr>
              <w:keepNext/>
              <w:rPr>
                <w:lang w:val="bg-BG"/>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81C1228" w14:textId="77777777" w:rsidR="00DF7D2D" w:rsidRPr="00E5256E" w:rsidRDefault="00AE792F" w:rsidP="002E153D">
            <w:pPr>
              <w:keepNext/>
              <w:rPr>
                <w:b/>
                <w:lang w:val="bg-BG"/>
              </w:rPr>
            </w:pPr>
            <w:r w:rsidRPr="00E5256E">
              <w:rPr>
                <w:b/>
                <w:lang w:val="bg-BG"/>
              </w:rPr>
              <w:t>Хидроксикарбамид (n = 22)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7F17807" w14:textId="77777777" w:rsidR="00DF7D2D" w:rsidRPr="00E5256E" w:rsidRDefault="00AE792F" w:rsidP="002E153D">
            <w:pPr>
              <w:keepNext/>
              <w:rPr>
                <w:b/>
                <w:lang w:val="bg-BG"/>
              </w:rPr>
            </w:pPr>
            <w:r w:rsidRPr="00E5256E">
              <w:rPr>
                <w:b/>
                <w:lang w:val="bg-BG"/>
              </w:rPr>
              <w:t>Плацебо (n = 22)</w:t>
            </w:r>
          </w:p>
        </w:tc>
      </w:tr>
      <w:tr w:rsidR="00DF7D2D" w:rsidRPr="00E5256E" w14:paraId="031552EB" w14:textId="77777777">
        <w:tc>
          <w:tcPr>
            <w:tcW w:w="2382" w:type="dxa"/>
            <w:tcBorders>
              <w:top w:val="single" w:sz="4" w:space="0" w:color="000000"/>
              <w:left w:val="single" w:sz="4" w:space="0" w:color="000000"/>
              <w:bottom w:val="single" w:sz="4" w:space="0" w:color="000000"/>
              <w:right w:val="single" w:sz="4" w:space="0" w:color="000000"/>
            </w:tcBorders>
            <w:shd w:val="clear" w:color="auto" w:fill="auto"/>
          </w:tcPr>
          <w:p w14:paraId="155976DE" w14:textId="77777777" w:rsidR="00DF7D2D" w:rsidRPr="00E5256E" w:rsidRDefault="00AE792F" w:rsidP="002E153D">
            <w:pPr>
              <w:keepNext/>
              <w:rPr>
                <w:b/>
                <w:lang w:val="bg-BG"/>
              </w:rPr>
            </w:pPr>
            <w:r w:rsidRPr="00E5256E">
              <w:rPr>
                <w:b/>
                <w:lang w:val="bg-BG"/>
              </w:rPr>
              <w:t>Брой на хоспитализациите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431EA0F" w14:textId="77777777" w:rsidR="00DF7D2D" w:rsidRPr="00E5256E" w:rsidRDefault="00DF7D2D" w:rsidP="002E153D">
            <w:pPr>
              <w:keepNext/>
              <w:rPr>
                <w:lang w:val="bg-BG"/>
              </w:rPr>
            </w:pP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9ECF8E6" w14:textId="77777777" w:rsidR="00DF7D2D" w:rsidRPr="00E5256E" w:rsidRDefault="00DF7D2D" w:rsidP="002E153D">
            <w:pPr>
              <w:keepNext/>
              <w:rPr>
                <w:lang w:val="bg-BG"/>
              </w:rPr>
            </w:pPr>
          </w:p>
        </w:tc>
      </w:tr>
      <w:tr w:rsidR="00DF7D2D" w:rsidRPr="00E5256E" w14:paraId="584D12D4" w14:textId="77777777">
        <w:tc>
          <w:tcPr>
            <w:tcW w:w="2382" w:type="dxa"/>
            <w:tcBorders>
              <w:top w:val="single" w:sz="4" w:space="0" w:color="000000"/>
              <w:left w:val="single" w:sz="4" w:space="0" w:color="000000"/>
              <w:bottom w:val="single" w:sz="4" w:space="0" w:color="000000"/>
              <w:right w:val="single" w:sz="4" w:space="0" w:color="000000"/>
            </w:tcBorders>
            <w:shd w:val="clear" w:color="auto" w:fill="auto"/>
          </w:tcPr>
          <w:p w14:paraId="641AC029" w14:textId="77777777" w:rsidR="00DF7D2D" w:rsidRPr="00E5256E" w:rsidRDefault="00AE792F" w:rsidP="002E153D">
            <w:pPr>
              <w:keepNext/>
              <w:jc w:val="right"/>
              <w:rPr>
                <w:b/>
                <w:lang w:val="bg-BG"/>
              </w:rPr>
            </w:pPr>
            <w:r w:rsidRPr="00E5256E">
              <w:rPr>
                <w:b/>
                <w:lang w:val="bg-BG"/>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14AC6FA" w14:textId="77777777" w:rsidR="00DF7D2D" w:rsidRPr="00E5256E" w:rsidRDefault="00AE792F" w:rsidP="002E153D">
            <w:pPr>
              <w:keepNext/>
              <w:jc w:val="center"/>
              <w:rPr>
                <w:lang w:val="bg-BG"/>
              </w:rPr>
            </w:pPr>
            <w:r w:rsidRPr="00E5256E">
              <w:rPr>
                <w:lang w:val="bg-BG"/>
              </w:rPr>
              <w:t>16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CC04CBF" w14:textId="77777777" w:rsidR="00DF7D2D" w:rsidRPr="00E5256E" w:rsidRDefault="00AE792F" w:rsidP="002E153D">
            <w:pPr>
              <w:keepNext/>
              <w:jc w:val="center"/>
              <w:rPr>
                <w:lang w:val="bg-BG"/>
              </w:rPr>
            </w:pPr>
            <w:r w:rsidRPr="00E5256E">
              <w:rPr>
                <w:lang w:val="bg-BG"/>
              </w:rPr>
              <w:t>3</w:t>
            </w:r>
          </w:p>
        </w:tc>
      </w:tr>
      <w:tr w:rsidR="00DF7D2D" w:rsidRPr="00E5256E" w14:paraId="1AF20D3E" w14:textId="77777777">
        <w:tc>
          <w:tcPr>
            <w:tcW w:w="2382" w:type="dxa"/>
            <w:tcBorders>
              <w:top w:val="single" w:sz="4" w:space="0" w:color="000000"/>
              <w:left w:val="single" w:sz="4" w:space="0" w:color="000000"/>
              <w:bottom w:val="single" w:sz="4" w:space="0" w:color="000000"/>
              <w:right w:val="single" w:sz="4" w:space="0" w:color="000000"/>
            </w:tcBorders>
            <w:shd w:val="clear" w:color="auto" w:fill="auto"/>
          </w:tcPr>
          <w:p w14:paraId="1FD827E2" w14:textId="77777777" w:rsidR="00DF7D2D" w:rsidRPr="00E5256E" w:rsidRDefault="00AE792F">
            <w:pPr>
              <w:jc w:val="right"/>
              <w:rPr>
                <w:b/>
                <w:lang w:val="bg-BG"/>
              </w:rPr>
            </w:pPr>
            <w:r w:rsidRPr="00E5256E">
              <w:rPr>
                <w:b/>
                <w:lang w:val="bg-BG"/>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27ECCE9" w14:textId="77777777" w:rsidR="00DF7D2D" w:rsidRPr="00E5256E" w:rsidRDefault="00AE792F">
            <w:pPr>
              <w:jc w:val="center"/>
              <w:rPr>
                <w:lang w:val="bg-BG"/>
              </w:rPr>
            </w:pPr>
            <w:r w:rsidRPr="00E5256E">
              <w:rPr>
                <w:lang w:val="bg-BG"/>
              </w:rPr>
              <w:t>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587EF3F" w14:textId="77777777" w:rsidR="00DF7D2D" w:rsidRPr="00E5256E" w:rsidRDefault="00AE792F">
            <w:pPr>
              <w:jc w:val="center"/>
              <w:rPr>
                <w:lang w:val="bg-BG"/>
              </w:rPr>
            </w:pPr>
            <w:r w:rsidRPr="00E5256E">
              <w:rPr>
                <w:lang w:val="bg-BG"/>
              </w:rPr>
              <w:t>13</w:t>
            </w:r>
          </w:p>
        </w:tc>
      </w:tr>
      <w:tr w:rsidR="00DF7D2D" w:rsidRPr="00E5256E" w14:paraId="5BFB545E" w14:textId="77777777">
        <w:tc>
          <w:tcPr>
            <w:tcW w:w="2382" w:type="dxa"/>
            <w:tcBorders>
              <w:top w:val="single" w:sz="4" w:space="0" w:color="000000"/>
              <w:left w:val="single" w:sz="4" w:space="0" w:color="000000"/>
              <w:bottom w:val="single" w:sz="4" w:space="0" w:color="000000"/>
              <w:right w:val="single" w:sz="4" w:space="0" w:color="000000"/>
            </w:tcBorders>
            <w:shd w:val="clear" w:color="auto" w:fill="auto"/>
          </w:tcPr>
          <w:p w14:paraId="52F2D6B1" w14:textId="77777777" w:rsidR="00DF7D2D" w:rsidRPr="00E5256E" w:rsidRDefault="00AE792F">
            <w:pPr>
              <w:jc w:val="right"/>
              <w:rPr>
                <w:b/>
                <w:lang w:val="bg-BG"/>
              </w:rPr>
            </w:pPr>
            <w:r w:rsidRPr="00E5256E">
              <w:rPr>
                <w:b/>
                <w:lang w:val="bg-BG"/>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92335F7" w14:textId="77777777" w:rsidR="00DF7D2D" w:rsidRPr="00E5256E" w:rsidRDefault="00AE792F">
            <w:pPr>
              <w:jc w:val="center"/>
              <w:rPr>
                <w:lang w:val="bg-BG"/>
              </w:rPr>
            </w:pPr>
            <w:r w:rsidRPr="00E5256E">
              <w:rPr>
                <w:lang w:val="bg-BG"/>
              </w:rPr>
              <w:t>3</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6DA339F" w14:textId="77777777" w:rsidR="00DF7D2D" w:rsidRPr="00E5256E" w:rsidRDefault="00AE792F">
            <w:pPr>
              <w:jc w:val="center"/>
              <w:rPr>
                <w:lang w:val="bg-BG"/>
              </w:rPr>
            </w:pPr>
            <w:r w:rsidRPr="00E5256E">
              <w:rPr>
                <w:lang w:val="bg-BG"/>
              </w:rPr>
              <w:t>2</w:t>
            </w:r>
          </w:p>
        </w:tc>
      </w:tr>
      <w:tr w:rsidR="00DF7D2D" w:rsidRPr="00E5256E" w14:paraId="1538EAE2" w14:textId="77777777">
        <w:tc>
          <w:tcPr>
            <w:tcW w:w="2382" w:type="dxa"/>
            <w:tcBorders>
              <w:top w:val="single" w:sz="4" w:space="0" w:color="000000"/>
              <w:left w:val="single" w:sz="4" w:space="0" w:color="000000"/>
              <w:bottom w:val="single" w:sz="4" w:space="0" w:color="000000"/>
              <w:right w:val="single" w:sz="4" w:space="0" w:color="000000"/>
            </w:tcBorders>
            <w:shd w:val="clear" w:color="auto" w:fill="auto"/>
          </w:tcPr>
          <w:p w14:paraId="53E092C8" w14:textId="77777777" w:rsidR="00DF7D2D" w:rsidRPr="00E5256E" w:rsidRDefault="00AE792F">
            <w:pPr>
              <w:jc w:val="right"/>
              <w:rPr>
                <w:b/>
                <w:lang w:val="bg-BG"/>
              </w:rPr>
            </w:pPr>
            <w:r w:rsidRPr="00E5256E">
              <w:rPr>
                <w:b/>
                <w:lang w:val="bg-BG"/>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96BED6D" w14:textId="77777777" w:rsidR="00DF7D2D" w:rsidRPr="00E5256E" w:rsidRDefault="00AE792F">
            <w:pPr>
              <w:jc w:val="center"/>
              <w:rPr>
                <w:lang w:val="bg-BG"/>
              </w:rPr>
            </w:pPr>
            <w:r w:rsidRPr="00E5256E">
              <w:rPr>
                <w:lang w:val="bg-BG"/>
              </w:rPr>
              <w:t>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C806894" w14:textId="77777777" w:rsidR="00DF7D2D" w:rsidRPr="00E5256E" w:rsidRDefault="00AE792F">
            <w:pPr>
              <w:jc w:val="center"/>
              <w:rPr>
                <w:lang w:val="bg-BG"/>
              </w:rPr>
            </w:pPr>
            <w:r w:rsidRPr="00E5256E">
              <w:rPr>
                <w:lang w:val="bg-BG"/>
              </w:rPr>
              <w:t>3</w:t>
            </w:r>
          </w:p>
        </w:tc>
      </w:tr>
      <w:tr w:rsidR="00DF7D2D" w:rsidRPr="00E5256E" w14:paraId="081BB3C3" w14:textId="77777777">
        <w:tc>
          <w:tcPr>
            <w:tcW w:w="2382" w:type="dxa"/>
            <w:tcBorders>
              <w:top w:val="single" w:sz="4" w:space="0" w:color="000000"/>
              <w:left w:val="single" w:sz="4" w:space="0" w:color="000000"/>
              <w:bottom w:val="single" w:sz="4" w:space="0" w:color="000000"/>
              <w:right w:val="single" w:sz="4" w:space="0" w:color="000000"/>
            </w:tcBorders>
            <w:shd w:val="clear" w:color="auto" w:fill="auto"/>
          </w:tcPr>
          <w:p w14:paraId="43978FFB" w14:textId="77777777" w:rsidR="00DF7D2D" w:rsidRPr="00E5256E" w:rsidRDefault="00AE792F">
            <w:pPr>
              <w:jc w:val="right"/>
              <w:rPr>
                <w:b/>
                <w:lang w:val="bg-BG"/>
              </w:rPr>
            </w:pPr>
            <w:r w:rsidRPr="00E5256E">
              <w:rPr>
                <w:b/>
                <w:lang w:val="bg-BG"/>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87B6CA6" w14:textId="77777777" w:rsidR="00DF7D2D" w:rsidRPr="00E5256E" w:rsidRDefault="00AE792F">
            <w:pPr>
              <w:jc w:val="center"/>
              <w:rPr>
                <w:lang w:val="bg-BG"/>
              </w:rPr>
            </w:pPr>
            <w:r w:rsidRPr="00E5256E">
              <w:rPr>
                <w:lang w:val="bg-BG"/>
              </w:rPr>
              <w:t>1</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203D554" w14:textId="77777777" w:rsidR="00DF7D2D" w:rsidRPr="00E5256E" w:rsidRDefault="00AE792F">
            <w:pPr>
              <w:jc w:val="center"/>
              <w:rPr>
                <w:lang w:val="bg-BG"/>
              </w:rPr>
            </w:pPr>
            <w:r w:rsidRPr="00E5256E">
              <w:rPr>
                <w:lang w:val="bg-BG"/>
              </w:rPr>
              <w:t>0</w:t>
            </w:r>
          </w:p>
        </w:tc>
      </w:tr>
      <w:tr w:rsidR="00DF7D2D" w:rsidRPr="00E5256E" w14:paraId="16F9883E" w14:textId="77777777">
        <w:tc>
          <w:tcPr>
            <w:tcW w:w="2382" w:type="dxa"/>
            <w:tcBorders>
              <w:top w:val="single" w:sz="4" w:space="0" w:color="000000"/>
              <w:left w:val="single" w:sz="4" w:space="0" w:color="000000"/>
              <w:bottom w:val="single" w:sz="4" w:space="0" w:color="000000"/>
              <w:right w:val="single" w:sz="4" w:space="0" w:color="000000"/>
            </w:tcBorders>
            <w:shd w:val="clear" w:color="auto" w:fill="auto"/>
          </w:tcPr>
          <w:p w14:paraId="29CBF4D1" w14:textId="77777777" w:rsidR="00DF7D2D" w:rsidRPr="00E5256E" w:rsidRDefault="00AE792F">
            <w:pPr>
              <w:jc w:val="right"/>
              <w:rPr>
                <w:b/>
                <w:lang w:val="bg-BG"/>
              </w:rPr>
            </w:pPr>
            <w:r w:rsidRPr="00E5256E">
              <w:rPr>
                <w:b/>
                <w:lang w:val="bg-BG"/>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07BB984" w14:textId="77777777" w:rsidR="00DF7D2D" w:rsidRPr="00E5256E" w:rsidRDefault="00AE792F">
            <w:pPr>
              <w:jc w:val="center"/>
              <w:rPr>
                <w:lang w:val="bg-BG"/>
              </w:rPr>
            </w:pPr>
            <w:r w:rsidRPr="00E5256E">
              <w:rPr>
                <w:lang w:val="bg-BG"/>
              </w:rPr>
              <w:t>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588AA48" w14:textId="77777777" w:rsidR="00DF7D2D" w:rsidRPr="00E5256E" w:rsidRDefault="00AE792F">
            <w:pPr>
              <w:jc w:val="center"/>
              <w:rPr>
                <w:lang w:val="bg-BG"/>
              </w:rPr>
            </w:pPr>
            <w:r w:rsidRPr="00E5256E">
              <w:rPr>
                <w:lang w:val="bg-BG"/>
              </w:rPr>
              <w:t>1</w:t>
            </w:r>
          </w:p>
        </w:tc>
      </w:tr>
      <w:tr w:rsidR="00DF7D2D" w:rsidRPr="00F576ED" w14:paraId="36806454" w14:textId="77777777">
        <w:tc>
          <w:tcPr>
            <w:tcW w:w="2382" w:type="dxa"/>
            <w:tcBorders>
              <w:top w:val="single" w:sz="4" w:space="0" w:color="000000"/>
              <w:left w:val="single" w:sz="4" w:space="0" w:color="000000"/>
              <w:bottom w:val="single" w:sz="4" w:space="0" w:color="000000"/>
              <w:right w:val="single" w:sz="4" w:space="0" w:color="000000"/>
            </w:tcBorders>
            <w:shd w:val="clear" w:color="auto" w:fill="auto"/>
          </w:tcPr>
          <w:p w14:paraId="7DEC5E34" w14:textId="77777777" w:rsidR="00DF7D2D" w:rsidRPr="00E5256E" w:rsidRDefault="00AE792F">
            <w:pPr>
              <w:rPr>
                <w:b/>
                <w:lang w:val="bg-BG"/>
              </w:rPr>
            </w:pPr>
            <w:r w:rsidRPr="00E5256E">
              <w:rPr>
                <w:b/>
                <w:lang w:val="bg-BG"/>
              </w:rPr>
              <w:t>Брой дни на болничен престой</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FE6ED1F" w14:textId="77777777" w:rsidR="00DF7D2D" w:rsidRPr="00E5256E" w:rsidRDefault="00DF7D2D">
            <w:pPr>
              <w:rPr>
                <w:lang w:val="bg-BG"/>
              </w:rPr>
            </w:pP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9239E66" w14:textId="77777777" w:rsidR="00DF7D2D" w:rsidRPr="00E5256E" w:rsidRDefault="00DF7D2D">
            <w:pPr>
              <w:rPr>
                <w:lang w:val="bg-BG"/>
              </w:rPr>
            </w:pPr>
          </w:p>
        </w:tc>
      </w:tr>
      <w:tr w:rsidR="00DF7D2D" w:rsidRPr="00E5256E" w14:paraId="3AE08888" w14:textId="77777777">
        <w:tc>
          <w:tcPr>
            <w:tcW w:w="2382" w:type="dxa"/>
            <w:tcBorders>
              <w:top w:val="single" w:sz="4" w:space="0" w:color="000000"/>
              <w:left w:val="single" w:sz="4" w:space="0" w:color="000000"/>
              <w:bottom w:val="single" w:sz="4" w:space="0" w:color="000000"/>
              <w:right w:val="single" w:sz="4" w:space="0" w:color="000000"/>
            </w:tcBorders>
            <w:shd w:val="clear" w:color="auto" w:fill="auto"/>
          </w:tcPr>
          <w:p w14:paraId="7695C9F9" w14:textId="77777777" w:rsidR="00DF7D2D" w:rsidRPr="00E5256E" w:rsidRDefault="00AE792F">
            <w:pPr>
              <w:jc w:val="right"/>
              <w:rPr>
                <w:b/>
                <w:lang w:val="bg-BG"/>
              </w:rPr>
            </w:pPr>
            <w:r w:rsidRPr="00E5256E">
              <w:rPr>
                <w:b/>
                <w:lang w:val="bg-BG"/>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B723F07" w14:textId="77777777" w:rsidR="00DF7D2D" w:rsidRPr="00E5256E" w:rsidRDefault="00AE792F">
            <w:pPr>
              <w:jc w:val="center"/>
              <w:rPr>
                <w:lang w:val="bg-BG"/>
              </w:rPr>
            </w:pPr>
            <w:r w:rsidRPr="00E5256E">
              <w:rPr>
                <w:lang w:val="bg-BG"/>
              </w:rPr>
              <w:t>16</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8E8ED33" w14:textId="77777777" w:rsidR="00DF7D2D" w:rsidRPr="00E5256E" w:rsidRDefault="00AE792F">
            <w:pPr>
              <w:jc w:val="center"/>
              <w:rPr>
                <w:lang w:val="bg-BG"/>
              </w:rPr>
            </w:pPr>
            <w:r w:rsidRPr="00E5256E">
              <w:rPr>
                <w:lang w:val="bg-BG"/>
              </w:rPr>
              <w:t>3</w:t>
            </w:r>
          </w:p>
        </w:tc>
      </w:tr>
      <w:tr w:rsidR="00DF7D2D" w:rsidRPr="00E5256E" w14:paraId="58F02161" w14:textId="77777777">
        <w:tc>
          <w:tcPr>
            <w:tcW w:w="2382" w:type="dxa"/>
            <w:tcBorders>
              <w:top w:val="single" w:sz="4" w:space="0" w:color="000000"/>
              <w:left w:val="single" w:sz="4" w:space="0" w:color="000000"/>
              <w:bottom w:val="single" w:sz="4" w:space="0" w:color="000000"/>
              <w:right w:val="single" w:sz="4" w:space="0" w:color="000000"/>
            </w:tcBorders>
            <w:shd w:val="clear" w:color="auto" w:fill="auto"/>
          </w:tcPr>
          <w:p w14:paraId="52E29C6D" w14:textId="77777777" w:rsidR="00DF7D2D" w:rsidRPr="00E5256E" w:rsidRDefault="00AE792F">
            <w:pPr>
              <w:jc w:val="right"/>
              <w:rPr>
                <w:b/>
                <w:lang w:val="bg-BG"/>
              </w:rPr>
            </w:pPr>
            <w:r w:rsidRPr="00E5256E">
              <w:rPr>
                <w:b/>
                <w:lang w:val="bg-BG"/>
              </w:rPr>
              <w:t>1 — 10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A97E553" w14:textId="77777777" w:rsidR="00DF7D2D" w:rsidRPr="00E5256E" w:rsidRDefault="00AE792F">
            <w:pPr>
              <w:jc w:val="center"/>
              <w:rPr>
                <w:lang w:val="bg-BG"/>
              </w:rPr>
            </w:pPr>
            <w:r w:rsidRPr="00E5256E">
              <w:rPr>
                <w:lang w:val="bg-BG"/>
              </w:rPr>
              <w:t>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045984B" w14:textId="77777777" w:rsidR="00DF7D2D" w:rsidRPr="00E5256E" w:rsidRDefault="00AE792F">
            <w:pPr>
              <w:jc w:val="center"/>
              <w:rPr>
                <w:lang w:val="bg-BG"/>
              </w:rPr>
            </w:pPr>
            <w:r w:rsidRPr="00E5256E">
              <w:rPr>
                <w:lang w:val="bg-BG"/>
              </w:rPr>
              <w:t>13</w:t>
            </w:r>
          </w:p>
        </w:tc>
      </w:tr>
      <w:tr w:rsidR="00DF7D2D" w:rsidRPr="00E5256E" w14:paraId="1ED58A93" w14:textId="77777777">
        <w:tc>
          <w:tcPr>
            <w:tcW w:w="2382" w:type="dxa"/>
            <w:tcBorders>
              <w:top w:val="single" w:sz="4" w:space="0" w:color="000000"/>
              <w:left w:val="single" w:sz="4" w:space="0" w:color="000000"/>
              <w:bottom w:val="single" w:sz="4" w:space="0" w:color="000000"/>
              <w:right w:val="single" w:sz="4" w:space="0" w:color="000000"/>
            </w:tcBorders>
            <w:shd w:val="clear" w:color="auto" w:fill="auto"/>
          </w:tcPr>
          <w:p w14:paraId="0F3D5F8E" w14:textId="77777777" w:rsidR="00DF7D2D" w:rsidRPr="00E5256E" w:rsidRDefault="00AE792F">
            <w:pPr>
              <w:jc w:val="right"/>
              <w:rPr>
                <w:b/>
                <w:lang w:val="bg-BG"/>
              </w:rPr>
            </w:pPr>
            <w:r w:rsidRPr="00E5256E">
              <w:rPr>
                <w:b/>
                <w:lang w:val="bg-BG"/>
              </w:rPr>
              <w:t>&gt; 10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08791D8" w14:textId="77777777" w:rsidR="00DF7D2D" w:rsidRPr="00E5256E" w:rsidRDefault="00AE792F">
            <w:pPr>
              <w:jc w:val="center"/>
              <w:rPr>
                <w:lang w:val="bg-BG"/>
              </w:rPr>
            </w:pPr>
            <w:r w:rsidRPr="00E5256E">
              <w:rPr>
                <w:lang w:val="bg-BG"/>
              </w:rPr>
              <w:t>4</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BF2DB58" w14:textId="77777777" w:rsidR="00DF7D2D" w:rsidRPr="00E5256E" w:rsidRDefault="00AE792F">
            <w:pPr>
              <w:jc w:val="center"/>
              <w:rPr>
                <w:lang w:val="bg-BG"/>
              </w:rPr>
            </w:pPr>
            <w:r w:rsidRPr="00E5256E">
              <w:rPr>
                <w:lang w:val="bg-BG"/>
              </w:rPr>
              <w:t>6</w:t>
            </w:r>
          </w:p>
        </w:tc>
      </w:tr>
      <w:tr w:rsidR="00DF7D2D" w:rsidRPr="00E5256E" w14:paraId="3B318C20" w14:textId="77777777">
        <w:tc>
          <w:tcPr>
            <w:tcW w:w="2382" w:type="dxa"/>
            <w:tcBorders>
              <w:top w:val="single" w:sz="4" w:space="0" w:color="000000"/>
              <w:left w:val="single" w:sz="4" w:space="0" w:color="000000"/>
              <w:bottom w:val="single" w:sz="4" w:space="0" w:color="000000"/>
              <w:right w:val="single" w:sz="4" w:space="0" w:color="000000"/>
            </w:tcBorders>
            <w:shd w:val="clear" w:color="auto" w:fill="auto"/>
          </w:tcPr>
          <w:p w14:paraId="0131E772" w14:textId="77777777" w:rsidR="00DF7D2D" w:rsidRPr="00E5256E" w:rsidRDefault="00AE792F">
            <w:pPr>
              <w:jc w:val="right"/>
              <w:rPr>
                <w:b/>
                <w:lang w:val="bg-BG"/>
              </w:rPr>
            </w:pPr>
            <w:r w:rsidRPr="00E5256E">
              <w:rPr>
                <w:b/>
                <w:lang w:val="bg-BG"/>
              </w:rPr>
              <w:t>Диапазон</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288C32C" w14:textId="77777777" w:rsidR="00DF7D2D" w:rsidRPr="00E5256E" w:rsidRDefault="00AE792F">
            <w:pPr>
              <w:jc w:val="center"/>
              <w:rPr>
                <w:lang w:val="bg-BG"/>
              </w:rPr>
            </w:pPr>
            <w:r w:rsidRPr="00E5256E">
              <w:rPr>
                <w:lang w:val="bg-BG"/>
              </w:rPr>
              <w:t>0-19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3B4691F" w14:textId="77777777" w:rsidR="00DF7D2D" w:rsidRPr="00E5256E" w:rsidRDefault="00AE792F">
            <w:pPr>
              <w:jc w:val="center"/>
              <w:rPr>
                <w:lang w:val="bg-BG"/>
              </w:rPr>
            </w:pPr>
            <w:r w:rsidRPr="00E5256E">
              <w:rPr>
                <w:lang w:val="bg-BG"/>
              </w:rPr>
              <w:t>0-104</w:t>
            </w:r>
          </w:p>
        </w:tc>
      </w:tr>
    </w:tbl>
    <w:p w14:paraId="76D97480" w14:textId="77777777" w:rsidR="00DF7D2D" w:rsidRPr="00E5256E" w:rsidRDefault="00DF7D2D">
      <w:pPr>
        <w:rPr>
          <w:lang w:val="bg-BG"/>
        </w:rPr>
      </w:pPr>
    </w:p>
    <w:p w14:paraId="0F573A47" w14:textId="77777777" w:rsidR="00DF7D2D" w:rsidRPr="00E5256E" w:rsidRDefault="00AE792F">
      <w:pPr>
        <w:keepNext/>
        <w:rPr>
          <w:i/>
          <w:lang w:val="bg-BG"/>
        </w:rPr>
      </w:pPr>
      <w:r w:rsidRPr="00E5256E">
        <w:rPr>
          <w:i/>
          <w:lang w:val="bg-BG"/>
        </w:rPr>
        <w:t>Таблица 3: Средни хематологични стойности преди и след 6 месеца на лечение с хидроксикарбамид (Ferster et al, 1996 г.)</w:t>
      </w:r>
    </w:p>
    <w:p w14:paraId="20637F4D" w14:textId="77777777" w:rsidR="00DF7D2D" w:rsidRPr="00E5256E" w:rsidRDefault="00DF7D2D">
      <w:pPr>
        <w:keepNext/>
        <w:rPr>
          <w:lang w:val="bg-BG"/>
        </w:rPr>
      </w:pPr>
    </w:p>
    <w:tbl>
      <w:tblPr>
        <w:tblW w:w="8109" w:type="dxa"/>
        <w:tblCellMar>
          <w:top w:w="57" w:type="dxa"/>
          <w:left w:w="57" w:type="dxa"/>
          <w:bottom w:w="57" w:type="dxa"/>
          <w:right w:w="57" w:type="dxa"/>
        </w:tblCellMar>
        <w:tblLook w:val="01E0" w:firstRow="1" w:lastRow="1" w:firstColumn="1" w:lastColumn="1" w:noHBand="0" w:noVBand="0"/>
      </w:tblPr>
      <w:tblGrid>
        <w:gridCol w:w="2321"/>
        <w:gridCol w:w="2114"/>
        <w:gridCol w:w="2114"/>
        <w:gridCol w:w="1560"/>
      </w:tblGrid>
      <w:tr w:rsidR="00DF7D2D" w:rsidRPr="00E5256E" w14:paraId="1209EC75" w14:textId="77777777">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241767B8" w14:textId="77777777" w:rsidR="00DF7D2D" w:rsidRPr="00E5256E" w:rsidRDefault="00DF7D2D">
            <w:pPr>
              <w:keepNext/>
              <w:rPr>
                <w:lang w:val="bg-BG"/>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14:paraId="30F2C0E8" w14:textId="77777777" w:rsidR="00DF7D2D" w:rsidRPr="00E5256E" w:rsidRDefault="00AE792F">
            <w:pPr>
              <w:keepNext/>
              <w:rPr>
                <w:b/>
                <w:lang w:val="bg-BG"/>
              </w:rPr>
            </w:pPr>
            <w:r w:rsidRPr="00E5256E">
              <w:rPr>
                <w:b/>
                <w:lang w:val="bg-BG"/>
              </w:rPr>
              <w:t>Преди лечение с хидроксикарбамид (средно ± СО)</w:t>
            </w: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14:paraId="6BDF4D8F" w14:textId="77777777" w:rsidR="00DF7D2D" w:rsidRPr="00E5256E" w:rsidRDefault="00AE792F">
            <w:pPr>
              <w:keepNext/>
              <w:rPr>
                <w:b/>
                <w:lang w:val="bg-BG"/>
              </w:rPr>
            </w:pPr>
            <w:r w:rsidRPr="00E5256E">
              <w:rPr>
                <w:b/>
                <w:lang w:val="bg-BG"/>
              </w:rPr>
              <w:t>След лечение с хидроксикарбамид (средно ± СО)</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0AF5983" w14:textId="77777777" w:rsidR="00DF7D2D" w:rsidRPr="00E5256E" w:rsidRDefault="00AE792F">
            <w:pPr>
              <w:keepNext/>
              <w:rPr>
                <w:b/>
                <w:lang w:val="bg-BG"/>
              </w:rPr>
            </w:pPr>
            <w:r w:rsidRPr="00E5256E">
              <w:rPr>
                <w:b/>
                <w:lang w:val="bg-BG"/>
              </w:rPr>
              <w:t>Р стойност</w:t>
            </w:r>
          </w:p>
        </w:tc>
      </w:tr>
      <w:tr w:rsidR="00DF7D2D" w:rsidRPr="00E5256E" w14:paraId="2A4D54B9" w14:textId="77777777">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21C0ED58" w14:textId="77777777" w:rsidR="00DF7D2D" w:rsidRPr="00E5256E" w:rsidRDefault="00AE792F">
            <w:pPr>
              <w:keepNext/>
              <w:rPr>
                <w:b/>
                <w:lang w:val="bg-BG"/>
              </w:rPr>
            </w:pPr>
            <w:r w:rsidRPr="00E5256E">
              <w:rPr>
                <w:b/>
                <w:lang w:val="bg-BG"/>
              </w:rPr>
              <w:t>Хемоглобин (Hb) (g/dl)</w:t>
            </w: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14:paraId="015DFC39" w14:textId="77777777" w:rsidR="00DF7D2D" w:rsidRPr="00E5256E" w:rsidRDefault="00AE792F">
            <w:pPr>
              <w:keepNext/>
              <w:rPr>
                <w:lang w:val="bg-BG"/>
              </w:rPr>
            </w:pPr>
            <w:r w:rsidRPr="00E5256E">
              <w:rPr>
                <w:lang w:val="bg-BG"/>
              </w:rPr>
              <w:t>8,1 ± 0,75</w:t>
            </w: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14:paraId="0DA1D37A" w14:textId="77777777" w:rsidR="00DF7D2D" w:rsidRPr="00E5256E" w:rsidRDefault="00AE792F">
            <w:pPr>
              <w:keepNext/>
              <w:rPr>
                <w:lang w:val="bg-BG"/>
              </w:rPr>
            </w:pPr>
            <w:r w:rsidRPr="00E5256E">
              <w:rPr>
                <w:lang w:val="bg-BG"/>
              </w:rPr>
              <w:t>8,5 ± 0,83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143AAEB7" w14:textId="77777777" w:rsidR="00DF7D2D" w:rsidRPr="00E5256E" w:rsidRDefault="00AE792F">
            <w:pPr>
              <w:keepNext/>
              <w:rPr>
                <w:lang w:val="bg-BG"/>
              </w:rPr>
            </w:pPr>
            <w:r w:rsidRPr="00E5256E">
              <w:rPr>
                <w:lang w:val="bg-BG"/>
              </w:rPr>
              <w:t>Незначително</w:t>
            </w:r>
          </w:p>
        </w:tc>
      </w:tr>
      <w:tr w:rsidR="00DF7D2D" w:rsidRPr="00E5256E" w14:paraId="6E6FA3A5" w14:textId="77777777">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73B7FBCF" w14:textId="77777777" w:rsidR="00DF7D2D" w:rsidRPr="00E5256E" w:rsidRDefault="00AE792F">
            <w:pPr>
              <w:keepNext/>
              <w:rPr>
                <w:b/>
                <w:lang w:val="bg-BG"/>
              </w:rPr>
            </w:pPr>
            <w:r w:rsidRPr="00E5256E">
              <w:rPr>
                <w:b/>
                <w:lang w:val="bg-BG"/>
              </w:rPr>
              <w:t>MCV (fl)</w:t>
            </w: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14:paraId="7444180A" w14:textId="77777777" w:rsidR="00DF7D2D" w:rsidRPr="00E5256E" w:rsidRDefault="00AE792F">
            <w:pPr>
              <w:keepNext/>
              <w:rPr>
                <w:lang w:val="bg-BG"/>
              </w:rPr>
            </w:pPr>
            <w:r w:rsidRPr="00E5256E">
              <w:rPr>
                <w:lang w:val="bg-BG"/>
              </w:rPr>
              <w:t>85,2 ± 9,4</w:t>
            </w: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14:paraId="735B2626" w14:textId="77777777" w:rsidR="00DF7D2D" w:rsidRPr="00E5256E" w:rsidRDefault="00AE792F">
            <w:pPr>
              <w:keepNext/>
              <w:rPr>
                <w:lang w:val="bg-BG"/>
              </w:rPr>
            </w:pPr>
            <w:r w:rsidRPr="00E5256E">
              <w:rPr>
                <w:lang w:val="bg-BG"/>
              </w:rPr>
              <w:t>95,5 ± 11,57</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0AD37D03" w14:textId="77777777" w:rsidR="00DF7D2D" w:rsidRPr="00E5256E" w:rsidRDefault="00AE792F">
            <w:pPr>
              <w:keepNext/>
              <w:rPr>
                <w:lang w:val="bg-BG"/>
              </w:rPr>
            </w:pPr>
            <w:r w:rsidRPr="00E5256E">
              <w:rPr>
                <w:lang w:val="bg-BG"/>
              </w:rPr>
              <w:t>&lt;0,001</w:t>
            </w:r>
          </w:p>
        </w:tc>
      </w:tr>
      <w:tr w:rsidR="00DF7D2D" w:rsidRPr="00E5256E" w14:paraId="3F470593" w14:textId="77777777">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4BE5DCB0" w14:textId="77777777" w:rsidR="00DF7D2D" w:rsidRPr="00E5256E" w:rsidRDefault="00AE792F">
            <w:pPr>
              <w:keepNext/>
              <w:rPr>
                <w:b/>
                <w:lang w:val="bg-BG"/>
              </w:rPr>
            </w:pPr>
            <w:r w:rsidRPr="00E5256E">
              <w:rPr>
                <w:b/>
                <w:lang w:val="bg-BG"/>
              </w:rPr>
              <w:t>Средна концентрация на хемоглобин в еритроцитите (MCHC) (%)</w:t>
            </w: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14:paraId="4C502D92" w14:textId="77777777" w:rsidR="00DF7D2D" w:rsidRPr="00E5256E" w:rsidRDefault="00AE792F">
            <w:pPr>
              <w:keepNext/>
              <w:rPr>
                <w:lang w:val="bg-BG"/>
              </w:rPr>
            </w:pPr>
            <w:r w:rsidRPr="00E5256E">
              <w:rPr>
                <w:lang w:val="bg-BG"/>
              </w:rPr>
              <w:t>33,0 ± 2,08</w:t>
            </w: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14:paraId="3AF10784" w14:textId="77777777" w:rsidR="00DF7D2D" w:rsidRPr="00E5256E" w:rsidRDefault="00AE792F">
            <w:pPr>
              <w:keepNext/>
              <w:rPr>
                <w:lang w:val="bg-BG"/>
              </w:rPr>
            </w:pPr>
            <w:r w:rsidRPr="00E5256E">
              <w:rPr>
                <w:lang w:val="bg-BG"/>
              </w:rPr>
              <w:t>32,3 ± 1,12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BBA25C0" w14:textId="77777777" w:rsidR="00DF7D2D" w:rsidRPr="00E5256E" w:rsidRDefault="00AE792F">
            <w:pPr>
              <w:keepNext/>
              <w:rPr>
                <w:lang w:val="bg-BG"/>
              </w:rPr>
            </w:pPr>
            <w:r w:rsidRPr="00E5256E">
              <w:rPr>
                <w:lang w:val="bg-BG"/>
              </w:rPr>
              <w:t>Незначително</w:t>
            </w:r>
          </w:p>
        </w:tc>
      </w:tr>
      <w:tr w:rsidR="00DF7D2D" w:rsidRPr="00E5256E" w14:paraId="2D41A97F" w14:textId="77777777">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22ADB58A" w14:textId="77777777" w:rsidR="00DF7D2D" w:rsidRPr="00E5256E" w:rsidRDefault="00AE792F">
            <w:pPr>
              <w:keepNext/>
              <w:rPr>
                <w:b/>
                <w:lang w:val="bg-BG"/>
              </w:rPr>
            </w:pPr>
            <w:r w:rsidRPr="00E5256E">
              <w:rPr>
                <w:b/>
                <w:lang w:val="bg-BG"/>
              </w:rPr>
              <w:t>Тромбоцити (×10</w:t>
            </w:r>
            <w:r w:rsidRPr="00E5256E">
              <w:rPr>
                <w:b/>
                <w:vertAlign w:val="superscript"/>
                <w:lang w:val="bg-BG"/>
              </w:rPr>
              <w:t>9</w:t>
            </w:r>
            <w:r w:rsidRPr="00E5256E">
              <w:rPr>
                <w:b/>
                <w:lang w:val="bg-BG"/>
              </w:rPr>
              <w:t>/l)</w:t>
            </w: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14:paraId="7D1A4080" w14:textId="77777777" w:rsidR="00DF7D2D" w:rsidRPr="00E5256E" w:rsidRDefault="00AE792F">
            <w:pPr>
              <w:keepNext/>
              <w:rPr>
                <w:lang w:val="bg-BG"/>
              </w:rPr>
            </w:pPr>
            <w:r w:rsidRPr="00E5256E">
              <w:rPr>
                <w:lang w:val="bg-BG"/>
              </w:rPr>
              <w:t>443,2 ± 189,1</w:t>
            </w: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14:paraId="732978BD" w14:textId="77777777" w:rsidR="00DF7D2D" w:rsidRPr="00E5256E" w:rsidRDefault="00AE792F">
            <w:pPr>
              <w:keepNext/>
              <w:rPr>
                <w:lang w:val="bg-BG"/>
              </w:rPr>
            </w:pPr>
            <w:r w:rsidRPr="00E5256E">
              <w:rPr>
                <w:lang w:val="bg-BG"/>
              </w:rPr>
              <w:t>386,7 ± 144,6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1909EFCF" w14:textId="77777777" w:rsidR="00DF7D2D" w:rsidRPr="00E5256E" w:rsidRDefault="00AE792F">
            <w:pPr>
              <w:keepNext/>
              <w:rPr>
                <w:lang w:val="bg-BG"/>
              </w:rPr>
            </w:pPr>
            <w:r w:rsidRPr="00E5256E">
              <w:rPr>
                <w:lang w:val="bg-BG"/>
              </w:rPr>
              <w:t>Незначително</w:t>
            </w:r>
          </w:p>
        </w:tc>
      </w:tr>
      <w:tr w:rsidR="00DF7D2D" w:rsidRPr="00E5256E" w14:paraId="512F54ED" w14:textId="77777777">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4B104A0C" w14:textId="77777777" w:rsidR="00DF7D2D" w:rsidRPr="00E5256E" w:rsidRDefault="00AE792F">
            <w:pPr>
              <w:keepNext/>
              <w:rPr>
                <w:b/>
                <w:lang w:val="bg-BG"/>
              </w:rPr>
            </w:pPr>
            <w:r w:rsidRPr="00E5256E">
              <w:rPr>
                <w:b/>
                <w:lang w:val="bg-BG"/>
              </w:rPr>
              <w:t>WBC (×10</w:t>
            </w:r>
            <w:r w:rsidRPr="00E5256E">
              <w:rPr>
                <w:b/>
                <w:vertAlign w:val="superscript"/>
                <w:lang w:val="bg-BG"/>
              </w:rPr>
              <w:t>9</w:t>
            </w:r>
            <w:r w:rsidRPr="00E5256E">
              <w:rPr>
                <w:b/>
                <w:lang w:val="bg-BG"/>
              </w:rPr>
              <w:t>/l)</w:t>
            </w: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14:paraId="4AF59130" w14:textId="77777777" w:rsidR="00DF7D2D" w:rsidRPr="00E5256E" w:rsidRDefault="00AE792F">
            <w:pPr>
              <w:keepNext/>
              <w:rPr>
                <w:lang w:val="bg-BG"/>
              </w:rPr>
            </w:pPr>
            <w:r w:rsidRPr="00E5256E">
              <w:rPr>
                <w:lang w:val="bg-BG"/>
              </w:rPr>
              <w:t>12,47 ± 4,58</w:t>
            </w: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14:paraId="49CFCEAE" w14:textId="77777777" w:rsidR="00DF7D2D" w:rsidRPr="00E5256E" w:rsidRDefault="00AE792F">
            <w:pPr>
              <w:keepNext/>
              <w:rPr>
                <w:lang w:val="bg-BG"/>
              </w:rPr>
            </w:pPr>
            <w:r w:rsidRPr="00E5256E">
              <w:rPr>
                <w:lang w:val="bg-BG"/>
              </w:rPr>
              <w:t>8,9 ± 2,51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438C6CC" w14:textId="77777777" w:rsidR="00DF7D2D" w:rsidRPr="00E5256E" w:rsidRDefault="00AE792F">
            <w:pPr>
              <w:keepNext/>
              <w:rPr>
                <w:lang w:val="bg-BG"/>
              </w:rPr>
            </w:pPr>
            <w:r w:rsidRPr="00E5256E">
              <w:rPr>
                <w:lang w:val="bg-BG"/>
              </w:rPr>
              <w:t>&lt;0,001</w:t>
            </w:r>
          </w:p>
        </w:tc>
      </w:tr>
      <w:tr w:rsidR="00DF7D2D" w:rsidRPr="00E5256E" w14:paraId="2FA72C3D" w14:textId="77777777">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1FD9F99E" w14:textId="77777777" w:rsidR="00DF7D2D" w:rsidRPr="00E5256E" w:rsidRDefault="00AE792F">
            <w:pPr>
              <w:keepNext/>
              <w:rPr>
                <w:b/>
                <w:lang w:val="bg-BG"/>
              </w:rPr>
            </w:pPr>
            <w:r w:rsidRPr="00E5256E">
              <w:rPr>
                <w:b/>
                <w:lang w:val="bg-BG"/>
              </w:rPr>
              <w:t>HbF (%)</w:t>
            </w: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14:paraId="0849DCFF" w14:textId="77777777" w:rsidR="00DF7D2D" w:rsidRPr="00E5256E" w:rsidRDefault="00AE792F">
            <w:pPr>
              <w:keepNext/>
              <w:rPr>
                <w:lang w:val="bg-BG"/>
              </w:rPr>
            </w:pPr>
            <w:r w:rsidRPr="00E5256E">
              <w:rPr>
                <w:lang w:val="bg-BG"/>
              </w:rPr>
              <w:t>4,65 ± 4,81</w:t>
            </w: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14:paraId="14AFD7C4" w14:textId="77777777" w:rsidR="00DF7D2D" w:rsidRPr="00E5256E" w:rsidRDefault="00AE792F">
            <w:pPr>
              <w:keepNext/>
              <w:rPr>
                <w:lang w:val="bg-BG"/>
              </w:rPr>
            </w:pPr>
            <w:r w:rsidRPr="00E5256E">
              <w:rPr>
                <w:lang w:val="bg-BG"/>
              </w:rPr>
              <w:t>15,34 ± 11,3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8F5255D" w14:textId="77777777" w:rsidR="00DF7D2D" w:rsidRPr="00E5256E" w:rsidRDefault="00AE792F">
            <w:pPr>
              <w:keepNext/>
              <w:rPr>
                <w:lang w:val="bg-BG"/>
              </w:rPr>
            </w:pPr>
            <w:r w:rsidRPr="00E5256E">
              <w:rPr>
                <w:lang w:val="bg-BG"/>
              </w:rPr>
              <w:t>&lt;0,001</w:t>
            </w:r>
          </w:p>
        </w:tc>
      </w:tr>
      <w:tr w:rsidR="00DF7D2D" w:rsidRPr="00E5256E" w14:paraId="76488D17" w14:textId="77777777">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3B58F6A1" w14:textId="77777777" w:rsidR="00DF7D2D" w:rsidRPr="00E5256E" w:rsidRDefault="00AE792F">
            <w:pPr>
              <w:keepNext/>
              <w:rPr>
                <w:b/>
                <w:lang w:val="bg-BG"/>
              </w:rPr>
            </w:pPr>
            <w:r w:rsidRPr="00E5256E">
              <w:rPr>
                <w:b/>
                <w:lang w:val="bg-BG"/>
              </w:rPr>
              <w:t>Ретикулоцити (%)</w:t>
            </w: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14:paraId="5EFA497D" w14:textId="77777777" w:rsidR="00DF7D2D" w:rsidRPr="00E5256E" w:rsidRDefault="00AE792F">
            <w:pPr>
              <w:keepNext/>
              <w:rPr>
                <w:lang w:val="bg-BG"/>
              </w:rPr>
            </w:pPr>
            <w:r w:rsidRPr="00E5256E">
              <w:rPr>
                <w:lang w:val="bg-BG"/>
              </w:rPr>
              <w:t>148,6 ± 53,8</w:t>
            </w: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14:paraId="42E239CB" w14:textId="77777777" w:rsidR="00DF7D2D" w:rsidRPr="00E5256E" w:rsidRDefault="00AE792F">
            <w:pPr>
              <w:keepNext/>
              <w:rPr>
                <w:lang w:val="bg-BG"/>
              </w:rPr>
            </w:pPr>
            <w:r w:rsidRPr="00E5256E">
              <w:rPr>
                <w:lang w:val="bg-BG"/>
              </w:rPr>
              <w:t>102,7 ± 48,5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BD00479" w14:textId="77777777" w:rsidR="00DF7D2D" w:rsidRPr="00E5256E" w:rsidRDefault="00AE792F">
            <w:pPr>
              <w:keepNext/>
              <w:rPr>
                <w:lang w:val="bg-BG"/>
              </w:rPr>
            </w:pPr>
            <w:r w:rsidRPr="00E5256E">
              <w:rPr>
                <w:lang w:val="bg-BG"/>
              </w:rPr>
              <w:t>&lt;0,001</w:t>
            </w:r>
          </w:p>
        </w:tc>
      </w:tr>
    </w:tbl>
    <w:p w14:paraId="5859A45D" w14:textId="77777777" w:rsidR="00DF7D2D" w:rsidRPr="00E5256E" w:rsidRDefault="00DF7D2D">
      <w:pPr>
        <w:rPr>
          <w:lang w:val="bg-BG"/>
        </w:rPr>
      </w:pPr>
    </w:p>
    <w:p w14:paraId="02036B1E" w14:textId="77777777" w:rsidR="00DF7D2D" w:rsidRPr="00E5256E" w:rsidRDefault="00AE792F">
      <w:pPr>
        <w:rPr>
          <w:i/>
          <w:lang w:val="bg-BG"/>
        </w:rPr>
      </w:pPr>
      <w:r w:rsidRPr="00E5256E">
        <w:rPr>
          <w:i/>
          <w:lang w:val="bg-BG"/>
        </w:rPr>
        <w:t>Хидроксикарбамид с ниска фиксирана доза при деца със сърповидно-клетъчна анемия (Jain et al 2012)</w:t>
      </w:r>
    </w:p>
    <w:p w14:paraId="5830FD84" w14:textId="77777777" w:rsidR="00DF7D2D" w:rsidRPr="00E5256E" w:rsidRDefault="00AE792F">
      <w:pPr>
        <w:rPr>
          <w:lang w:val="bg-BG"/>
        </w:rPr>
      </w:pPr>
      <w:r w:rsidRPr="00E5256E">
        <w:rPr>
          <w:lang w:val="bg-BG"/>
        </w:rPr>
        <w:t xml:space="preserve">В рандомизирано, двойносляпо, плацебо-контролирано проучване, проведено в болница за третични грижи в Индия, 60 деца (на възраст 5—18 години) с три или повече кръвопреливания или брой вазооклузивни кризи, изискващи хоспитализация, на година, са рандомизирани да получават фиксирана доза от 10 mg/kg на ден хидроксикарбамид (n = 30) или плацебо (n = 30). Първичният резултат е намаляването на честотата на вазооклузивни кризи на пациент </w:t>
      </w:r>
      <w:r w:rsidRPr="00E5256E">
        <w:rPr>
          <w:lang w:val="bg-BG"/>
        </w:rPr>
        <w:lastRenderedPageBreak/>
        <w:t>нагодина. Вторичните резултати включват намаляване на честотата на кръвопреливания и хоспитализации и увеличаване на нивата на HbF.</w:t>
      </w:r>
    </w:p>
    <w:p w14:paraId="6A7AA3D1" w14:textId="77777777" w:rsidR="00DF7D2D" w:rsidRPr="00E5256E" w:rsidRDefault="00DF7D2D">
      <w:pPr>
        <w:rPr>
          <w:lang w:val="bg-BG"/>
        </w:rPr>
      </w:pPr>
    </w:p>
    <w:p w14:paraId="7DEB8B39" w14:textId="77777777" w:rsidR="00DF7D2D" w:rsidRPr="00E5256E" w:rsidRDefault="00AE792F">
      <w:pPr>
        <w:rPr>
          <w:lang w:val="bg-BG"/>
        </w:rPr>
      </w:pPr>
      <w:r w:rsidRPr="00E5256E">
        <w:rPr>
          <w:lang w:val="bg-BG"/>
        </w:rPr>
        <w:t xml:space="preserve">След 18 месеца на лечение се наблюдава значителна разлика в броя на вазооклузивните кризи между групата на хидроксикарбамид и групата на плацебо, средна разлика </w:t>
      </w:r>
      <w:r w:rsidRPr="00E5256E">
        <w:rPr>
          <w:lang w:val="bg-BG"/>
        </w:rPr>
        <w:noBreakHyphen/>
        <w:t>9,60 (95 % ДИ </w:t>
      </w:r>
      <w:r w:rsidRPr="00E5256E">
        <w:rPr>
          <w:lang w:val="bg-BG"/>
        </w:rPr>
        <w:noBreakHyphen/>
        <w:t xml:space="preserve">10,86 до -8,34) (p &lt; 0,00001). Налице е също значителна разлика между групата на хидроксикарбамид и групата на плацебо в броя на кръвопреливанията, средна разлика </w:t>
      </w:r>
      <w:r w:rsidRPr="00E5256E">
        <w:rPr>
          <w:lang w:val="bg-BG"/>
        </w:rPr>
        <w:noBreakHyphen/>
        <w:t xml:space="preserve">1,85 (95 % ДИ -2,18 до -1,52) (p &lt; 0,00001), броя на хоспитализациите, средна разлика </w:t>
      </w:r>
      <w:r w:rsidRPr="00E5256E">
        <w:rPr>
          <w:lang w:val="bg-BG"/>
        </w:rPr>
        <w:noBreakHyphen/>
        <w:t>8,89 (95 % ДИ -10,04 до </w:t>
      </w:r>
      <w:r w:rsidRPr="00E5256E">
        <w:rPr>
          <w:lang w:val="bg-BG"/>
        </w:rPr>
        <w:noBreakHyphen/>
        <w:t>7,74) (p &lt; 0,00001) и продължителността на хоспитализациите, средна разлика -4,00 дни (95 % ДИ -4,87 до -3,13) (p &lt; 0,00001). Резултатите са представени в Таблица 4.</w:t>
      </w:r>
    </w:p>
    <w:p w14:paraId="5049050A" w14:textId="77777777" w:rsidR="00DF7D2D" w:rsidRPr="00E5256E" w:rsidRDefault="00DF7D2D">
      <w:pPr>
        <w:rPr>
          <w:lang w:val="bg-BG"/>
        </w:rPr>
      </w:pPr>
    </w:p>
    <w:p w14:paraId="1C5329E0" w14:textId="77777777" w:rsidR="00DF7D2D" w:rsidRPr="00E5256E" w:rsidRDefault="00AE792F">
      <w:pPr>
        <w:rPr>
          <w:lang w:val="bg-BG"/>
        </w:rPr>
      </w:pPr>
      <w:r w:rsidRPr="00E5256E">
        <w:rPr>
          <w:lang w:val="bg-BG"/>
        </w:rPr>
        <w:t>В проучването се наблюдава също статистически значимо увеличаване на нивата на HbF и Hb и намаляване на хемолитичните маркери в групите, лекувани с хидроксикарбамид.</w:t>
      </w:r>
    </w:p>
    <w:p w14:paraId="3D7A36AA" w14:textId="77777777" w:rsidR="00DF7D2D" w:rsidRPr="00E5256E" w:rsidRDefault="00DF7D2D">
      <w:pPr>
        <w:rPr>
          <w:lang w:val="bg-BG"/>
        </w:rPr>
      </w:pPr>
    </w:p>
    <w:p w14:paraId="148FEBC1" w14:textId="77777777" w:rsidR="00DF7D2D" w:rsidRPr="00E5256E" w:rsidRDefault="00AE792F">
      <w:pPr>
        <w:keepNext/>
        <w:rPr>
          <w:i/>
          <w:szCs w:val="22"/>
          <w:lang w:val="bg-BG"/>
        </w:rPr>
      </w:pPr>
      <w:r w:rsidRPr="00E5256E">
        <w:rPr>
          <w:i/>
          <w:szCs w:val="22"/>
          <w:lang w:val="bg-BG"/>
        </w:rPr>
        <w:t>Таблица 4: Сравнение на броя на клиничните събития преди и след интервенцията в групите на хидроксикарбамид и плацебо</w:t>
      </w:r>
    </w:p>
    <w:p w14:paraId="70541657" w14:textId="77777777" w:rsidR="00DF7D2D" w:rsidRPr="00E5256E" w:rsidRDefault="00DF7D2D">
      <w:pPr>
        <w:keepNext/>
        <w:tabs>
          <w:tab w:val="clear" w:pos="567"/>
          <w:tab w:val="left" w:pos="720"/>
        </w:tabs>
        <w:rPr>
          <w:szCs w:val="22"/>
          <w:lang w:val="bg-BG"/>
        </w:rPr>
      </w:pPr>
    </w:p>
    <w:tbl>
      <w:tblPr>
        <w:tblW w:w="9696" w:type="dxa"/>
        <w:tblCellMar>
          <w:top w:w="57" w:type="dxa"/>
          <w:left w:w="57" w:type="dxa"/>
          <w:bottom w:w="57" w:type="dxa"/>
          <w:right w:w="57" w:type="dxa"/>
        </w:tblCellMar>
        <w:tblLook w:val="01E0" w:firstRow="1" w:lastRow="1" w:firstColumn="1" w:lastColumn="1" w:noHBand="0" w:noVBand="0"/>
      </w:tblPr>
      <w:tblGrid>
        <w:gridCol w:w="2184"/>
        <w:gridCol w:w="1505"/>
        <w:gridCol w:w="1189"/>
        <w:gridCol w:w="1416"/>
        <w:gridCol w:w="1276"/>
        <w:gridCol w:w="940"/>
        <w:gridCol w:w="1186"/>
      </w:tblGrid>
      <w:tr w:rsidR="00DF7D2D" w:rsidRPr="00E5256E" w14:paraId="4734311B" w14:textId="77777777">
        <w:tc>
          <w:tcPr>
            <w:tcW w:w="2183" w:type="dxa"/>
            <w:tcBorders>
              <w:top w:val="single" w:sz="4" w:space="0" w:color="000000"/>
              <w:left w:val="single" w:sz="4" w:space="0" w:color="000000"/>
              <w:bottom w:val="single" w:sz="4" w:space="0" w:color="000000"/>
              <w:right w:val="single" w:sz="4" w:space="0" w:color="000000"/>
            </w:tcBorders>
            <w:shd w:val="clear" w:color="auto" w:fill="auto"/>
          </w:tcPr>
          <w:p w14:paraId="64E9EF87" w14:textId="77777777" w:rsidR="00DF7D2D" w:rsidRPr="00E5256E" w:rsidRDefault="00DF7D2D">
            <w:pPr>
              <w:keepNext/>
              <w:tabs>
                <w:tab w:val="clear" w:pos="567"/>
                <w:tab w:val="left" w:pos="720"/>
              </w:tabs>
              <w:rPr>
                <w:sz w:val="20"/>
                <w:szCs w:val="22"/>
                <w:lang w:val="bg-BG"/>
              </w:rPr>
            </w:pP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14:paraId="7D970BD8" w14:textId="77777777" w:rsidR="00DF7D2D" w:rsidRPr="00E5256E" w:rsidRDefault="00AE792F">
            <w:pPr>
              <w:keepNext/>
              <w:tabs>
                <w:tab w:val="clear" w:pos="567"/>
                <w:tab w:val="left" w:pos="720"/>
              </w:tabs>
              <w:jc w:val="center"/>
              <w:rPr>
                <w:b/>
                <w:sz w:val="20"/>
                <w:szCs w:val="22"/>
                <w:lang w:val="bg-BG"/>
              </w:rPr>
            </w:pPr>
            <w:r w:rsidRPr="00E5256E">
              <w:rPr>
                <w:b/>
                <w:sz w:val="20"/>
                <w:szCs w:val="22"/>
                <w:lang w:val="bg-BG"/>
              </w:rPr>
              <w:t>Хидроксикарбамид</w:t>
            </w:r>
          </w:p>
        </w:tc>
        <w:tc>
          <w:tcPr>
            <w:tcW w:w="2692" w:type="dxa"/>
            <w:gridSpan w:val="2"/>
            <w:tcBorders>
              <w:top w:val="single" w:sz="4" w:space="0" w:color="000000"/>
              <w:left w:val="single" w:sz="4" w:space="0" w:color="000000"/>
              <w:bottom w:val="single" w:sz="4" w:space="0" w:color="000000"/>
              <w:right w:val="single" w:sz="4" w:space="0" w:color="000000"/>
            </w:tcBorders>
            <w:shd w:val="clear" w:color="auto" w:fill="auto"/>
          </w:tcPr>
          <w:p w14:paraId="26AE5CB3" w14:textId="77777777" w:rsidR="00DF7D2D" w:rsidRPr="00E5256E" w:rsidRDefault="00AE792F">
            <w:pPr>
              <w:keepNext/>
              <w:tabs>
                <w:tab w:val="clear" w:pos="567"/>
                <w:tab w:val="left" w:pos="720"/>
              </w:tabs>
              <w:jc w:val="center"/>
              <w:rPr>
                <w:b/>
                <w:sz w:val="20"/>
                <w:szCs w:val="22"/>
                <w:lang w:val="bg-BG"/>
              </w:rPr>
            </w:pPr>
            <w:r w:rsidRPr="00E5256E">
              <w:rPr>
                <w:b/>
                <w:sz w:val="20"/>
                <w:szCs w:val="22"/>
                <w:lang w:val="bg-BG"/>
              </w:rPr>
              <w:t>Плацебо</w:t>
            </w: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14:paraId="0A2702FE" w14:textId="77777777" w:rsidR="00DF7D2D" w:rsidRPr="00E5256E" w:rsidRDefault="00DF7D2D">
            <w:pPr>
              <w:keepNext/>
              <w:tabs>
                <w:tab w:val="clear" w:pos="567"/>
                <w:tab w:val="left" w:pos="720"/>
              </w:tabs>
              <w:rPr>
                <w:sz w:val="20"/>
                <w:szCs w:val="22"/>
                <w:lang w:val="bg-BG"/>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14:paraId="15AA7416" w14:textId="77777777" w:rsidR="00DF7D2D" w:rsidRPr="00E5256E" w:rsidRDefault="00DF7D2D">
            <w:pPr>
              <w:keepNext/>
              <w:tabs>
                <w:tab w:val="clear" w:pos="567"/>
                <w:tab w:val="left" w:pos="720"/>
              </w:tabs>
              <w:rPr>
                <w:sz w:val="20"/>
                <w:szCs w:val="22"/>
                <w:lang w:val="bg-BG"/>
              </w:rPr>
            </w:pPr>
          </w:p>
        </w:tc>
      </w:tr>
      <w:tr w:rsidR="00DF7D2D" w:rsidRPr="00E5256E" w14:paraId="7B88C506" w14:textId="77777777">
        <w:tc>
          <w:tcPr>
            <w:tcW w:w="2183" w:type="dxa"/>
            <w:tcBorders>
              <w:top w:val="single" w:sz="4" w:space="0" w:color="000000"/>
              <w:left w:val="single" w:sz="4" w:space="0" w:color="000000"/>
              <w:bottom w:val="single" w:sz="4" w:space="0" w:color="000000"/>
              <w:right w:val="single" w:sz="4" w:space="0" w:color="000000"/>
            </w:tcBorders>
            <w:shd w:val="clear" w:color="auto" w:fill="auto"/>
          </w:tcPr>
          <w:p w14:paraId="384CACBB" w14:textId="77777777" w:rsidR="00DF7D2D" w:rsidRPr="00E5256E" w:rsidRDefault="00AE792F">
            <w:pPr>
              <w:keepNext/>
              <w:tabs>
                <w:tab w:val="clear" w:pos="567"/>
                <w:tab w:val="left" w:pos="720"/>
              </w:tabs>
              <w:jc w:val="center"/>
              <w:rPr>
                <w:b/>
                <w:sz w:val="20"/>
                <w:szCs w:val="22"/>
                <w:lang w:val="bg-BG"/>
              </w:rPr>
            </w:pPr>
            <w:r w:rsidRPr="00E5256E">
              <w:rPr>
                <w:b/>
                <w:sz w:val="20"/>
                <w:szCs w:val="22"/>
                <w:lang w:val="bg-BG"/>
              </w:rPr>
              <w:t>Брой събития/пациент/го дина</w:t>
            </w:r>
          </w:p>
        </w:tc>
        <w:tc>
          <w:tcPr>
            <w:tcW w:w="1505" w:type="dxa"/>
            <w:tcBorders>
              <w:top w:val="single" w:sz="4" w:space="0" w:color="000000"/>
              <w:left w:val="single" w:sz="4" w:space="0" w:color="000000"/>
              <w:bottom w:val="single" w:sz="4" w:space="0" w:color="000000"/>
              <w:right w:val="single" w:sz="4" w:space="0" w:color="000000"/>
            </w:tcBorders>
            <w:shd w:val="clear" w:color="auto" w:fill="auto"/>
          </w:tcPr>
          <w:p w14:paraId="708B4631" w14:textId="77777777" w:rsidR="00DF7D2D" w:rsidRPr="00E5256E" w:rsidRDefault="00DF7D2D">
            <w:pPr>
              <w:keepNext/>
              <w:tabs>
                <w:tab w:val="clear" w:pos="567"/>
                <w:tab w:val="left" w:pos="720"/>
              </w:tabs>
              <w:jc w:val="center"/>
              <w:rPr>
                <w:sz w:val="20"/>
                <w:szCs w:val="22"/>
                <w:lang w:val="bg-BG"/>
              </w:rPr>
            </w:pPr>
          </w:p>
          <w:p w14:paraId="2A10B1D9" w14:textId="77777777" w:rsidR="00DF7D2D" w:rsidRPr="00E5256E" w:rsidRDefault="00AE792F">
            <w:pPr>
              <w:keepNext/>
              <w:tabs>
                <w:tab w:val="clear" w:pos="567"/>
                <w:tab w:val="left" w:pos="720"/>
              </w:tabs>
              <w:jc w:val="center"/>
              <w:rPr>
                <w:sz w:val="20"/>
                <w:szCs w:val="22"/>
                <w:lang w:val="bg-BG"/>
              </w:rPr>
            </w:pPr>
            <w:r w:rsidRPr="00E5256E">
              <w:rPr>
                <w:sz w:val="20"/>
                <w:szCs w:val="22"/>
                <w:lang w:val="bg-BG"/>
              </w:rPr>
              <w:t>Преди</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5D83A8F9" w14:textId="77777777" w:rsidR="00DF7D2D" w:rsidRPr="00E5256E" w:rsidRDefault="00AE792F">
            <w:pPr>
              <w:keepNext/>
              <w:tabs>
                <w:tab w:val="clear" w:pos="567"/>
                <w:tab w:val="left" w:pos="720"/>
              </w:tabs>
              <w:jc w:val="center"/>
              <w:rPr>
                <w:sz w:val="20"/>
                <w:szCs w:val="22"/>
                <w:lang w:val="bg-BG"/>
              </w:rPr>
            </w:pPr>
            <w:r w:rsidRPr="00E5256E">
              <w:rPr>
                <w:sz w:val="20"/>
                <w:szCs w:val="22"/>
                <w:lang w:val="bg-BG"/>
              </w:rPr>
              <w:t>След 18 месеца</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1EF63BD0" w14:textId="77777777" w:rsidR="00DF7D2D" w:rsidRPr="00E5256E" w:rsidRDefault="00DF7D2D">
            <w:pPr>
              <w:keepNext/>
              <w:tabs>
                <w:tab w:val="clear" w:pos="567"/>
                <w:tab w:val="left" w:pos="720"/>
              </w:tabs>
              <w:jc w:val="center"/>
              <w:rPr>
                <w:sz w:val="20"/>
                <w:szCs w:val="22"/>
                <w:lang w:val="bg-BG"/>
              </w:rPr>
            </w:pPr>
          </w:p>
          <w:p w14:paraId="67616EDB" w14:textId="77777777" w:rsidR="00DF7D2D" w:rsidRPr="00E5256E" w:rsidRDefault="00AE792F">
            <w:pPr>
              <w:keepNext/>
              <w:tabs>
                <w:tab w:val="clear" w:pos="567"/>
                <w:tab w:val="left" w:pos="720"/>
              </w:tabs>
              <w:jc w:val="center"/>
              <w:rPr>
                <w:sz w:val="20"/>
                <w:szCs w:val="22"/>
                <w:lang w:val="bg-BG"/>
              </w:rPr>
            </w:pPr>
            <w:r w:rsidRPr="00E5256E">
              <w:rPr>
                <w:sz w:val="20"/>
                <w:szCs w:val="22"/>
                <w:lang w:val="bg-BG"/>
              </w:rPr>
              <w:t>Преди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FE6AEAA" w14:textId="77777777" w:rsidR="00DF7D2D" w:rsidRPr="00E5256E" w:rsidRDefault="00AE792F">
            <w:pPr>
              <w:keepNext/>
              <w:tabs>
                <w:tab w:val="clear" w:pos="567"/>
                <w:tab w:val="left" w:pos="720"/>
              </w:tabs>
              <w:jc w:val="center"/>
              <w:rPr>
                <w:sz w:val="20"/>
                <w:szCs w:val="22"/>
                <w:lang w:val="bg-BG"/>
              </w:rPr>
            </w:pPr>
            <w:r w:rsidRPr="00E5256E">
              <w:rPr>
                <w:sz w:val="20"/>
                <w:szCs w:val="22"/>
                <w:lang w:val="bg-BG"/>
              </w:rPr>
              <w:t>След 18 месеца</w:t>
            </w: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14:paraId="6FC760D5" w14:textId="77777777" w:rsidR="00DF7D2D" w:rsidRPr="00E5256E" w:rsidRDefault="00AE792F">
            <w:pPr>
              <w:keepNext/>
              <w:tabs>
                <w:tab w:val="clear" w:pos="567"/>
                <w:tab w:val="left" w:pos="720"/>
              </w:tabs>
              <w:jc w:val="center"/>
              <w:rPr>
                <w:sz w:val="20"/>
                <w:szCs w:val="22"/>
                <w:lang w:val="bg-BG"/>
              </w:rPr>
            </w:pPr>
            <w:r w:rsidRPr="00E5256E">
              <w:rPr>
                <w:sz w:val="20"/>
                <w:szCs w:val="22"/>
                <w:lang w:val="bg-BG"/>
              </w:rPr>
              <w:t>P стой ност</w:t>
            </w:r>
            <w:r w:rsidRPr="00E5256E">
              <w:rPr>
                <w:sz w:val="20"/>
                <w:szCs w:val="22"/>
                <w:vertAlign w:val="superscript"/>
                <w:lang w:val="bg-BG"/>
              </w:rPr>
              <w:t>1</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14:paraId="4EDACA9B" w14:textId="77777777" w:rsidR="00DF7D2D" w:rsidRPr="00E5256E" w:rsidRDefault="00DF7D2D">
            <w:pPr>
              <w:keepNext/>
              <w:tabs>
                <w:tab w:val="clear" w:pos="567"/>
                <w:tab w:val="left" w:pos="720"/>
              </w:tabs>
              <w:jc w:val="center"/>
              <w:rPr>
                <w:sz w:val="20"/>
                <w:szCs w:val="22"/>
                <w:lang w:val="bg-BG"/>
              </w:rPr>
            </w:pPr>
          </w:p>
          <w:p w14:paraId="3A9B86A2" w14:textId="77777777" w:rsidR="00DF7D2D" w:rsidRPr="00E5256E" w:rsidRDefault="00AE792F">
            <w:pPr>
              <w:keepNext/>
              <w:tabs>
                <w:tab w:val="clear" w:pos="567"/>
                <w:tab w:val="left" w:pos="720"/>
              </w:tabs>
              <w:jc w:val="center"/>
              <w:rPr>
                <w:sz w:val="20"/>
                <w:szCs w:val="22"/>
                <w:lang w:val="bg-BG"/>
              </w:rPr>
            </w:pPr>
            <w:r w:rsidRPr="00E5256E">
              <w:rPr>
                <w:sz w:val="20"/>
                <w:szCs w:val="22"/>
                <w:lang w:val="bg-BG"/>
              </w:rPr>
              <w:t>P стойност</w:t>
            </w:r>
            <w:r w:rsidRPr="00E5256E">
              <w:rPr>
                <w:sz w:val="20"/>
                <w:szCs w:val="22"/>
                <w:vertAlign w:val="superscript"/>
                <w:lang w:val="bg-BG"/>
              </w:rPr>
              <w:t>2</w:t>
            </w:r>
          </w:p>
        </w:tc>
      </w:tr>
      <w:tr w:rsidR="00DF7D2D" w:rsidRPr="00E5256E" w14:paraId="0C480DFB" w14:textId="77777777">
        <w:tc>
          <w:tcPr>
            <w:tcW w:w="2183" w:type="dxa"/>
            <w:tcBorders>
              <w:top w:val="single" w:sz="4" w:space="0" w:color="000000"/>
              <w:left w:val="single" w:sz="4" w:space="0" w:color="000000"/>
              <w:bottom w:val="single" w:sz="4" w:space="0" w:color="000000"/>
              <w:right w:val="single" w:sz="4" w:space="0" w:color="000000"/>
            </w:tcBorders>
            <w:shd w:val="clear" w:color="auto" w:fill="auto"/>
          </w:tcPr>
          <w:p w14:paraId="48FB5EA8" w14:textId="77777777" w:rsidR="00DF7D2D" w:rsidRPr="00E5256E" w:rsidRDefault="00AE792F">
            <w:pPr>
              <w:keepNext/>
              <w:tabs>
                <w:tab w:val="clear" w:pos="567"/>
                <w:tab w:val="left" w:pos="720"/>
              </w:tabs>
              <w:jc w:val="center"/>
              <w:rPr>
                <w:b/>
                <w:sz w:val="20"/>
                <w:szCs w:val="22"/>
                <w:lang w:val="bg-BG"/>
              </w:rPr>
            </w:pPr>
            <w:r w:rsidRPr="00E5256E">
              <w:rPr>
                <w:b/>
                <w:sz w:val="20"/>
                <w:szCs w:val="22"/>
                <w:lang w:val="bg-BG"/>
              </w:rPr>
              <w:t>Вазооклузивни кризи</w:t>
            </w:r>
          </w:p>
        </w:tc>
        <w:tc>
          <w:tcPr>
            <w:tcW w:w="1505" w:type="dxa"/>
            <w:tcBorders>
              <w:top w:val="single" w:sz="4" w:space="0" w:color="000000"/>
              <w:left w:val="single" w:sz="4" w:space="0" w:color="000000"/>
              <w:bottom w:val="single" w:sz="4" w:space="0" w:color="000000"/>
              <w:right w:val="single" w:sz="4" w:space="0" w:color="000000"/>
            </w:tcBorders>
            <w:shd w:val="clear" w:color="auto" w:fill="auto"/>
          </w:tcPr>
          <w:p w14:paraId="6E6B2706" w14:textId="77777777" w:rsidR="00DF7D2D" w:rsidRPr="00E5256E" w:rsidRDefault="00AE792F">
            <w:pPr>
              <w:keepNext/>
              <w:tabs>
                <w:tab w:val="clear" w:pos="567"/>
                <w:tab w:val="left" w:pos="720"/>
              </w:tabs>
              <w:jc w:val="center"/>
              <w:rPr>
                <w:sz w:val="20"/>
                <w:szCs w:val="22"/>
                <w:lang w:val="bg-BG"/>
              </w:rPr>
            </w:pPr>
            <w:r w:rsidRPr="00E5256E">
              <w:rPr>
                <w:sz w:val="20"/>
                <w:szCs w:val="22"/>
                <w:lang w:val="bg-BG"/>
              </w:rPr>
              <w:t>12,13 ± 8,56</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1FC502C6" w14:textId="77777777" w:rsidR="00DF7D2D" w:rsidRPr="00E5256E" w:rsidRDefault="00AE792F">
            <w:pPr>
              <w:keepNext/>
              <w:tabs>
                <w:tab w:val="clear" w:pos="567"/>
                <w:tab w:val="left" w:pos="720"/>
              </w:tabs>
              <w:jc w:val="center"/>
              <w:rPr>
                <w:sz w:val="20"/>
                <w:szCs w:val="22"/>
                <w:lang w:val="bg-BG"/>
              </w:rPr>
            </w:pPr>
            <w:r w:rsidRPr="00E5256E">
              <w:rPr>
                <w:sz w:val="20"/>
                <w:szCs w:val="22"/>
                <w:lang w:val="bg-BG"/>
              </w:rPr>
              <w:t>0,6 ± 1,37</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6408277D" w14:textId="77777777" w:rsidR="00DF7D2D" w:rsidRPr="00E5256E" w:rsidRDefault="00AE792F">
            <w:pPr>
              <w:keepNext/>
              <w:tabs>
                <w:tab w:val="clear" w:pos="567"/>
                <w:tab w:val="left" w:pos="720"/>
              </w:tabs>
              <w:jc w:val="center"/>
              <w:rPr>
                <w:sz w:val="20"/>
                <w:szCs w:val="22"/>
                <w:lang w:val="bg-BG"/>
              </w:rPr>
            </w:pPr>
            <w:r w:rsidRPr="00E5256E">
              <w:rPr>
                <w:sz w:val="20"/>
                <w:szCs w:val="22"/>
                <w:lang w:val="bg-BG"/>
              </w:rPr>
              <w:t>11,46 ± 3,01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7DFE424" w14:textId="77777777" w:rsidR="00DF7D2D" w:rsidRPr="00E5256E" w:rsidRDefault="00AE792F">
            <w:pPr>
              <w:keepNext/>
              <w:tabs>
                <w:tab w:val="clear" w:pos="567"/>
                <w:tab w:val="left" w:pos="720"/>
              </w:tabs>
              <w:jc w:val="center"/>
              <w:rPr>
                <w:sz w:val="20"/>
                <w:szCs w:val="22"/>
                <w:lang w:val="bg-BG"/>
              </w:rPr>
            </w:pPr>
            <w:r w:rsidRPr="00E5256E">
              <w:rPr>
                <w:sz w:val="20"/>
                <w:szCs w:val="22"/>
                <w:lang w:val="bg-BG"/>
              </w:rPr>
              <w:t>10,2 ± 3,24</w:t>
            </w: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14:paraId="53400AF9" w14:textId="77777777" w:rsidR="00DF7D2D" w:rsidRPr="00E5256E" w:rsidRDefault="00AE792F">
            <w:pPr>
              <w:keepNext/>
              <w:tabs>
                <w:tab w:val="clear" w:pos="567"/>
                <w:tab w:val="left" w:pos="720"/>
              </w:tabs>
              <w:jc w:val="center"/>
              <w:rPr>
                <w:sz w:val="20"/>
                <w:szCs w:val="22"/>
                <w:lang w:val="bg-BG"/>
              </w:rPr>
            </w:pPr>
            <w:r w:rsidRPr="00E5256E">
              <w:rPr>
                <w:sz w:val="20"/>
                <w:szCs w:val="22"/>
                <w:lang w:val="bg-BG"/>
              </w:rPr>
              <w:t>0,10</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14:paraId="5AF1E0C0" w14:textId="77777777" w:rsidR="00DF7D2D" w:rsidRPr="00E5256E" w:rsidRDefault="00AE792F">
            <w:pPr>
              <w:keepNext/>
              <w:tabs>
                <w:tab w:val="clear" w:pos="567"/>
                <w:tab w:val="left" w:pos="720"/>
              </w:tabs>
              <w:jc w:val="center"/>
              <w:rPr>
                <w:sz w:val="20"/>
                <w:szCs w:val="22"/>
                <w:lang w:val="bg-BG"/>
              </w:rPr>
            </w:pPr>
            <w:r w:rsidRPr="00E5256E">
              <w:rPr>
                <w:sz w:val="20"/>
                <w:szCs w:val="22"/>
                <w:lang w:val="bg-BG"/>
              </w:rPr>
              <w:t>&lt;0,001</w:t>
            </w:r>
          </w:p>
        </w:tc>
      </w:tr>
      <w:tr w:rsidR="00DF7D2D" w:rsidRPr="00E5256E" w14:paraId="2DB4F73A" w14:textId="77777777">
        <w:tc>
          <w:tcPr>
            <w:tcW w:w="2183" w:type="dxa"/>
            <w:tcBorders>
              <w:top w:val="single" w:sz="4" w:space="0" w:color="000000"/>
              <w:left w:val="single" w:sz="4" w:space="0" w:color="000000"/>
              <w:bottom w:val="single" w:sz="4" w:space="0" w:color="000000"/>
              <w:right w:val="single" w:sz="4" w:space="0" w:color="000000"/>
            </w:tcBorders>
            <w:shd w:val="clear" w:color="auto" w:fill="auto"/>
          </w:tcPr>
          <w:p w14:paraId="434CFCB2" w14:textId="77777777" w:rsidR="00DF7D2D" w:rsidRPr="00E5256E" w:rsidRDefault="00AE792F">
            <w:pPr>
              <w:keepNext/>
              <w:tabs>
                <w:tab w:val="clear" w:pos="567"/>
                <w:tab w:val="left" w:pos="720"/>
              </w:tabs>
              <w:jc w:val="center"/>
              <w:rPr>
                <w:b/>
                <w:sz w:val="20"/>
                <w:szCs w:val="22"/>
                <w:lang w:val="bg-BG"/>
              </w:rPr>
            </w:pPr>
            <w:r w:rsidRPr="00E5256E">
              <w:rPr>
                <w:b/>
                <w:sz w:val="20"/>
                <w:szCs w:val="22"/>
                <w:lang w:val="bg-BG"/>
              </w:rPr>
              <w:t>Кръвопреливания</w:t>
            </w:r>
          </w:p>
        </w:tc>
        <w:tc>
          <w:tcPr>
            <w:tcW w:w="1505" w:type="dxa"/>
            <w:tcBorders>
              <w:top w:val="single" w:sz="4" w:space="0" w:color="000000"/>
              <w:left w:val="single" w:sz="4" w:space="0" w:color="000000"/>
              <w:bottom w:val="single" w:sz="4" w:space="0" w:color="000000"/>
              <w:right w:val="single" w:sz="4" w:space="0" w:color="000000"/>
            </w:tcBorders>
            <w:shd w:val="clear" w:color="auto" w:fill="auto"/>
          </w:tcPr>
          <w:p w14:paraId="7B872070" w14:textId="77777777" w:rsidR="00DF7D2D" w:rsidRPr="00E5256E" w:rsidRDefault="00AE792F">
            <w:pPr>
              <w:keepNext/>
              <w:tabs>
                <w:tab w:val="clear" w:pos="567"/>
                <w:tab w:val="left" w:pos="720"/>
              </w:tabs>
              <w:jc w:val="center"/>
              <w:rPr>
                <w:sz w:val="20"/>
                <w:szCs w:val="22"/>
                <w:lang w:val="bg-BG"/>
              </w:rPr>
            </w:pPr>
            <w:r w:rsidRPr="00E5256E">
              <w:rPr>
                <w:sz w:val="20"/>
                <w:szCs w:val="22"/>
                <w:lang w:val="bg-BG"/>
              </w:rPr>
              <w:t>2,43 ± 0,69</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09F4587C" w14:textId="77777777" w:rsidR="00DF7D2D" w:rsidRPr="00E5256E" w:rsidRDefault="00AE792F">
            <w:pPr>
              <w:keepNext/>
              <w:tabs>
                <w:tab w:val="clear" w:pos="567"/>
                <w:tab w:val="left" w:pos="720"/>
              </w:tabs>
              <w:jc w:val="center"/>
              <w:rPr>
                <w:sz w:val="20"/>
                <w:szCs w:val="22"/>
                <w:lang w:val="bg-BG"/>
              </w:rPr>
            </w:pPr>
            <w:r w:rsidRPr="00E5256E">
              <w:rPr>
                <w:sz w:val="20"/>
                <w:szCs w:val="22"/>
                <w:lang w:val="bg-BG"/>
              </w:rPr>
              <w:t>0,13 ± 0,43</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7DF340D2" w14:textId="77777777" w:rsidR="00DF7D2D" w:rsidRPr="00E5256E" w:rsidRDefault="00AE792F">
            <w:pPr>
              <w:keepNext/>
              <w:tabs>
                <w:tab w:val="clear" w:pos="567"/>
                <w:tab w:val="left" w:pos="720"/>
              </w:tabs>
              <w:jc w:val="center"/>
              <w:rPr>
                <w:sz w:val="20"/>
                <w:szCs w:val="22"/>
                <w:lang w:val="bg-BG"/>
              </w:rPr>
            </w:pPr>
            <w:r w:rsidRPr="00E5256E">
              <w:rPr>
                <w:sz w:val="20"/>
                <w:szCs w:val="22"/>
                <w:lang w:val="bg-BG"/>
              </w:rPr>
              <w:t>2,13 ± 0,98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80AA5D5" w14:textId="77777777" w:rsidR="00DF7D2D" w:rsidRPr="00E5256E" w:rsidRDefault="00AE792F">
            <w:pPr>
              <w:keepNext/>
              <w:tabs>
                <w:tab w:val="clear" w:pos="567"/>
                <w:tab w:val="left" w:pos="720"/>
              </w:tabs>
              <w:jc w:val="center"/>
              <w:rPr>
                <w:sz w:val="20"/>
                <w:szCs w:val="22"/>
                <w:lang w:val="bg-BG"/>
              </w:rPr>
            </w:pPr>
            <w:r w:rsidRPr="00E5256E">
              <w:rPr>
                <w:sz w:val="20"/>
                <w:szCs w:val="22"/>
                <w:lang w:val="bg-BG"/>
              </w:rPr>
              <w:t>1,98 ± 0,82</w:t>
            </w: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14:paraId="4B88CBCC" w14:textId="77777777" w:rsidR="00DF7D2D" w:rsidRPr="00E5256E" w:rsidRDefault="00AE792F">
            <w:pPr>
              <w:keepNext/>
              <w:tabs>
                <w:tab w:val="clear" w:pos="567"/>
                <w:tab w:val="left" w:pos="720"/>
              </w:tabs>
              <w:jc w:val="center"/>
              <w:rPr>
                <w:sz w:val="20"/>
                <w:szCs w:val="22"/>
                <w:lang w:val="bg-BG"/>
              </w:rPr>
            </w:pPr>
            <w:r w:rsidRPr="00E5256E">
              <w:rPr>
                <w:sz w:val="20"/>
                <w:szCs w:val="22"/>
                <w:lang w:val="bg-BG"/>
              </w:rPr>
              <w:t>0,25</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14:paraId="59FF2ED8" w14:textId="77777777" w:rsidR="00DF7D2D" w:rsidRPr="00E5256E" w:rsidRDefault="00AE792F">
            <w:pPr>
              <w:keepNext/>
              <w:tabs>
                <w:tab w:val="clear" w:pos="567"/>
                <w:tab w:val="left" w:pos="720"/>
              </w:tabs>
              <w:jc w:val="center"/>
              <w:rPr>
                <w:sz w:val="20"/>
                <w:szCs w:val="22"/>
                <w:lang w:val="bg-BG"/>
              </w:rPr>
            </w:pPr>
            <w:r w:rsidRPr="00E5256E">
              <w:rPr>
                <w:sz w:val="20"/>
                <w:szCs w:val="22"/>
                <w:lang w:val="bg-BG"/>
              </w:rPr>
              <w:t>&lt;0,001</w:t>
            </w:r>
          </w:p>
        </w:tc>
      </w:tr>
      <w:tr w:rsidR="00DF7D2D" w:rsidRPr="00E5256E" w14:paraId="138D1E0D" w14:textId="77777777">
        <w:tc>
          <w:tcPr>
            <w:tcW w:w="2183" w:type="dxa"/>
            <w:tcBorders>
              <w:top w:val="single" w:sz="4" w:space="0" w:color="000000"/>
              <w:left w:val="single" w:sz="4" w:space="0" w:color="000000"/>
              <w:bottom w:val="single" w:sz="4" w:space="0" w:color="000000"/>
              <w:right w:val="single" w:sz="4" w:space="0" w:color="000000"/>
            </w:tcBorders>
            <w:shd w:val="clear" w:color="auto" w:fill="auto"/>
          </w:tcPr>
          <w:p w14:paraId="127D2EFC" w14:textId="77777777" w:rsidR="00DF7D2D" w:rsidRPr="00E5256E" w:rsidRDefault="00AE792F">
            <w:pPr>
              <w:keepNext/>
              <w:tabs>
                <w:tab w:val="clear" w:pos="567"/>
                <w:tab w:val="left" w:pos="720"/>
              </w:tabs>
              <w:jc w:val="center"/>
              <w:rPr>
                <w:b/>
                <w:sz w:val="20"/>
                <w:szCs w:val="22"/>
                <w:lang w:val="bg-BG"/>
              </w:rPr>
            </w:pPr>
            <w:r w:rsidRPr="00E5256E">
              <w:rPr>
                <w:b/>
                <w:sz w:val="20"/>
                <w:szCs w:val="22"/>
                <w:lang w:val="bg-BG"/>
              </w:rPr>
              <w:t>Хоспитализации</w:t>
            </w:r>
          </w:p>
        </w:tc>
        <w:tc>
          <w:tcPr>
            <w:tcW w:w="1505" w:type="dxa"/>
            <w:tcBorders>
              <w:top w:val="single" w:sz="4" w:space="0" w:color="000000"/>
              <w:left w:val="single" w:sz="4" w:space="0" w:color="000000"/>
              <w:bottom w:val="single" w:sz="4" w:space="0" w:color="000000"/>
              <w:right w:val="single" w:sz="4" w:space="0" w:color="000000"/>
            </w:tcBorders>
            <w:shd w:val="clear" w:color="auto" w:fill="auto"/>
          </w:tcPr>
          <w:p w14:paraId="678034E3" w14:textId="77777777" w:rsidR="00DF7D2D" w:rsidRPr="00E5256E" w:rsidRDefault="00AE792F">
            <w:pPr>
              <w:keepNext/>
              <w:tabs>
                <w:tab w:val="clear" w:pos="567"/>
                <w:tab w:val="left" w:pos="720"/>
              </w:tabs>
              <w:jc w:val="center"/>
              <w:rPr>
                <w:sz w:val="20"/>
                <w:szCs w:val="22"/>
                <w:lang w:val="bg-BG"/>
              </w:rPr>
            </w:pPr>
            <w:r w:rsidRPr="00E5256E">
              <w:rPr>
                <w:sz w:val="20"/>
                <w:szCs w:val="22"/>
                <w:lang w:val="bg-BG"/>
              </w:rPr>
              <w:t>10,13 ± 6,56</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3C79E346" w14:textId="77777777" w:rsidR="00DF7D2D" w:rsidRPr="00E5256E" w:rsidRDefault="00AE792F">
            <w:pPr>
              <w:keepNext/>
              <w:tabs>
                <w:tab w:val="clear" w:pos="567"/>
                <w:tab w:val="left" w:pos="720"/>
              </w:tabs>
              <w:jc w:val="center"/>
              <w:rPr>
                <w:sz w:val="20"/>
                <w:szCs w:val="22"/>
                <w:lang w:val="bg-BG"/>
              </w:rPr>
            </w:pPr>
            <w:r w:rsidRPr="00E5256E">
              <w:rPr>
                <w:sz w:val="20"/>
                <w:szCs w:val="22"/>
                <w:lang w:val="bg-BG"/>
              </w:rPr>
              <w:t>0,70 ± 1,28</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2B10C31B" w14:textId="77777777" w:rsidR="00DF7D2D" w:rsidRPr="00E5256E" w:rsidRDefault="00AE792F">
            <w:pPr>
              <w:keepNext/>
              <w:tabs>
                <w:tab w:val="clear" w:pos="567"/>
                <w:tab w:val="left" w:pos="720"/>
              </w:tabs>
              <w:jc w:val="center"/>
              <w:rPr>
                <w:sz w:val="20"/>
                <w:szCs w:val="22"/>
                <w:lang w:val="bg-BG"/>
              </w:rPr>
            </w:pPr>
            <w:r w:rsidRPr="00E5256E">
              <w:rPr>
                <w:sz w:val="20"/>
                <w:szCs w:val="22"/>
                <w:lang w:val="bg-BG"/>
              </w:rPr>
              <w:t>9,56 ± 2,91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D19B202" w14:textId="77777777" w:rsidR="00DF7D2D" w:rsidRPr="00E5256E" w:rsidRDefault="00AE792F">
            <w:pPr>
              <w:keepNext/>
              <w:tabs>
                <w:tab w:val="clear" w:pos="567"/>
                <w:tab w:val="left" w:pos="720"/>
              </w:tabs>
              <w:jc w:val="center"/>
              <w:rPr>
                <w:sz w:val="20"/>
                <w:szCs w:val="22"/>
                <w:lang w:val="bg-BG"/>
              </w:rPr>
            </w:pPr>
            <w:r w:rsidRPr="00E5256E">
              <w:rPr>
                <w:sz w:val="20"/>
                <w:szCs w:val="22"/>
                <w:lang w:val="bg-BG"/>
              </w:rPr>
              <w:t>9,59 ± 2,94</w:t>
            </w: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14:paraId="1DCED058" w14:textId="77777777" w:rsidR="00DF7D2D" w:rsidRPr="00E5256E" w:rsidRDefault="00DF7D2D">
            <w:pPr>
              <w:keepNext/>
              <w:tabs>
                <w:tab w:val="clear" w:pos="567"/>
                <w:tab w:val="left" w:pos="720"/>
              </w:tabs>
              <w:jc w:val="center"/>
              <w:rPr>
                <w:sz w:val="20"/>
                <w:szCs w:val="22"/>
                <w:lang w:val="bg-BG"/>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14:paraId="221B7CBD" w14:textId="77777777" w:rsidR="00DF7D2D" w:rsidRPr="00E5256E" w:rsidRDefault="00AE792F">
            <w:pPr>
              <w:keepNext/>
              <w:tabs>
                <w:tab w:val="clear" w:pos="567"/>
                <w:tab w:val="left" w:pos="720"/>
              </w:tabs>
              <w:jc w:val="center"/>
              <w:rPr>
                <w:sz w:val="20"/>
                <w:szCs w:val="22"/>
                <w:lang w:val="bg-BG"/>
              </w:rPr>
            </w:pPr>
            <w:r w:rsidRPr="00E5256E">
              <w:rPr>
                <w:sz w:val="20"/>
                <w:szCs w:val="22"/>
                <w:lang w:val="bg-BG"/>
              </w:rPr>
              <w:t>&lt;0,001</w:t>
            </w:r>
          </w:p>
        </w:tc>
      </w:tr>
    </w:tbl>
    <w:p w14:paraId="27C6A5D3" w14:textId="77777777" w:rsidR="00DF7D2D" w:rsidRPr="00E5256E" w:rsidRDefault="00AE792F">
      <w:pPr>
        <w:ind w:left="567" w:hanging="567"/>
        <w:rPr>
          <w:i/>
          <w:szCs w:val="22"/>
          <w:lang w:val="bg-BG"/>
        </w:rPr>
      </w:pPr>
      <w:r w:rsidRPr="00E5256E">
        <w:rPr>
          <w:i/>
          <w:szCs w:val="22"/>
          <w:vertAlign w:val="superscript"/>
          <w:lang w:val="bg-BG"/>
        </w:rPr>
        <w:t xml:space="preserve">1 </w:t>
      </w:r>
      <w:r w:rsidRPr="00E5256E">
        <w:rPr>
          <w:i/>
          <w:szCs w:val="22"/>
          <w:lang w:val="bg-BG"/>
        </w:rPr>
        <w:t>Р стойността е за сравнение между групите на хидроксикарбамид и плацебо на изходно ниво</w:t>
      </w:r>
    </w:p>
    <w:p w14:paraId="0AD465F9" w14:textId="77777777" w:rsidR="00DF7D2D" w:rsidRPr="00E5256E" w:rsidRDefault="00AE792F">
      <w:pPr>
        <w:ind w:left="567" w:hanging="567"/>
        <w:rPr>
          <w:szCs w:val="22"/>
          <w:lang w:val="bg-BG"/>
        </w:rPr>
      </w:pPr>
      <w:r w:rsidRPr="00E5256E">
        <w:rPr>
          <w:i/>
          <w:szCs w:val="22"/>
          <w:vertAlign w:val="superscript"/>
          <w:lang w:val="bg-BG"/>
        </w:rPr>
        <w:t xml:space="preserve">2 </w:t>
      </w:r>
      <w:r w:rsidRPr="00E5256E">
        <w:rPr>
          <w:i/>
          <w:szCs w:val="22"/>
          <w:lang w:val="bg-BG"/>
        </w:rPr>
        <w:t>Р стойността е за сравнение между групите на хидроксикарбамид и плацебо след 18 месеца</w:t>
      </w:r>
    </w:p>
    <w:p w14:paraId="1158BE87" w14:textId="77777777" w:rsidR="00DF7D2D" w:rsidRPr="00E5256E" w:rsidRDefault="00DF7D2D">
      <w:pPr>
        <w:tabs>
          <w:tab w:val="clear" w:pos="567"/>
          <w:tab w:val="left" w:pos="720"/>
        </w:tabs>
        <w:rPr>
          <w:szCs w:val="22"/>
          <w:lang w:val="bg-BG"/>
        </w:rPr>
      </w:pPr>
    </w:p>
    <w:p w14:paraId="296C4C4B" w14:textId="047F9D75" w:rsidR="0076099C" w:rsidRPr="004427F7" w:rsidRDefault="0076099C">
      <w:pPr>
        <w:tabs>
          <w:tab w:val="clear" w:pos="567"/>
          <w:tab w:val="left" w:pos="720"/>
        </w:tabs>
        <w:rPr>
          <w:i/>
          <w:szCs w:val="22"/>
          <w:u w:val="single"/>
          <w:lang w:val="bg-BG"/>
        </w:rPr>
      </w:pPr>
      <w:r w:rsidRPr="004427F7">
        <w:rPr>
          <w:i/>
          <w:szCs w:val="22"/>
          <w:u w:val="single"/>
          <w:lang w:val="bg-BG"/>
        </w:rPr>
        <w:t xml:space="preserve">Ефикасност и безопасност при </w:t>
      </w:r>
      <w:r w:rsidR="00A443E0">
        <w:rPr>
          <w:i/>
          <w:szCs w:val="22"/>
          <w:u w:val="single"/>
          <w:lang w:val="bg-BG"/>
        </w:rPr>
        <w:t>малки деца</w:t>
      </w:r>
      <w:r w:rsidRPr="004427F7">
        <w:rPr>
          <w:i/>
          <w:szCs w:val="22"/>
          <w:u w:val="single"/>
          <w:lang w:val="bg-BG"/>
        </w:rPr>
        <w:t xml:space="preserve"> (</w:t>
      </w:r>
      <w:r w:rsidR="005F0F35" w:rsidRPr="00E5256E">
        <w:rPr>
          <w:i/>
          <w:szCs w:val="22"/>
          <w:u w:val="single"/>
          <w:lang w:val="bg-BG"/>
        </w:rPr>
        <w:t>проучване</w:t>
      </w:r>
      <w:r w:rsidRPr="004427F7">
        <w:rPr>
          <w:i/>
          <w:szCs w:val="22"/>
          <w:u w:val="single"/>
          <w:lang w:val="bg-BG"/>
        </w:rPr>
        <w:t xml:space="preserve"> BABY HUG)</w:t>
      </w:r>
    </w:p>
    <w:p w14:paraId="6CE14C9A" w14:textId="15A35A19" w:rsidR="007933EE" w:rsidRPr="00E5256E" w:rsidRDefault="00652D04">
      <w:pPr>
        <w:tabs>
          <w:tab w:val="clear" w:pos="567"/>
          <w:tab w:val="left" w:pos="720"/>
        </w:tabs>
        <w:rPr>
          <w:iCs/>
          <w:szCs w:val="22"/>
          <w:lang w:val="bg-BG"/>
        </w:rPr>
      </w:pPr>
      <w:r w:rsidRPr="00E5256E">
        <w:rPr>
          <w:iCs/>
          <w:szCs w:val="22"/>
          <w:lang w:val="bg-BG"/>
        </w:rPr>
        <w:t xml:space="preserve">BABY HUG е двойносляпо, многоцентрово, рандомизирано, плацебо-контролирано проучване </w:t>
      </w:r>
      <w:r w:rsidR="00A443E0" w:rsidRPr="00E5256E">
        <w:rPr>
          <w:iCs/>
          <w:szCs w:val="22"/>
          <w:lang w:val="bg-BG"/>
        </w:rPr>
        <w:t xml:space="preserve">фаза III </w:t>
      </w:r>
      <w:r w:rsidRPr="00E5256E">
        <w:rPr>
          <w:iCs/>
          <w:szCs w:val="22"/>
          <w:lang w:val="bg-BG"/>
        </w:rPr>
        <w:t xml:space="preserve">при </w:t>
      </w:r>
      <w:r w:rsidR="00A443E0">
        <w:rPr>
          <w:iCs/>
          <w:szCs w:val="22"/>
          <w:lang w:val="bg-BG"/>
        </w:rPr>
        <w:t>малки деца</w:t>
      </w:r>
      <w:r w:rsidRPr="00E5256E">
        <w:rPr>
          <w:iCs/>
          <w:szCs w:val="22"/>
          <w:lang w:val="bg-BG"/>
        </w:rPr>
        <w:t xml:space="preserve"> на възраст 9</w:t>
      </w:r>
      <w:r w:rsidR="00F6470C" w:rsidRPr="00E5256E">
        <w:rPr>
          <w:iCs/>
          <w:szCs w:val="22"/>
          <w:lang w:val="bg-BG"/>
        </w:rPr>
        <w:t xml:space="preserve"> – </w:t>
      </w:r>
      <w:r w:rsidRPr="00E5256E">
        <w:rPr>
          <w:iCs/>
          <w:szCs w:val="22"/>
          <w:lang w:val="bg-BG"/>
        </w:rPr>
        <w:t>18</w:t>
      </w:r>
      <w:r w:rsidR="00F6470C" w:rsidRPr="00E5256E">
        <w:rPr>
          <w:iCs/>
          <w:szCs w:val="22"/>
          <w:lang w:val="bg-BG"/>
        </w:rPr>
        <w:t> </w:t>
      </w:r>
      <w:r w:rsidRPr="00E5256E">
        <w:rPr>
          <w:iCs/>
          <w:szCs w:val="22"/>
          <w:lang w:val="bg-BG"/>
        </w:rPr>
        <w:t xml:space="preserve">месеца. </w:t>
      </w:r>
      <w:r w:rsidR="005D1621" w:rsidRPr="00E5256E">
        <w:rPr>
          <w:iCs/>
          <w:szCs w:val="22"/>
          <w:lang w:val="bg-BG"/>
        </w:rPr>
        <w:t>Участниците</w:t>
      </w:r>
      <w:r w:rsidRPr="00E5256E">
        <w:rPr>
          <w:iCs/>
          <w:szCs w:val="22"/>
          <w:lang w:val="bg-BG"/>
        </w:rPr>
        <w:t xml:space="preserve"> са получавали перорален течен хидроксикарбамид 20</w:t>
      </w:r>
      <w:r w:rsidR="005D1621" w:rsidRPr="00E5256E">
        <w:rPr>
          <w:iCs/>
          <w:szCs w:val="22"/>
          <w:lang w:val="bg-BG"/>
        </w:rPr>
        <w:t> </w:t>
      </w:r>
      <w:r w:rsidRPr="00E5256E">
        <w:rPr>
          <w:iCs/>
          <w:szCs w:val="22"/>
          <w:lang w:val="bg-BG"/>
        </w:rPr>
        <w:t xml:space="preserve">mg/kg/ден без повишаване </w:t>
      </w:r>
      <w:r w:rsidR="002954AC" w:rsidRPr="00E5256E">
        <w:rPr>
          <w:iCs/>
          <w:szCs w:val="22"/>
          <w:lang w:val="bg-BG"/>
        </w:rPr>
        <w:t xml:space="preserve">на дозата </w:t>
      </w:r>
      <w:r w:rsidRPr="00E5256E">
        <w:rPr>
          <w:iCs/>
          <w:szCs w:val="22"/>
          <w:lang w:val="bg-BG"/>
        </w:rPr>
        <w:t xml:space="preserve">или плацебо в продължение на две години. </w:t>
      </w:r>
      <w:r w:rsidR="00A443E0">
        <w:rPr>
          <w:iCs/>
          <w:szCs w:val="22"/>
          <w:lang w:val="bg-BG"/>
        </w:rPr>
        <w:t>Малките деца</w:t>
      </w:r>
      <w:r w:rsidR="00A443E0" w:rsidRPr="00E5256E">
        <w:rPr>
          <w:iCs/>
          <w:szCs w:val="22"/>
          <w:lang w:val="bg-BG"/>
        </w:rPr>
        <w:t xml:space="preserve"> </w:t>
      </w:r>
      <w:r w:rsidRPr="00E5256E">
        <w:rPr>
          <w:iCs/>
          <w:szCs w:val="22"/>
          <w:lang w:val="bg-BG"/>
        </w:rPr>
        <w:t>първоначално са наблюдавани на всеки 2</w:t>
      </w:r>
      <w:r w:rsidR="00F6470C" w:rsidRPr="00E5256E">
        <w:rPr>
          <w:iCs/>
          <w:szCs w:val="22"/>
          <w:lang w:val="bg-BG"/>
        </w:rPr>
        <w:t> </w:t>
      </w:r>
      <w:r w:rsidRPr="00E5256E">
        <w:rPr>
          <w:iCs/>
          <w:szCs w:val="22"/>
          <w:lang w:val="bg-BG"/>
        </w:rPr>
        <w:t xml:space="preserve">седмици за нежелани реакции и </w:t>
      </w:r>
      <w:r w:rsidR="00A443E0">
        <w:rPr>
          <w:iCs/>
          <w:szCs w:val="22"/>
          <w:lang w:val="bg-BG"/>
        </w:rPr>
        <w:t xml:space="preserve">отклонения в </w:t>
      </w:r>
      <w:r w:rsidRPr="00E5256E">
        <w:rPr>
          <w:iCs/>
          <w:szCs w:val="22"/>
          <w:lang w:val="bg-BG"/>
        </w:rPr>
        <w:t>лабораторн</w:t>
      </w:r>
      <w:r w:rsidR="00A443E0">
        <w:rPr>
          <w:iCs/>
          <w:szCs w:val="22"/>
          <w:lang w:val="bg-BG"/>
        </w:rPr>
        <w:t>ите показатели</w:t>
      </w:r>
      <w:r w:rsidR="006C6513">
        <w:rPr>
          <w:iCs/>
          <w:szCs w:val="22"/>
          <w:lang w:val="bg-BG"/>
        </w:rPr>
        <w:t xml:space="preserve"> в резултат на токсичност</w:t>
      </w:r>
      <w:r w:rsidRPr="00E5256E">
        <w:rPr>
          <w:iCs/>
          <w:szCs w:val="22"/>
          <w:lang w:val="bg-BG"/>
        </w:rPr>
        <w:t>, докато се потвърди поносимостта на дозата, след това на всеки 4</w:t>
      </w:r>
      <w:r w:rsidR="001258EC" w:rsidRPr="00E5256E">
        <w:rPr>
          <w:iCs/>
          <w:szCs w:val="22"/>
          <w:lang w:val="bg-BG"/>
        </w:rPr>
        <w:t> </w:t>
      </w:r>
      <w:r w:rsidRPr="00E5256E">
        <w:rPr>
          <w:iCs/>
          <w:szCs w:val="22"/>
          <w:lang w:val="bg-BG"/>
        </w:rPr>
        <w:t xml:space="preserve">седмици. Първичните крайни точки на проучването са функция на </w:t>
      </w:r>
      <w:r w:rsidR="00384D38">
        <w:rPr>
          <w:iCs/>
          <w:szCs w:val="22"/>
          <w:lang w:val="bg-BG"/>
        </w:rPr>
        <w:t>слезката</w:t>
      </w:r>
      <w:r w:rsidRPr="00E5256E">
        <w:rPr>
          <w:iCs/>
          <w:szCs w:val="22"/>
          <w:lang w:val="bg-BG"/>
        </w:rPr>
        <w:t xml:space="preserve"> (качествено по</w:t>
      </w:r>
      <w:r w:rsidR="00751584" w:rsidRPr="00E5256E">
        <w:rPr>
          <w:iCs/>
          <w:szCs w:val="22"/>
          <w:lang w:val="bg-BG"/>
        </w:rPr>
        <w:t>глъщане</w:t>
      </w:r>
      <w:r w:rsidRPr="00E5256E">
        <w:rPr>
          <w:iCs/>
          <w:szCs w:val="22"/>
          <w:lang w:val="bg-BG"/>
        </w:rPr>
        <w:t xml:space="preserve"> на 99mTc </w:t>
      </w:r>
      <w:r w:rsidR="008125EB" w:rsidRPr="00E5256E">
        <w:rPr>
          <w:iCs/>
          <w:szCs w:val="22"/>
          <w:lang w:val="bg-BG"/>
        </w:rPr>
        <w:t xml:space="preserve">при </w:t>
      </w:r>
      <w:r w:rsidRPr="00E5256E">
        <w:rPr>
          <w:iCs/>
          <w:szCs w:val="22"/>
          <w:lang w:val="bg-BG"/>
        </w:rPr>
        <w:t xml:space="preserve">сканиране на </w:t>
      </w:r>
      <w:r w:rsidR="00384D38">
        <w:rPr>
          <w:iCs/>
          <w:szCs w:val="22"/>
          <w:lang w:val="bg-BG"/>
        </w:rPr>
        <w:t>слезката</w:t>
      </w:r>
      <w:r w:rsidRPr="00E5256E">
        <w:rPr>
          <w:iCs/>
          <w:szCs w:val="22"/>
          <w:lang w:val="bg-BG"/>
        </w:rPr>
        <w:t xml:space="preserve">) и бъбречна функция (скорост на гломерулна филтрация </w:t>
      </w:r>
      <w:r w:rsidR="00602990">
        <w:rPr>
          <w:iCs/>
          <w:szCs w:val="22"/>
          <w:lang w:val="bg-BG"/>
        </w:rPr>
        <w:t>според</w:t>
      </w:r>
      <w:r w:rsidRPr="00E5256E">
        <w:rPr>
          <w:iCs/>
          <w:szCs w:val="22"/>
          <w:lang w:val="bg-BG"/>
        </w:rPr>
        <w:t xml:space="preserve"> 99mTc-DTPA клирънс</w:t>
      </w:r>
      <w:r w:rsidR="006C6513">
        <w:rPr>
          <w:iCs/>
          <w:szCs w:val="22"/>
          <w:lang w:val="bg-BG"/>
        </w:rPr>
        <w:t>а</w:t>
      </w:r>
      <w:r w:rsidRPr="00E5256E">
        <w:rPr>
          <w:iCs/>
          <w:szCs w:val="22"/>
          <w:lang w:val="bg-BG"/>
        </w:rPr>
        <w:t xml:space="preserve">). Допълнителните оценки включват кръвна картина, HbF, </w:t>
      </w:r>
      <w:r w:rsidR="006C6513">
        <w:rPr>
          <w:iCs/>
          <w:szCs w:val="22"/>
          <w:lang w:val="bg-BG"/>
        </w:rPr>
        <w:t>био</w:t>
      </w:r>
      <w:r w:rsidRPr="00E5256E">
        <w:rPr>
          <w:iCs/>
          <w:szCs w:val="22"/>
          <w:lang w:val="bg-BG"/>
        </w:rPr>
        <w:t xml:space="preserve">химични профили, биомаркери за функцията на </w:t>
      </w:r>
      <w:r w:rsidR="00384D38">
        <w:rPr>
          <w:iCs/>
          <w:szCs w:val="22"/>
          <w:lang w:val="bg-BG"/>
        </w:rPr>
        <w:t>слезката</w:t>
      </w:r>
      <w:r w:rsidRPr="00E5256E">
        <w:rPr>
          <w:iCs/>
          <w:szCs w:val="22"/>
          <w:lang w:val="bg-BG"/>
        </w:rPr>
        <w:t xml:space="preserve">, </w:t>
      </w:r>
      <w:r w:rsidR="006C6513">
        <w:rPr>
          <w:iCs/>
          <w:szCs w:val="22"/>
          <w:lang w:val="bg-BG"/>
        </w:rPr>
        <w:t>осмолалитет</w:t>
      </w:r>
      <w:r w:rsidRPr="00E5256E">
        <w:rPr>
          <w:iCs/>
          <w:szCs w:val="22"/>
          <w:lang w:val="bg-BG"/>
        </w:rPr>
        <w:t xml:space="preserve"> на урината, невроразвитие, TCD ултрасонография, растеж и мутагенност. Деветдесет и шест </w:t>
      </w:r>
      <w:r w:rsidR="000C7EF8" w:rsidRPr="00E5256E">
        <w:rPr>
          <w:iCs/>
          <w:szCs w:val="22"/>
          <w:lang w:val="bg-BG"/>
        </w:rPr>
        <w:t>участници</w:t>
      </w:r>
      <w:r w:rsidRPr="00E5256E">
        <w:rPr>
          <w:iCs/>
          <w:szCs w:val="22"/>
          <w:lang w:val="bg-BG"/>
        </w:rPr>
        <w:t xml:space="preserve"> са получили хидроксикарбамид и 97 плацебо; 86% са завършили проучването.</w:t>
      </w:r>
    </w:p>
    <w:p w14:paraId="0F0C6DBF" w14:textId="2820364B" w:rsidR="007933EE" w:rsidRPr="00E5256E" w:rsidRDefault="007933EE">
      <w:pPr>
        <w:tabs>
          <w:tab w:val="clear" w:pos="567"/>
          <w:tab w:val="left" w:pos="720"/>
        </w:tabs>
        <w:rPr>
          <w:iCs/>
          <w:szCs w:val="22"/>
          <w:lang w:val="bg-BG"/>
        </w:rPr>
      </w:pPr>
      <w:r w:rsidRPr="00E5256E">
        <w:rPr>
          <w:iCs/>
          <w:szCs w:val="22"/>
          <w:lang w:val="bg-BG"/>
        </w:rPr>
        <w:t>По отношение на първичните крайни точки 19 от 70</w:t>
      </w:r>
      <w:r w:rsidR="004B657D" w:rsidRPr="00E5256E">
        <w:rPr>
          <w:iCs/>
          <w:szCs w:val="22"/>
          <w:lang w:val="bg-BG"/>
        </w:rPr>
        <w:t> </w:t>
      </w:r>
      <w:r w:rsidRPr="00E5256E">
        <w:rPr>
          <w:iCs/>
          <w:szCs w:val="22"/>
          <w:lang w:val="bg-BG"/>
        </w:rPr>
        <w:t xml:space="preserve">пациенти са имали намалена функция на </w:t>
      </w:r>
      <w:r w:rsidR="00384D38">
        <w:rPr>
          <w:iCs/>
          <w:szCs w:val="22"/>
          <w:lang w:val="bg-BG"/>
        </w:rPr>
        <w:t>слезката</w:t>
      </w:r>
      <w:r w:rsidRPr="00E5256E">
        <w:rPr>
          <w:iCs/>
          <w:szCs w:val="22"/>
          <w:lang w:val="bg-BG"/>
        </w:rPr>
        <w:t xml:space="preserve"> при излизане</w:t>
      </w:r>
      <w:r w:rsidR="00391CD4" w:rsidRPr="00E5256E">
        <w:rPr>
          <w:iCs/>
          <w:szCs w:val="22"/>
          <w:lang w:val="bg-BG"/>
        </w:rPr>
        <w:t xml:space="preserve"> от проучването </w:t>
      </w:r>
      <w:r w:rsidRPr="00E5256E">
        <w:rPr>
          <w:iCs/>
          <w:szCs w:val="22"/>
          <w:lang w:val="bg-BG"/>
        </w:rPr>
        <w:t xml:space="preserve">в групата на хидроксикарбамид </w:t>
      </w:r>
      <w:r w:rsidR="006C6513">
        <w:rPr>
          <w:iCs/>
          <w:szCs w:val="22"/>
          <w:lang w:val="bg-BG"/>
        </w:rPr>
        <w:t>спрямо</w:t>
      </w:r>
      <w:r w:rsidRPr="00E5256E">
        <w:rPr>
          <w:iCs/>
          <w:szCs w:val="22"/>
          <w:lang w:val="bg-BG"/>
        </w:rPr>
        <w:t xml:space="preserve"> 28 от 74</w:t>
      </w:r>
      <w:r w:rsidR="00F05127" w:rsidRPr="00E5256E">
        <w:rPr>
          <w:iCs/>
          <w:szCs w:val="22"/>
          <w:lang w:val="bg-BG"/>
        </w:rPr>
        <w:t> </w:t>
      </w:r>
      <w:r w:rsidRPr="00E5256E">
        <w:rPr>
          <w:iCs/>
          <w:szCs w:val="22"/>
          <w:lang w:val="bg-BG"/>
        </w:rPr>
        <w:t>пациенти в групата на плацебо и разлика в средното увеличение на скоростта на гломерулна филтрация на DTPA в групата на хидроксикарбамид спрямо групата на плацебо 2</w:t>
      </w:r>
      <w:r w:rsidR="00F05127" w:rsidRPr="00E5256E">
        <w:rPr>
          <w:iCs/>
          <w:szCs w:val="22"/>
          <w:lang w:val="bg-BG"/>
        </w:rPr>
        <w:t> </w:t>
      </w:r>
      <w:r w:rsidRPr="00E5256E">
        <w:rPr>
          <w:iCs/>
          <w:szCs w:val="22"/>
          <w:lang w:val="bg-BG"/>
        </w:rPr>
        <w:t xml:space="preserve">ml/мин на </w:t>
      </w:r>
      <w:r w:rsidR="00062D0D" w:rsidRPr="00E5256E">
        <w:rPr>
          <w:iCs/>
          <w:szCs w:val="22"/>
          <w:lang w:val="bg-BG"/>
        </w:rPr>
        <w:t>1</w:t>
      </w:r>
      <w:r w:rsidR="00F576ED" w:rsidRPr="00F576ED">
        <w:rPr>
          <w:iCs/>
          <w:szCs w:val="22"/>
          <w:lang w:val="ru-RU"/>
        </w:rPr>
        <w:t>,</w:t>
      </w:r>
      <w:r w:rsidRPr="00E5256E">
        <w:rPr>
          <w:iCs/>
          <w:szCs w:val="22"/>
          <w:lang w:val="bg-BG"/>
        </w:rPr>
        <w:t xml:space="preserve">73 </w:t>
      </w:r>
      <w:r w:rsidR="000452D8" w:rsidRPr="00E5256E">
        <w:rPr>
          <w:iCs/>
          <w:szCs w:val="22"/>
          <w:lang w:val="bg-BG"/>
        </w:rPr>
        <w:t>m²</w:t>
      </w:r>
      <w:r w:rsidRPr="00E5256E">
        <w:rPr>
          <w:iCs/>
          <w:szCs w:val="22"/>
          <w:lang w:val="bg-BG"/>
        </w:rPr>
        <w:t>. По отношение на вторичните крайни точки са наблюдавани</w:t>
      </w:r>
      <w:r w:rsidR="006C6513">
        <w:rPr>
          <w:iCs/>
          <w:szCs w:val="22"/>
          <w:lang w:val="bg-BG"/>
        </w:rPr>
        <w:t>, както</w:t>
      </w:r>
      <w:r w:rsidRPr="00E5256E">
        <w:rPr>
          <w:iCs/>
          <w:szCs w:val="22"/>
          <w:lang w:val="bg-BG"/>
        </w:rPr>
        <w:t xml:space="preserve"> след</w:t>
      </w:r>
      <w:r w:rsidR="006C6513">
        <w:rPr>
          <w:iCs/>
          <w:szCs w:val="22"/>
          <w:lang w:val="bg-BG"/>
        </w:rPr>
        <w:t>ва</w:t>
      </w:r>
      <w:r w:rsidRPr="00E5256E">
        <w:rPr>
          <w:iCs/>
          <w:szCs w:val="22"/>
          <w:lang w:val="bg-BG"/>
        </w:rPr>
        <w:t>: 177</w:t>
      </w:r>
      <w:r w:rsidR="005D2D18" w:rsidRPr="00E5256E">
        <w:rPr>
          <w:iCs/>
          <w:szCs w:val="22"/>
          <w:lang w:val="bg-BG"/>
        </w:rPr>
        <w:t> </w:t>
      </w:r>
      <w:r w:rsidRPr="00E5256E">
        <w:rPr>
          <w:iCs/>
          <w:szCs w:val="22"/>
          <w:lang w:val="bg-BG"/>
        </w:rPr>
        <w:t>събития на болка при 62</w:t>
      </w:r>
      <w:r w:rsidR="006136C2" w:rsidRPr="00E5256E">
        <w:rPr>
          <w:iCs/>
          <w:szCs w:val="22"/>
          <w:lang w:val="bg-BG"/>
        </w:rPr>
        <w:t> </w:t>
      </w:r>
      <w:r w:rsidRPr="00E5256E">
        <w:rPr>
          <w:iCs/>
          <w:szCs w:val="22"/>
          <w:lang w:val="bg-BG"/>
        </w:rPr>
        <w:t>пациенти в групата на хидроксикарбамид срещу 375</w:t>
      </w:r>
      <w:r w:rsidR="005D2D18" w:rsidRPr="00E5256E">
        <w:rPr>
          <w:iCs/>
          <w:szCs w:val="22"/>
          <w:lang w:val="bg-BG"/>
        </w:rPr>
        <w:t> </w:t>
      </w:r>
      <w:r w:rsidRPr="00E5256E">
        <w:rPr>
          <w:iCs/>
          <w:szCs w:val="22"/>
          <w:lang w:val="bg-BG"/>
        </w:rPr>
        <w:t>събития при 75</w:t>
      </w:r>
      <w:r w:rsidR="006136C2" w:rsidRPr="00E5256E">
        <w:rPr>
          <w:iCs/>
          <w:szCs w:val="22"/>
          <w:lang w:val="bg-BG"/>
        </w:rPr>
        <w:t> </w:t>
      </w:r>
      <w:r w:rsidRPr="00E5256E">
        <w:rPr>
          <w:iCs/>
          <w:szCs w:val="22"/>
          <w:lang w:val="bg-BG"/>
        </w:rPr>
        <w:t>пациенти в групата на плацебо и 24</w:t>
      </w:r>
      <w:r w:rsidR="006136C2" w:rsidRPr="00E5256E">
        <w:rPr>
          <w:iCs/>
          <w:szCs w:val="22"/>
          <w:lang w:val="bg-BG"/>
        </w:rPr>
        <w:t> </w:t>
      </w:r>
      <w:r w:rsidRPr="00E5256E">
        <w:rPr>
          <w:iCs/>
          <w:szCs w:val="22"/>
          <w:lang w:val="bg-BG"/>
        </w:rPr>
        <w:t>събития на дактилит при 14</w:t>
      </w:r>
      <w:r w:rsidR="006136C2" w:rsidRPr="00E5256E">
        <w:rPr>
          <w:iCs/>
          <w:szCs w:val="22"/>
          <w:lang w:val="bg-BG"/>
        </w:rPr>
        <w:t> </w:t>
      </w:r>
      <w:r w:rsidRPr="00E5256E">
        <w:rPr>
          <w:iCs/>
          <w:szCs w:val="22"/>
          <w:lang w:val="bg-BG"/>
        </w:rPr>
        <w:t xml:space="preserve">пациенти в групата на хидроксикарбамид </w:t>
      </w:r>
      <w:r w:rsidR="006C6513">
        <w:rPr>
          <w:iCs/>
          <w:szCs w:val="22"/>
          <w:lang w:val="bg-BG"/>
        </w:rPr>
        <w:t>спрямо</w:t>
      </w:r>
      <w:r w:rsidRPr="00E5256E">
        <w:rPr>
          <w:iCs/>
          <w:szCs w:val="22"/>
          <w:lang w:val="bg-BG"/>
        </w:rPr>
        <w:t xml:space="preserve"> 123</w:t>
      </w:r>
      <w:r w:rsidR="006136C2" w:rsidRPr="00E5256E">
        <w:rPr>
          <w:iCs/>
          <w:szCs w:val="22"/>
          <w:lang w:val="bg-BG"/>
        </w:rPr>
        <w:t> </w:t>
      </w:r>
      <w:r w:rsidRPr="00E5256E">
        <w:rPr>
          <w:iCs/>
          <w:szCs w:val="22"/>
          <w:lang w:val="bg-BG"/>
        </w:rPr>
        <w:t>събития при 42</w:t>
      </w:r>
      <w:r w:rsidR="006136C2" w:rsidRPr="00E5256E">
        <w:rPr>
          <w:iCs/>
          <w:szCs w:val="22"/>
          <w:lang w:val="bg-BG"/>
        </w:rPr>
        <w:t> </w:t>
      </w:r>
      <w:r w:rsidRPr="00E5256E">
        <w:rPr>
          <w:iCs/>
          <w:szCs w:val="22"/>
          <w:lang w:val="bg-BG"/>
        </w:rPr>
        <w:t xml:space="preserve">пациенти в групата </w:t>
      </w:r>
      <w:r w:rsidR="00EF1DB7" w:rsidRPr="00E5256E">
        <w:rPr>
          <w:iCs/>
          <w:szCs w:val="22"/>
          <w:lang w:val="bg-BG"/>
        </w:rPr>
        <w:t xml:space="preserve">на </w:t>
      </w:r>
      <w:r w:rsidRPr="00E5256E">
        <w:rPr>
          <w:iCs/>
          <w:szCs w:val="22"/>
          <w:lang w:val="bg-BG"/>
        </w:rPr>
        <w:t>плацебо. Хемоглобинът и феталния</w:t>
      </w:r>
      <w:r w:rsidR="005D2D18" w:rsidRPr="00E5256E">
        <w:rPr>
          <w:iCs/>
          <w:szCs w:val="22"/>
          <w:lang w:val="bg-BG"/>
        </w:rPr>
        <w:t>т</w:t>
      </w:r>
      <w:r w:rsidRPr="00E5256E">
        <w:rPr>
          <w:iCs/>
          <w:szCs w:val="22"/>
          <w:lang w:val="bg-BG"/>
        </w:rPr>
        <w:t xml:space="preserve"> хемоглобин се повишават в групата на</w:t>
      </w:r>
      <w:r w:rsidR="008F33D3" w:rsidRPr="006820BA">
        <w:rPr>
          <w:lang w:val="bg-BG"/>
        </w:rPr>
        <w:t xml:space="preserve"> </w:t>
      </w:r>
      <w:r w:rsidR="008F33D3" w:rsidRPr="008F33D3">
        <w:rPr>
          <w:iCs/>
          <w:szCs w:val="22"/>
          <w:lang w:val="bg-BG"/>
        </w:rPr>
        <w:t>хидроксикарбамид</w:t>
      </w:r>
      <w:r w:rsidR="00BC522E">
        <w:rPr>
          <w:iCs/>
          <w:szCs w:val="22"/>
          <w:lang w:val="bg-BG"/>
        </w:rPr>
        <w:t xml:space="preserve"> </w:t>
      </w:r>
      <w:r w:rsidRPr="00E5256E">
        <w:rPr>
          <w:iCs/>
          <w:szCs w:val="22"/>
          <w:lang w:val="bg-BG"/>
        </w:rPr>
        <w:t>в сравнение с групата на плацебо, докато броят на белите кръвни клетки намалява. Разликата в крайните точки между групите не е статистически значима. Токсичността включва лека до умерена неутропения.</w:t>
      </w:r>
    </w:p>
    <w:p w14:paraId="65605DF1" w14:textId="77777777" w:rsidR="0076099C" w:rsidRPr="000D6501" w:rsidRDefault="0076099C">
      <w:pPr>
        <w:tabs>
          <w:tab w:val="clear" w:pos="567"/>
          <w:tab w:val="left" w:pos="720"/>
        </w:tabs>
        <w:rPr>
          <w:iCs/>
          <w:szCs w:val="22"/>
          <w:lang w:val="bg-BG"/>
        </w:rPr>
      </w:pPr>
    </w:p>
    <w:p w14:paraId="1491F5F2" w14:textId="63C8CCF9" w:rsidR="00DF7D2D" w:rsidRPr="00E5256E" w:rsidRDefault="00AE792F" w:rsidP="002E153D">
      <w:pPr>
        <w:keepNext/>
        <w:tabs>
          <w:tab w:val="clear" w:pos="567"/>
          <w:tab w:val="left" w:pos="720"/>
        </w:tabs>
        <w:rPr>
          <w:i/>
          <w:szCs w:val="22"/>
          <w:lang w:val="bg-BG"/>
        </w:rPr>
      </w:pPr>
      <w:r w:rsidRPr="00E5256E">
        <w:rPr>
          <w:i/>
          <w:szCs w:val="22"/>
          <w:lang w:val="bg-BG"/>
        </w:rPr>
        <w:lastRenderedPageBreak/>
        <w:t>Предотвратяване на първичен инсулт (проучване TWiTCH)</w:t>
      </w:r>
    </w:p>
    <w:p w14:paraId="3E950188" w14:textId="4F3CC755" w:rsidR="00DF7D2D" w:rsidRPr="00E5256E" w:rsidRDefault="00AE792F" w:rsidP="002E153D">
      <w:pPr>
        <w:keepNext/>
        <w:tabs>
          <w:tab w:val="clear" w:pos="567"/>
          <w:tab w:val="left" w:pos="720"/>
        </w:tabs>
        <w:rPr>
          <w:szCs w:val="22"/>
          <w:lang w:val="bg-BG"/>
        </w:rPr>
      </w:pPr>
      <w:r w:rsidRPr="00E5256E">
        <w:rPr>
          <w:szCs w:val="22"/>
          <w:lang w:val="bg-BG"/>
        </w:rPr>
        <w:t>Транскраниален доплер (TCD) с преливания, преминаване към хидроксикарбамид (TWiTCH), е финансирано от NHLBI многоцентрово, рандомизирано клинично</w:t>
      </w:r>
      <w:r w:rsidR="007F7060" w:rsidRPr="006820BA">
        <w:rPr>
          <w:lang w:val="bg-BG"/>
        </w:rPr>
        <w:t xml:space="preserve"> </w:t>
      </w:r>
      <w:r w:rsidR="007F7060" w:rsidRPr="007F7060">
        <w:rPr>
          <w:szCs w:val="22"/>
          <w:lang w:val="bg-BG"/>
        </w:rPr>
        <w:t>проучване</w:t>
      </w:r>
      <w:r w:rsidRPr="00E5256E">
        <w:rPr>
          <w:szCs w:val="22"/>
          <w:lang w:val="bg-BG"/>
        </w:rPr>
        <w:t xml:space="preserve"> фаза III, което сравнява 24-месечно стандартно лечение (ежемесечни кръвопреливания) с алтернативно лечение (хидроксикарбамид) при 121 деца на възраст 4—16 години със сърповидно-клетъчна анемия и абнормни скорости на TCD (≥ 200 cm/s), които са били подложени поне 12 месеца на постоянни кръвопреливания и не са имали тежка васкулопатия, документиран клиничен инсулт или преходна исхемична атака. Основната цел на това проучване е да изследва дали хидроксикарбамид може да поддържа скорости на TCD след първоначален период на кръвопреливания толкова ефективно, колкото постоянните кръвопреливания.</w:t>
      </w:r>
    </w:p>
    <w:p w14:paraId="75689638" w14:textId="77777777" w:rsidR="00DF7D2D" w:rsidRPr="00E5256E" w:rsidRDefault="00AE792F">
      <w:pPr>
        <w:tabs>
          <w:tab w:val="clear" w:pos="567"/>
          <w:tab w:val="left" w:pos="720"/>
        </w:tabs>
        <w:rPr>
          <w:szCs w:val="22"/>
          <w:lang w:val="bg-BG"/>
        </w:rPr>
      </w:pPr>
      <w:r w:rsidRPr="00E5256E">
        <w:rPr>
          <w:szCs w:val="22"/>
          <w:lang w:val="bg-BG"/>
        </w:rPr>
        <w:t>На подложените на стандартно лечение участници (n =  61) продължават ежемесечно да се правят кръвопреливания с цел поддържане на 30 % HbS или по-нисък, докато тези, които са подложени на алтернативното лечение (n = 60), след като са получавали кръвопреливания със средна продължителност 4,5 години (± 2,8), започват да приемат перорално хидроксикарбамид с доза 20 mg/kg/ден, която се увеличава до максималната поносима доза за всеки участник. В това проучване е използван дизайн на неинфериорно проучване с първична крайна точка скорост на TCD след 24 месеца, като се контролират стойностите на изходно ниво (включване в проучването). Границата на не по-малка ефикасност е 15 cm/s. При първия планиран междинен анализ се доказва не по-малка ефикасност и възложителят прекратява проучването. Крайните скорости на TCD въз основа на модел са 143 cm/s (95 % ДИ 140—146) при деца, които получават стандартни преливания, и 138 cm/s (95 % ДИ 135—142) при деца, които получават хидроксикарбамид, с разлика от 4,54 cm/s (95 % ДИ 0,10—8,98). Постигнати са не по-малка ефикасност (p = 8,82×10</w:t>
      </w:r>
      <w:r w:rsidRPr="00E5256E">
        <w:rPr>
          <w:szCs w:val="22"/>
          <w:vertAlign w:val="superscript"/>
          <w:lang w:val="bg-BG"/>
        </w:rPr>
        <w:t>-16</w:t>
      </w:r>
      <w:r w:rsidRPr="00E5256E">
        <w:rPr>
          <w:szCs w:val="22"/>
          <w:lang w:val="bg-BG"/>
        </w:rPr>
        <w:t>) и post hoc превъзходство (p = 0,023). Няма разлика в животозастрашаващите неврологични събития между групите на лечение. Претоварването с желязо се подобрява повече в групата на хидроксикарбамид, отколкото в групата на плацебо, с по-голяма средна промяна на серумния феритин (–1805 спрямо –38 ng/ml; p &lt; 0,0001) и концентрацията на желязо в черния дроб (средна стойност = -1,9 mg/g спрямо +2,4 mg/g сухо тегло на черен дроб; p = 0,0011).</w:t>
      </w:r>
    </w:p>
    <w:p w14:paraId="4857DE0D" w14:textId="77777777" w:rsidR="00DF7D2D" w:rsidRPr="00E5256E" w:rsidRDefault="00DF7D2D">
      <w:pPr>
        <w:rPr>
          <w:lang w:val="bg-BG"/>
        </w:rPr>
      </w:pPr>
    </w:p>
    <w:p w14:paraId="6DEE6E5D" w14:textId="77777777" w:rsidR="00DF7D2D" w:rsidRPr="00E5256E" w:rsidRDefault="00AE792F">
      <w:pPr>
        <w:rPr>
          <w:b/>
          <w:lang w:val="bg-BG"/>
        </w:rPr>
      </w:pPr>
      <w:r w:rsidRPr="00E5256E">
        <w:rPr>
          <w:b/>
          <w:lang w:val="bg-BG"/>
        </w:rPr>
        <w:t>5.2</w:t>
      </w:r>
      <w:r w:rsidRPr="00E5256E">
        <w:rPr>
          <w:b/>
          <w:lang w:val="bg-BG"/>
        </w:rPr>
        <w:tab/>
        <w:t>Фармакокинетични свойства</w:t>
      </w:r>
    </w:p>
    <w:p w14:paraId="6F0CD739" w14:textId="77777777" w:rsidR="00DF7D2D" w:rsidRPr="00E5256E" w:rsidRDefault="00DF7D2D">
      <w:pPr>
        <w:rPr>
          <w:szCs w:val="22"/>
          <w:lang w:val="bg-BG"/>
        </w:rPr>
      </w:pPr>
    </w:p>
    <w:p w14:paraId="5AA9A635" w14:textId="77777777" w:rsidR="00DF7D2D" w:rsidRPr="00E5256E" w:rsidRDefault="00AE792F">
      <w:pPr>
        <w:rPr>
          <w:szCs w:val="22"/>
          <w:u w:val="single"/>
          <w:lang w:val="bg-BG"/>
        </w:rPr>
      </w:pPr>
      <w:r w:rsidRPr="00E5256E">
        <w:rPr>
          <w:szCs w:val="22"/>
          <w:u w:val="single"/>
          <w:lang w:val="bg-BG"/>
        </w:rPr>
        <w:t>Абсорбция</w:t>
      </w:r>
    </w:p>
    <w:p w14:paraId="395A2CE0" w14:textId="77777777" w:rsidR="00DF7D2D" w:rsidRPr="00E5256E" w:rsidRDefault="00AE792F">
      <w:pPr>
        <w:rPr>
          <w:szCs w:val="22"/>
          <w:lang w:val="bg-BG"/>
        </w:rPr>
      </w:pPr>
      <w:r w:rsidRPr="00E5256E">
        <w:rPr>
          <w:szCs w:val="22"/>
          <w:lang w:val="bg-BG"/>
        </w:rPr>
        <w:t>След перорално приложение хидроксикарбамид се абсорбира лесно от стомашно-чревния тракт. Пикови плазмени концентрации се достигат в рамките на 2 часа и до 24 часа серумните концентрации на практика са равни на нула. Бионаличността е пълна или почти пълна при болни от рак пациенти.</w:t>
      </w:r>
    </w:p>
    <w:p w14:paraId="59917C2F" w14:textId="2875CA61" w:rsidR="00442649" w:rsidRPr="00E5256E" w:rsidRDefault="001869E8">
      <w:pPr>
        <w:rPr>
          <w:szCs w:val="22"/>
          <w:lang w:val="bg-BG"/>
        </w:rPr>
      </w:pPr>
      <w:r w:rsidRPr="00E5256E">
        <w:rPr>
          <w:szCs w:val="22"/>
          <w:lang w:val="bg-BG"/>
        </w:rPr>
        <w:t>След перорално приложение на перорален разтвор на хидроксикарбамид при деца на възраст от 6</w:t>
      </w:r>
      <w:r w:rsidR="005D2D18" w:rsidRPr="00E5256E">
        <w:rPr>
          <w:szCs w:val="22"/>
          <w:lang w:val="bg-BG"/>
        </w:rPr>
        <w:t> </w:t>
      </w:r>
      <w:r w:rsidRPr="00E5256E">
        <w:rPr>
          <w:szCs w:val="22"/>
          <w:lang w:val="bg-BG"/>
        </w:rPr>
        <w:t>месеца до 18 години със сърповидно-клетъчна болест, пиковите плазмени концентрации се достигат за 0 до 2 часа. Средните пикови плазмени концентрации и AUC нарастват пропорционално с увеличаване на дозата.</w:t>
      </w:r>
    </w:p>
    <w:p w14:paraId="53785D3F" w14:textId="77777777" w:rsidR="00DF7D2D" w:rsidRPr="00E5256E" w:rsidRDefault="00DF7D2D">
      <w:pPr>
        <w:rPr>
          <w:szCs w:val="22"/>
          <w:lang w:val="bg-BG"/>
        </w:rPr>
      </w:pPr>
    </w:p>
    <w:p w14:paraId="4B9E2BDA" w14:textId="77777777" w:rsidR="00DF7D2D" w:rsidRPr="00E5256E" w:rsidRDefault="00AE792F">
      <w:pPr>
        <w:rPr>
          <w:szCs w:val="22"/>
          <w:lang w:val="bg-BG"/>
        </w:rPr>
      </w:pPr>
      <w:r w:rsidRPr="00E5256E">
        <w:rPr>
          <w:szCs w:val="22"/>
          <w:lang w:val="bg-BG"/>
        </w:rPr>
        <w:t>В сравнително проучване за бионаличност при здрави възрастни доброволци (n = 28) е доказано, че хидроксикарбамид 500 mg перорален разтвор е биоеквивалентен на референтната капсула от 500 mg по отношение както на пиковата концентрация, така и на площта под кривата. Има статистически значимо намаление на времето до пикова концентрация при перорален разтвор на хидроксикарбамид в сравнение с референтната капсула от 500 mg (0,5 спрямо 0,75 часа, p = 0,0467), което показва по-бърза скорост на абсорбция.</w:t>
      </w:r>
    </w:p>
    <w:p w14:paraId="0E052E9A" w14:textId="77777777" w:rsidR="00DF7D2D" w:rsidRPr="00E5256E" w:rsidRDefault="00DF7D2D">
      <w:pPr>
        <w:rPr>
          <w:szCs w:val="22"/>
          <w:lang w:val="bg-BG"/>
        </w:rPr>
      </w:pPr>
    </w:p>
    <w:p w14:paraId="77D98CB4" w14:textId="77777777" w:rsidR="00DF7D2D" w:rsidRPr="00E5256E" w:rsidRDefault="00AE792F">
      <w:pPr>
        <w:rPr>
          <w:szCs w:val="22"/>
          <w:lang w:val="bg-BG"/>
        </w:rPr>
      </w:pPr>
      <w:r w:rsidRPr="00E5256E">
        <w:rPr>
          <w:szCs w:val="22"/>
          <w:lang w:val="bg-BG"/>
        </w:rPr>
        <w:t>В проучване, проведено при деца със сърповидно-клетъчна анемия, съставът на течната форма и съставът на капсулите водят до сходни стойности на площ под кривата, пикови концентрации и полуживот. Най-голямата разлика във фармакокинетичния профил е тенденция към съкращаване на времето до пикова концентрация след поглъщането на течността в сравнение с капсулата, но тази разлика не постига статистическа значимост (0,74 спрямо 0,97 часа, p = 0,14).</w:t>
      </w:r>
    </w:p>
    <w:p w14:paraId="6FF7CF85" w14:textId="77777777" w:rsidR="00DF7D2D" w:rsidRPr="00E5256E" w:rsidRDefault="00DF7D2D">
      <w:pPr>
        <w:rPr>
          <w:szCs w:val="22"/>
          <w:lang w:val="bg-BG"/>
        </w:rPr>
      </w:pPr>
    </w:p>
    <w:p w14:paraId="10E12485" w14:textId="77777777" w:rsidR="00DF7D2D" w:rsidRPr="00E5256E" w:rsidRDefault="00AE792F" w:rsidP="002E153D">
      <w:pPr>
        <w:keepNext/>
        <w:rPr>
          <w:szCs w:val="22"/>
          <w:u w:val="single"/>
          <w:lang w:val="bg-BG"/>
        </w:rPr>
      </w:pPr>
      <w:r w:rsidRPr="00E5256E">
        <w:rPr>
          <w:szCs w:val="22"/>
          <w:u w:val="single"/>
          <w:lang w:val="bg-BG"/>
        </w:rPr>
        <w:lastRenderedPageBreak/>
        <w:t>Разпределение</w:t>
      </w:r>
    </w:p>
    <w:p w14:paraId="2842B7E4" w14:textId="77777777" w:rsidR="00DF7D2D" w:rsidRPr="00E5256E" w:rsidRDefault="00AE792F" w:rsidP="002E153D">
      <w:pPr>
        <w:keepNext/>
        <w:rPr>
          <w:szCs w:val="22"/>
          <w:lang w:val="bg-BG"/>
        </w:rPr>
      </w:pPr>
      <w:r w:rsidRPr="00E5256E">
        <w:rPr>
          <w:szCs w:val="22"/>
          <w:lang w:val="bg-BG"/>
        </w:rPr>
        <w:t>Хидроксикарбамид се разпределя бързо в човешкия организъм, навлиза в гръбначномозъчната течност, появява се в перитонеалната и асцитната течност и се концентрира в левкоцитите и еритроцитите. Изчисленият обем на разпределение на хидроксикарбамид е приблизително равен на общото количество вода в организма. Обемът на разпределение след перорално приложение на хидроксикарбамид е приблизително равен на общото количество вода в организма: при възрастни се съобщават стойности 0,48 — 0,90 l/kg, докато при деца се съобщава стойност 0,7 l/kg. Степента на свързване на хидроксикарбамид с протеини не е известна.</w:t>
      </w:r>
    </w:p>
    <w:p w14:paraId="22957ACD" w14:textId="77777777" w:rsidR="00DF7D2D" w:rsidRPr="00E5256E" w:rsidRDefault="00DF7D2D">
      <w:pPr>
        <w:rPr>
          <w:szCs w:val="22"/>
          <w:lang w:val="bg-BG"/>
        </w:rPr>
      </w:pPr>
    </w:p>
    <w:p w14:paraId="5B94BD33" w14:textId="77777777" w:rsidR="00DF7D2D" w:rsidRPr="00E5256E" w:rsidRDefault="00AE792F">
      <w:pPr>
        <w:rPr>
          <w:szCs w:val="22"/>
          <w:u w:val="single"/>
          <w:lang w:val="bg-BG"/>
        </w:rPr>
      </w:pPr>
      <w:r w:rsidRPr="00E5256E">
        <w:rPr>
          <w:szCs w:val="22"/>
          <w:u w:val="single"/>
          <w:lang w:val="bg-BG"/>
        </w:rPr>
        <w:t>Биотрансформация</w:t>
      </w:r>
    </w:p>
    <w:p w14:paraId="742B263D" w14:textId="77777777" w:rsidR="00DF7D2D" w:rsidRPr="00E5256E" w:rsidRDefault="00AE792F">
      <w:pPr>
        <w:rPr>
          <w:szCs w:val="22"/>
          <w:lang w:val="bg-BG"/>
        </w:rPr>
      </w:pPr>
      <w:r w:rsidRPr="00E5256E">
        <w:rPr>
          <w:szCs w:val="22"/>
          <w:lang w:val="bg-BG"/>
        </w:rPr>
        <w:t xml:space="preserve">Изглежда, че нитроксил, съответната карбоксилна киселина и азотен оксид са метаболити; доказано е също, че уреята е метаболит на хидроксикарбамид. Хидроксикарбамид при 30, 100 и 300 µM не се метаболизира </w:t>
      </w:r>
      <w:r w:rsidRPr="00E5256E">
        <w:rPr>
          <w:i/>
          <w:szCs w:val="22"/>
          <w:lang w:val="bg-BG"/>
        </w:rPr>
        <w:t>in vitro</w:t>
      </w:r>
      <w:r w:rsidRPr="00E5256E">
        <w:rPr>
          <w:szCs w:val="22"/>
          <w:lang w:val="bg-BG"/>
        </w:rPr>
        <w:t xml:space="preserve"> чрез цитохром P450 ензимите в човешки чернодробни микрозоми. При концентрации, вариращи от 10 до 300 µM, хидроксикарбамид не стимулира in vitro АТФ-азната активност на рекомбинантен човешки P-гликопротеин (P-gp), което показва, че хидроксикарбамид не е субстрат на P-gp. Следователно не се очаква взаимодействие в случай на съпътстващо приложение с вещества, които са субстрати на цитохром P450 или P-gp.</w:t>
      </w:r>
    </w:p>
    <w:p w14:paraId="3666F4C3" w14:textId="77777777" w:rsidR="00DF7D2D" w:rsidRPr="00E5256E" w:rsidRDefault="00DF7D2D">
      <w:pPr>
        <w:rPr>
          <w:szCs w:val="22"/>
          <w:lang w:val="bg-BG"/>
        </w:rPr>
      </w:pPr>
    </w:p>
    <w:p w14:paraId="26C8A765" w14:textId="77777777" w:rsidR="00DF7D2D" w:rsidRPr="00E5256E" w:rsidRDefault="00AE792F">
      <w:pPr>
        <w:rPr>
          <w:szCs w:val="22"/>
          <w:u w:val="single"/>
          <w:lang w:val="bg-BG"/>
        </w:rPr>
      </w:pPr>
      <w:r w:rsidRPr="00E5256E">
        <w:rPr>
          <w:szCs w:val="22"/>
          <w:u w:val="single"/>
          <w:lang w:val="bg-BG"/>
        </w:rPr>
        <w:t>Елиминиране</w:t>
      </w:r>
    </w:p>
    <w:p w14:paraId="7ACA9D43" w14:textId="77777777" w:rsidR="00DF7D2D" w:rsidRPr="00E5256E" w:rsidRDefault="00AE792F">
      <w:pPr>
        <w:rPr>
          <w:szCs w:val="22"/>
          <w:lang w:val="bg-BG"/>
        </w:rPr>
      </w:pPr>
      <w:r w:rsidRPr="00E5256E">
        <w:rPr>
          <w:szCs w:val="22"/>
          <w:lang w:val="bg-BG"/>
        </w:rPr>
        <w:t>Общият клирънс на хидроксикарбамид от организма при възрастни пациенти със сърповидно- клетъчна анемия е 0,17 l/h/kg. Съответната стойност при деца е сходна, 0,22 l/h/kg.</w:t>
      </w:r>
    </w:p>
    <w:p w14:paraId="4A000FCC" w14:textId="77777777" w:rsidR="00DF7D2D" w:rsidRPr="00E5256E" w:rsidRDefault="00AE792F">
      <w:pPr>
        <w:rPr>
          <w:szCs w:val="22"/>
          <w:lang w:val="bg-BG"/>
        </w:rPr>
      </w:pPr>
      <w:r w:rsidRPr="00E5256E">
        <w:rPr>
          <w:szCs w:val="22"/>
          <w:lang w:val="bg-BG"/>
        </w:rPr>
        <w:t>Значителна част от хидроксикарбамид се елиминира чрез неренални (главно чернодробни) механизми. При възрастни се съобщава, че отделянето с урината на непромененото лекарство е приблизително 37 % от пероралната доза, когато бъбречната функция е нормална. При деца частта хидроксикарбамид, екскретиран непроменен в урината, се равнява на около 50 %.</w:t>
      </w:r>
    </w:p>
    <w:p w14:paraId="7F6AD3B5" w14:textId="77777777" w:rsidR="00DF7D2D" w:rsidRPr="00E5256E" w:rsidRDefault="00DF7D2D">
      <w:pPr>
        <w:rPr>
          <w:szCs w:val="22"/>
          <w:lang w:val="bg-BG"/>
        </w:rPr>
      </w:pPr>
    </w:p>
    <w:p w14:paraId="4048B559" w14:textId="236D5B78" w:rsidR="00DF7D2D" w:rsidRPr="00E5256E" w:rsidRDefault="00AE792F">
      <w:pPr>
        <w:rPr>
          <w:lang w:val="bg-BG"/>
        </w:rPr>
      </w:pPr>
      <w:r w:rsidRPr="00E5256E">
        <w:rPr>
          <w:lang w:val="bg-BG"/>
        </w:rPr>
        <w:t>При възрастни пациенти с рак хидроксикарбамид се елиминира с полуживот приблизително 2—3</w:t>
      </w:r>
      <w:r w:rsidRPr="00E5256E">
        <w:rPr>
          <w:szCs w:val="22"/>
          <w:lang w:val="bg-BG"/>
        </w:rPr>
        <w:t> </w:t>
      </w:r>
      <w:r w:rsidRPr="00E5256E">
        <w:rPr>
          <w:lang w:val="bg-BG"/>
        </w:rPr>
        <w:t xml:space="preserve">часа. </w:t>
      </w:r>
      <w:r w:rsidR="00901311" w:rsidRPr="00E5256E">
        <w:rPr>
          <w:lang w:val="bg-BG"/>
        </w:rPr>
        <w:t>П</w:t>
      </w:r>
      <w:r w:rsidRPr="00E5256E">
        <w:rPr>
          <w:lang w:val="bg-BG"/>
        </w:rPr>
        <w:t xml:space="preserve">ри деца със сърповидно-клетъчна анемия се съобщава, че средният полуживот е </w:t>
      </w:r>
      <w:r w:rsidR="000D6501" w:rsidRPr="00D74F48">
        <w:rPr>
          <w:lang w:val="bg-BG"/>
        </w:rPr>
        <w:t>3,9</w:t>
      </w:r>
      <w:r w:rsidRPr="00E5256E">
        <w:rPr>
          <w:szCs w:val="22"/>
          <w:lang w:val="bg-BG"/>
        </w:rPr>
        <w:t> </w:t>
      </w:r>
      <w:r w:rsidRPr="00E5256E">
        <w:rPr>
          <w:lang w:val="bg-BG"/>
        </w:rPr>
        <w:t>часа.</w:t>
      </w:r>
    </w:p>
    <w:p w14:paraId="4061F511" w14:textId="77777777" w:rsidR="00DF7D2D" w:rsidRPr="00E5256E" w:rsidRDefault="00DF7D2D">
      <w:pPr>
        <w:rPr>
          <w:lang w:val="bg-BG"/>
        </w:rPr>
      </w:pPr>
    </w:p>
    <w:p w14:paraId="09036FEF" w14:textId="77777777" w:rsidR="00DF7D2D" w:rsidRPr="00E5256E" w:rsidRDefault="00AE792F">
      <w:pPr>
        <w:rPr>
          <w:u w:val="single"/>
          <w:lang w:val="bg-BG"/>
        </w:rPr>
      </w:pPr>
      <w:r w:rsidRPr="00E5256E">
        <w:rPr>
          <w:u w:val="single"/>
          <w:lang w:val="bg-BG"/>
        </w:rPr>
        <w:t>Старческа възраст</w:t>
      </w:r>
    </w:p>
    <w:p w14:paraId="63E9E6BC" w14:textId="77777777" w:rsidR="00DF7D2D" w:rsidRPr="00E5256E" w:rsidRDefault="00AE792F">
      <w:pPr>
        <w:rPr>
          <w:lang w:val="bg-BG"/>
        </w:rPr>
      </w:pPr>
      <w:r w:rsidRPr="00E5256E">
        <w:rPr>
          <w:lang w:val="bg-BG"/>
        </w:rPr>
        <w:t>Въпреки че няма доказателства за ефект на възрастта върху връзката фармакокинетика- фармакодинамика, пациентите в старческа възраст може да са по-чувствителни към ефектите на хидроксикарбамид и поради това трябва да се обмисли възможността за започване с по- ниска начална доза и по-предпазливо увеличаване на дозата. Препоръчва се внимателно проследяване на кръвните показатели (вж. точка 4.2).</w:t>
      </w:r>
    </w:p>
    <w:p w14:paraId="1F459C01" w14:textId="77777777" w:rsidR="00DF7D2D" w:rsidRPr="00E5256E" w:rsidRDefault="00DF7D2D">
      <w:pPr>
        <w:rPr>
          <w:lang w:val="bg-BG"/>
        </w:rPr>
      </w:pPr>
    </w:p>
    <w:p w14:paraId="4C7EA6CF" w14:textId="77777777" w:rsidR="00DF7D2D" w:rsidRPr="00E5256E" w:rsidRDefault="00AE792F">
      <w:pPr>
        <w:rPr>
          <w:u w:val="single"/>
          <w:lang w:val="bg-BG"/>
        </w:rPr>
      </w:pPr>
      <w:r w:rsidRPr="00E5256E">
        <w:rPr>
          <w:u w:val="single"/>
          <w:lang w:val="bg-BG"/>
        </w:rPr>
        <w:t>Бъбречно увреждане</w:t>
      </w:r>
    </w:p>
    <w:p w14:paraId="31D221E0" w14:textId="77777777" w:rsidR="00DF7D2D" w:rsidRPr="00E5256E" w:rsidRDefault="00AE792F">
      <w:pPr>
        <w:rPr>
          <w:lang w:val="bg-BG"/>
        </w:rPr>
      </w:pPr>
      <w:r w:rsidRPr="00E5256E">
        <w:rPr>
          <w:lang w:val="bg-BG"/>
        </w:rPr>
        <w:t>Тъй като бъбречната екскреция е път за елиминиране, трябва да се обмисли намаляване на дозата хидроксикарбамид при пациенти с бъбречно увреждане. В едно открито проучване с единична доза при възрастни пациенти със сърповидно-клетъчна анемия е оценено влиянието на бъбречната функция върху фармакокинетиката на хидроксикарбамид. Пациенти с нормално (CrCl &gt; 90 ml/min), леко (CrCl 60—89 ml/min), умерено (CrCl 30—59 ml/min), тежко (CrCl 15</w:t>
      </w:r>
      <w:r w:rsidRPr="00E5256E">
        <w:rPr>
          <w:lang w:val="bg-BG"/>
        </w:rPr>
        <w:noBreakHyphen/>
        <w:t> 29 ml/min) бъбречно увреждане и терминална бъбречна недостатъчност (CrCl &lt; 15 ml/min) получават хидроксикарбамид като единична доза от 15 mg/kg телесно тегло. При пациенти, чийто CrCl е под 60 ml/min, или при пациенти с терминална бъбречна недостатъчност средната експозиция на хидроксикарбамид е приблизително 64 % по-висока, отколкото при пациенти с нормална бъбречна функция.</w:t>
      </w:r>
    </w:p>
    <w:p w14:paraId="656A5D92" w14:textId="77777777" w:rsidR="00DF7D2D" w:rsidRPr="00E5256E" w:rsidRDefault="00AE792F">
      <w:pPr>
        <w:rPr>
          <w:lang w:val="bg-BG"/>
        </w:rPr>
      </w:pPr>
      <w:r w:rsidRPr="00E5256E">
        <w:rPr>
          <w:lang w:val="bg-BG"/>
        </w:rPr>
        <w:t>Препоръчва се началната доза да се намали с 50 % при пациенти с CrCl &lt; 60 ml/min (вж. точки 4.2 и 4.3).</w:t>
      </w:r>
    </w:p>
    <w:p w14:paraId="3C94AA04" w14:textId="77777777" w:rsidR="00DF7D2D" w:rsidRPr="00E5256E" w:rsidRDefault="00AE792F">
      <w:pPr>
        <w:rPr>
          <w:lang w:val="bg-BG"/>
        </w:rPr>
      </w:pPr>
      <w:r w:rsidRPr="00E5256E">
        <w:rPr>
          <w:lang w:val="bg-BG"/>
        </w:rPr>
        <w:t>При тези пациенти се препоръчва внимателно проследяване на кръвните показатели.</w:t>
      </w:r>
    </w:p>
    <w:p w14:paraId="2E4B3E96" w14:textId="77777777" w:rsidR="00DF7D2D" w:rsidRPr="00E5256E" w:rsidRDefault="00DF7D2D">
      <w:pPr>
        <w:rPr>
          <w:lang w:val="bg-BG"/>
        </w:rPr>
      </w:pPr>
    </w:p>
    <w:p w14:paraId="17ACBFE2" w14:textId="77777777" w:rsidR="00DF7D2D" w:rsidRPr="00E5256E" w:rsidRDefault="00AE792F">
      <w:pPr>
        <w:rPr>
          <w:u w:val="single"/>
          <w:lang w:val="bg-BG"/>
        </w:rPr>
      </w:pPr>
      <w:r w:rsidRPr="00E5256E">
        <w:rPr>
          <w:u w:val="single"/>
          <w:lang w:val="bg-BG"/>
        </w:rPr>
        <w:t>Чернодробно увреждане</w:t>
      </w:r>
    </w:p>
    <w:p w14:paraId="594A0E34" w14:textId="77777777" w:rsidR="00DF7D2D" w:rsidRPr="00E5256E" w:rsidRDefault="00AE792F">
      <w:pPr>
        <w:rPr>
          <w:lang w:val="bg-BG"/>
        </w:rPr>
      </w:pPr>
      <w:r w:rsidRPr="00E5256E">
        <w:rPr>
          <w:lang w:val="bg-BG"/>
        </w:rPr>
        <w:t xml:space="preserve">Няма данни в подкрепа на конкретни указания за коригиране на дозата при пациенти с чернодробно увреждане, но поради съображения за безопасност хидроксикарбамид е </w:t>
      </w:r>
      <w:r w:rsidRPr="00E5256E">
        <w:rPr>
          <w:lang w:val="bg-BG"/>
        </w:rPr>
        <w:lastRenderedPageBreak/>
        <w:t>противопоказан при пациенти с тежко чернодробно увреждане (вж. точка 4.3). При пациенти с чернодробно увреждане се препоръчва непосредствено проследяване на кръвните показатели.</w:t>
      </w:r>
    </w:p>
    <w:p w14:paraId="090FB736" w14:textId="77777777" w:rsidR="00DF7D2D" w:rsidRPr="00E5256E" w:rsidRDefault="00DF7D2D">
      <w:pPr>
        <w:ind w:left="567" w:hanging="567"/>
        <w:rPr>
          <w:b/>
          <w:szCs w:val="22"/>
          <w:lang w:val="bg-BG"/>
        </w:rPr>
      </w:pPr>
    </w:p>
    <w:p w14:paraId="3AF44FAF" w14:textId="77777777" w:rsidR="00DF7D2D" w:rsidRPr="00E5256E" w:rsidRDefault="00AE792F" w:rsidP="002E153D">
      <w:pPr>
        <w:keepNext/>
        <w:tabs>
          <w:tab w:val="clear" w:pos="567"/>
        </w:tabs>
        <w:rPr>
          <w:b/>
          <w:lang w:val="bg-BG"/>
        </w:rPr>
      </w:pPr>
      <w:r w:rsidRPr="00E5256E">
        <w:rPr>
          <w:b/>
          <w:lang w:val="bg-BG"/>
        </w:rPr>
        <w:t>5.3</w:t>
      </w:r>
      <w:r w:rsidRPr="00E5256E">
        <w:rPr>
          <w:b/>
          <w:lang w:val="bg-BG"/>
        </w:rPr>
        <w:tab/>
        <w:t>Предклинични данни за безопасност</w:t>
      </w:r>
    </w:p>
    <w:p w14:paraId="49A1C7D6" w14:textId="77777777" w:rsidR="00DF7D2D" w:rsidRPr="00E5256E" w:rsidRDefault="00DF7D2D" w:rsidP="00942A79">
      <w:pPr>
        <w:keepNext/>
        <w:rPr>
          <w:szCs w:val="22"/>
          <w:lang w:val="bg-BG"/>
        </w:rPr>
      </w:pPr>
    </w:p>
    <w:p w14:paraId="5E7C3FB9" w14:textId="77777777" w:rsidR="00DF7D2D" w:rsidRPr="00E5256E" w:rsidRDefault="00AE792F" w:rsidP="002E153D">
      <w:pPr>
        <w:keepNext/>
        <w:rPr>
          <w:szCs w:val="22"/>
          <w:lang w:val="bg-BG"/>
        </w:rPr>
      </w:pPr>
      <w:r w:rsidRPr="00E5256E">
        <w:rPr>
          <w:szCs w:val="22"/>
          <w:lang w:val="bg-BG"/>
        </w:rPr>
        <w:t>Най-често наблюдаваните ефекти, установени при предклинични проучвания за токсичност, включват потискане на костния мозък при плъхове, кучета и маймуни. При някои видове се наблюдават също сърдечносъдови и хематологични ефекти. Освен това наблюденията при маймуните показват лимфоидна атрофия и дегенерация на тънкото и дебелото черво. Токсикологичните проучвания показват също тестикуларна атрофия с намалена сперматогенеза и намаляване на броя на сперматозоидите при плъхове, както и намаляване на теглото на тестисите и на броя на сперматозоидите при мишки. При кучета се отбелязва обратим арест на сперматогенезата.</w:t>
      </w:r>
    </w:p>
    <w:p w14:paraId="5FA57405" w14:textId="77777777" w:rsidR="00DF7D2D" w:rsidRPr="00E5256E" w:rsidRDefault="00DF7D2D">
      <w:pPr>
        <w:rPr>
          <w:szCs w:val="22"/>
          <w:lang w:val="bg-BG"/>
        </w:rPr>
      </w:pPr>
    </w:p>
    <w:p w14:paraId="6960DF85" w14:textId="77777777" w:rsidR="00DF7D2D" w:rsidRPr="00E5256E" w:rsidRDefault="00AE792F">
      <w:pPr>
        <w:rPr>
          <w:szCs w:val="22"/>
          <w:lang w:val="bg-BG"/>
        </w:rPr>
      </w:pPr>
      <w:r w:rsidRPr="00E5256E">
        <w:rPr>
          <w:szCs w:val="22"/>
          <w:lang w:val="bg-BG"/>
        </w:rPr>
        <w:t>Хидроксикарбамид е несъмнено генотоксичен и въпреки че не са провеждани конвенционални дългосрочни проучвания за канцерогенност, предполага се, че хидроксикарбамид е канцерогенен за всички животински видове, което предполага канцерогенен риск за хората.</w:t>
      </w:r>
    </w:p>
    <w:p w14:paraId="446BED3F" w14:textId="77777777" w:rsidR="00DF7D2D" w:rsidRPr="00E5256E" w:rsidRDefault="00DF7D2D">
      <w:pPr>
        <w:rPr>
          <w:szCs w:val="22"/>
          <w:lang w:val="bg-BG"/>
        </w:rPr>
      </w:pPr>
    </w:p>
    <w:p w14:paraId="7B79745B" w14:textId="77777777" w:rsidR="00DF7D2D" w:rsidRPr="00E5256E" w:rsidRDefault="00AE792F">
      <w:pPr>
        <w:rPr>
          <w:szCs w:val="22"/>
          <w:lang w:val="bg-BG"/>
        </w:rPr>
      </w:pPr>
      <w:r w:rsidRPr="00E5256E">
        <w:rPr>
          <w:szCs w:val="22"/>
          <w:lang w:val="bg-BG"/>
        </w:rPr>
        <w:t>Хидроксикарбамид преминава през плацентната бариера, доказано чрез животни майки с експозиция на хидроксикарбамид по време на бременността. Ембриотоксичност, проявена като понижена жизнеспособност на фетуса, намален брой на живите малки в потомството и забавяне на развитието се съобщават при различни видове, включително мишки, хамстери, котки, кучета и маймуни, при дози, сравними с дозите при хора. Тератогенните ефекти се проявяват като частично осифицирани краниални кости, липса на очни кухини, хидроцефалия, раздвоени стернални сегменти и липсващи лумбални прешлени.</w:t>
      </w:r>
    </w:p>
    <w:p w14:paraId="7D71CB87" w14:textId="77777777" w:rsidR="00DF7D2D" w:rsidRPr="00E5256E" w:rsidRDefault="00DF7D2D">
      <w:pPr>
        <w:rPr>
          <w:szCs w:val="22"/>
          <w:lang w:val="bg-BG"/>
        </w:rPr>
      </w:pPr>
    </w:p>
    <w:p w14:paraId="1199FFA5" w14:textId="77777777" w:rsidR="00DF7D2D" w:rsidRPr="00E5256E" w:rsidRDefault="00AE792F">
      <w:pPr>
        <w:rPr>
          <w:szCs w:val="22"/>
          <w:lang w:val="bg-BG"/>
        </w:rPr>
      </w:pPr>
      <w:r w:rsidRPr="00E5256E">
        <w:rPr>
          <w:szCs w:val="22"/>
          <w:lang w:val="bg-BG"/>
        </w:rPr>
        <w:t>Хидроксикарбамид, приложен при мъжки плъхове при доза 60 mg/kg телесно тегло/ден (около два пъти над препоръчителната максимална доза при хора), предизвиква тестикуларна атрофия, намалена сперматогенеза и значително намалява тяхната оплодителна способност.</w:t>
      </w:r>
    </w:p>
    <w:p w14:paraId="5BF10B52" w14:textId="77777777" w:rsidR="00DF7D2D" w:rsidRPr="00E5256E" w:rsidRDefault="00DF7D2D">
      <w:pPr>
        <w:rPr>
          <w:szCs w:val="22"/>
          <w:lang w:val="bg-BG"/>
        </w:rPr>
      </w:pPr>
    </w:p>
    <w:p w14:paraId="494C3356" w14:textId="77777777" w:rsidR="00DF7D2D" w:rsidRPr="00E5256E" w:rsidRDefault="00AE792F">
      <w:pPr>
        <w:rPr>
          <w:szCs w:val="22"/>
          <w:lang w:val="bg-BG"/>
        </w:rPr>
      </w:pPr>
      <w:r w:rsidRPr="00E5256E">
        <w:rPr>
          <w:szCs w:val="22"/>
          <w:lang w:val="bg-BG"/>
        </w:rPr>
        <w:t>Като цяло експозицията на хидроксикарбамид води до аномалии при някои експериментални животински видове и засяга репродуктивната способност на мъжките и женските животни.</w:t>
      </w:r>
    </w:p>
    <w:p w14:paraId="0B5A4F53" w14:textId="77777777" w:rsidR="00DF7D2D" w:rsidRPr="00E5256E" w:rsidRDefault="00DF7D2D">
      <w:pPr>
        <w:tabs>
          <w:tab w:val="clear" w:pos="567"/>
          <w:tab w:val="left" w:pos="720"/>
        </w:tabs>
        <w:rPr>
          <w:szCs w:val="22"/>
          <w:lang w:val="bg-BG"/>
        </w:rPr>
      </w:pPr>
    </w:p>
    <w:p w14:paraId="22A1D7E7" w14:textId="77777777" w:rsidR="00DF7D2D" w:rsidRPr="00E5256E" w:rsidRDefault="00DF7D2D">
      <w:pPr>
        <w:tabs>
          <w:tab w:val="clear" w:pos="567"/>
          <w:tab w:val="left" w:pos="720"/>
        </w:tabs>
        <w:rPr>
          <w:szCs w:val="22"/>
          <w:lang w:val="bg-BG"/>
        </w:rPr>
      </w:pPr>
    </w:p>
    <w:p w14:paraId="35E48DF6" w14:textId="77777777" w:rsidR="00DF7D2D" w:rsidRPr="00E5256E" w:rsidRDefault="00AE792F">
      <w:pPr>
        <w:keepNext/>
        <w:tabs>
          <w:tab w:val="clear" w:pos="567"/>
          <w:tab w:val="left" w:pos="720"/>
        </w:tabs>
        <w:ind w:left="567" w:hanging="567"/>
        <w:outlineLvl w:val="0"/>
        <w:rPr>
          <w:b/>
          <w:szCs w:val="22"/>
          <w:lang w:val="bg-BG"/>
        </w:rPr>
      </w:pPr>
      <w:r w:rsidRPr="00E5256E">
        <w:rPr>
          <w:b/>
          <w:szCs w:val="22"/>
          <w:lang w:val="bg-BG"/>
        </w:rPr>
        <w:t>6.</w:t>
      </w:r>
      <w:r w:rsidRPr="00E5256E">
        <w:rPr>
          <w:b/>
          <w:szCs w:val="22"/>
          <w:lang w:val="bg-BG"/>
        </w:rPr>
        <w:tab/>
        <w:t>ФАРМАЦЕВТИЧНИ ДАННИ</w:t>
      </w:r>
    </w:p>
    <w:p w14:paraId="1C26F66E" w14:textId="77777777" w:rsidR="00DF7D2D" w:rsidRPr="00E5256E" w:rsidRDefault="00DF7D2D">
      <w:pPr>
        <w:rPr>
          <w:lang w:val="bg-BG"/>
        </w:rPr>
      </w:pPr>
    </w:p>
    <w:p w14:paraId="1DC88832" w14:textId="77777777" w:rsidR="00DF7D2D" w:rsidRPr="00E5256E" w:rsidRDefault="00AE792F">
      <w:pPr>
        <w:rPr>
          <w:b/>
          <w:lang w:val="bg-BG"/>
        </w:rPr>
      </w:pPr>
      <w:r w:rsidRPr="00E5256E">
        <w:rPr>
          <w:b/>
          <w:lang w:val="bg-BG"/>
        </w:rPr>
        <w:t>6.1</w:t>
      </w:r>
      <w:r w:rsidRPr="00E5256E">
        <w:rPr>
          <w:b/>
          <w:lang w:val="bg-BG"/>
        </w:rPr>
        <w:tab/>
        <w:t>Списък на помощните вещества</w:t>
      </w:r>
    </w:p>
    <w:p w14:paraId="311D9C6A" w14:textId="77777777" w:rsidR="00DF7D2D" w:rsidRPr="00E5256E" w:rsidRDefault="00DF7D2D">
      <w:pPr>
        <w:rPr>
          <w:lang w:val="bg-BG"/>
        </w:rPr>
      </w:pPr>
    </w:p>
    <w:p w14:paraId="58065577" w14:textId="77777777" w:rsidR="00DF7D2D" w:rsidRPr="00E5256E" w:rsidRDefault="00AE792F">
      <w:pPr>
        <w:tabs>
          <w:tab w:val="clear" w:pos="567"/>
          <w:tab w:val="left" w:pos="720"/>
        </w:tabs>
        <w:rPr>
          <w:szCs w:val="22"/>
          <w:lang w:val="bg-BG"/>
        </w:rPr>
      </w:pPr>
      <w:r w:rsidRPr="00E5256E">
        <w:rPr>
          <w:szCs w:val="22"/>
          <w:lang w:val="bg-BG"/>
        </w:rPr>
        <w:t>Ксантанова гума (E415)</w:t>
      </w:r>
    </w:p>
    <w:p w14:paraId="06099099" w14:textId="77777777" w:rsidR="00DF7D2D" w:rsidRPr="00E5256E" w:rsidRDefault="00AE792F">
      <w:pPr>
        <w:tabs>
          <w:tab w:val="clear" w:pos="567"/>
          <w:tab w:val="left" w:pos="720"/>
        </w:tabs>
        <w:rPr>
          <w:szCs w:val="22"/>
          <w:lang w:val="bg-BG"/>
        </w:rPr>
      </w:pPr>
      <w:r w:rsidRPr="00E5256E">
        <w:rPr>
          <w:szCs w:val="22"/>
          <w:lang w:val="bg-BG"/>
        </w:rPr>
        <w:t>Сукралоза (E955)</w:t>
      </w:r>
    </w:p>
    <w:p w14:paraId="37FCF34E" w14:textId="77777777" w:rsidR="00DF7D2D" w:rsidRPr="00E5256E" w:rsidRDefault="00AE792F">
      <w:pPr>
        <w:tabs>
          <w:tab w:val="clear" w:pos="567"/>
          <w:tab w:val="left" w:pos="720"/>
        </w:tabs>
        <w:rPr>
          <w:szCs w:val="22"/>
          <w:lang w:val="bg-BG"/>
        </w:rPr>
      </w:pPr>
      <w:r w:rsidRPr="00E5256E">
        <w:rPr>
          <w:szCs w:val="22"/>
          <w:lang w:val="bg-BG"/>
        </w:rPr>
        <w:t>Аромат на ягода</w:t>
      </w:r>
    </w:p>
    <w:p w14:paraId="7E0EDA3D" w14:textId="77777777" w:rsidR="00DF7D2D" w:rsidRPr="00E5256E" w:rsidRDefault="00AE792F">
      <w:pPr>
        <w:tabs>
          <w:tab w:val="clear" w:pos="567"/>
          <w:tab w:val="left" w:pos="720"/>
        </w:tabs>
        <w:rPr>
          <w:szCs w:val="22"/>
          <w:lang w:val="bg-BG"/>
        </w:rPr>
      </w:pPr>
      <w:r w:rsidRPr="00E5256E">
        <w:rPr>
          <w:szCs w:val="22"/>
          <w:lang w:val="bg-BG"/>
        </w:rPr>
        <w:t>Метилпарахидроксибензоат (E218)</w:t>
      </w:r>
    </w:p>
    <w:p w14:paraId="1AD74D60" w14:textId="77777777" w:rsidR="00DF7D2D" w:rsidRPr="00E5256E" w:rsidRDefault="00AE792F">
      <w:pPr>
        <w:tabs>
          <w:tab w:val="clear" w:pos="567"/>
          <w:tab w:val="left" w:pos="720"/>
        </w:tabs>
        <w:rPr>
          <w:szCs w:val="22"/>
          <w:lang w:val="bg-BG"/>
        </w:rPr>
      </w:pPr>
      <w:r w:rsidRPr="00E5256E">
        <w:rPr>
          <w:szCs w:val="22"/>
          <w:lang w:val="bg-BG"/>
        </w:rPr>
        <w:t>Натриев хидроксид (E524)</w:t>
      </w:r>
    </w:p>
    <w:p w14:paraId="50C00F0D" w14:textId="77777777" w:rsidR="00DF7D2D" w:rsidRPr="00E5256E" w:rsidRDefault="00AE792F">
      <w:pPr>
        <w:tabs>
          <w:tab w:val="clear" w:pos="567"/>
          <w:tab w:val="left" w:pos="720"/>
        </w:tabs>
        <w:rPr>
          <w:szCs w:val="22"/>
          <w:lang w:val="bg-BG"/>
        </w:rPr>
      </w:pPr>
      <w:r w:rsidRPr="00E5256E">
        <w:rPr>
          <w:szCs w:val="22"/>
          <w:lang w:val="bg-BG"/>
        </w:rPr>
        <w:t>Пречистена вода</w:t>
      </w:r>
    </w:p>
    <w:p w14:paraId="730E41E2" w14:textId="77777777" w:rsidR="00DF7D2D" w:rsidRPr="00E5256E" w:rsidRDefault="00DF7D2D">
      <w:pPr>
        <w:tabs>
          <w:tab w:val="clear" w:pos="567"/>
          <w:tab w:val="left" w:pos="720"/>
        </w:tabs>
        <w:rPr>
          <w:szCs w:val="22"/>
          <w:lang w:val="bg-BG"/>
        </w:rPr>
      </w:pPr>
    </w:p>
    <w:p w14:paraId="050264FB" w14:textId="77777777" w:rsidR="00DF7D2D" w:rsidRPr="00E5256E" w:rsidRDefault="00AE792F">
      <w:pPr>
        <w:keepNext/>
        <w:tabs>
          <w:tab w:val="clear" w:pos="567"/>
          <w:tab w:val="left" w:pos="720"/>
        </w:tabs>
        <w:ind w:left="567" w:hanging="567"/>
        <w:outlineLvl w:val="0"/>
        <w:rPr>
          <w:b/>
          <w:szCs w:val="22"/>
          <w:lang w:val="bg-BG"/>
        </w:rPr>
      </w:pPr>
      <w:r w:rsidRPr="00E5256E">
        <w:rPr>
          <w:b/>
          <w:szCs w:val="22"/>
          <w:lang w:val="bg-BG"/>
        </w:rPr>
        <w:t>6.2</w:t>
      </w:r>
      <w:r w:rsidRPr="00E5256E">
        <w:rPr>
          <w:b/>
          <w:szCs w:val="22"/>
          <w:lang w:val="bg-BG"/>
        </w:rPr>
        <w:tab/>
        <w:t>Несъвместимости</w:t>
      </w:r>
    </w:p>
    <w:p w14:paraId="47E8979F" w14:textId="77777777" w:rsidR="00DF7D2D" w:rsidRPr="00E5256E" w:rsidRDefault="00DF7D2D">
      <w:pPr>
        <w:keepNext/>
        <w:rPr>
          <w:lang w:val="bg-BG"/>
        </w:rPr>
      </w:pPr>
    </w:p>
    <w:p w14:paraId="410D8F92" w14:textId="77777777" w:rsidR="00DF7D2D" w:rsidRPr="00E5256E" w:rsidRDefault="00AE792F">
      <w:pPr>
        <w:rPr>
          <w:lang w:val="bg-BG"/>
        </w:rPr>
      </w:pPr>
      <w:r w:rsidRPr="00E5256E">
        <w:rPr>
          <w:lang w:val="bg-BG"/>
        </w:rPr>
        <w:t>Неприложимо</w:t>
      </w:r>
    </w:p>
    <w:p w14:paraId="4049A197" w14:textId="77777777" w:rsidR="00DF7D2D" w:rsidRPr="00E5256E" w:rsidRDefault="00DF7D2D">
      <w:pPr>
        <w:tabs>
          <w:tab w:val="clear" w:pos="567"/>
          <w:tab w:val="left" w:pos="720"/>
        </w:tabs>
        <w:rPr>
          <w:szCs w:val="22"/>
          <w:lang w:val="bg-BG"/>
        </w:rPr>
      </w:pPr>
    </w:p>
    <w:p w14:paraId="63C8F79E" w14:textId="77777777" w:rsidR="00DF7D2D" w:rsidRPr="00E5256E" w:rsidRDefault="00AE792F">
      <w:pPr>
        <w:keepNext/>
        <w:rPr>
          <w:b/>
          <w:lang w:val="bg-BG"/>
        </w:rPr>
      </w:pPr>
      <w:r w:rsidRPr="00E5256E">
        <w:rPr>
          <w:b/>
          <w:lang w:val="bg-BG"/>
        </w:rPr>
        <w:t>6.3</w:t>
      </w:r>
      <w:r w:rsidRPr="00E5256E">
        <w:rPr>
          <w:b/>
          <w:lang w:val="bg-BG"/>
        </w:rPr>
        <w:tab/>
        <w:t>Срок на годност</w:t>
      </w:r>
    </w:p>
    <w:p w14:paraId="2FD05977" w14:textId="77777777" w:rsidR="00DF7D2D" w:rsidRPr="00E5256E" w:rsidRDefault="00DF7D2D">
      <w:pPr>
        <w:keepNext/>
        <w:rPr>
          <w:lang w:val="bg-BG"/>
        </w:rPr>
      </w:pPr>
    </w:p>
    <w:p w14:paraId="670507BD" w14:textId="77777777" w:rsidR="00DF7D2D" w:rsidRPr="00E5256E" w:rsidRDefault="00AE792F">
      <w:pPr>
        <w:tabs>
          <w:tab w:val="clear" w:pos="567"/>
          <w:tab w:val="left" w:pos="720"/>
        </w:tabs>
        <w:rPr>
          <w:szCs w:val="22"/>
          <w:lang w:val="bg-BG"/>
        </w:rPr>
      </w:pPr>
      <w:r w:rsidRPr="00E5256E">
        <w:rPr>
          <w:szCs w:val="22"/>
          <w:lang w:val="bg-BG"/>
        </w:rPr>
        <w:t>2 години</w:t>
      </w:r>
    </w:p>
    <w:p w14:paraId="4706D1E0" w14:textId="77777777" w:rsidR="00DF7D2D" w:rsidRPr="00E5256E" w:rsidRDefault="00AE792F">
      <w:pPr>
        <w:tabs>
          <w:tab w:val="clear" w:pos="567"/>
          <w:tab w:val="left" w:pos="720"/>
        </w:tabs>
        <w:rPr>
          <w:szCs w:val="22"/>
          <w:lang w:val="bg-BG"/>
        </w:rPr>
      </w:pPr>
      <w:r w:rsidRPr="00E5256E">
        <w:rPr>
          <w:szCs w:val="22"/>
          <w:lang w:val="bg-BG"/>
        </w:rPr>
        <w:t>След първото отваряне: 12 седмици</w:t>
      </w:r>
    </w:p>
    <w:p w14:paraId="6BAE4DA6" w14:textId="77777777" w:rsidR="00DF7D2D" w:rsidRPr="00E5256E" w:rsidRDefault="00DF7D2D">
      <w:pPr>
        <w:tabs>
          <w:tab w:val="clear" w:pos="567"/>
          <w:tab w:val="left" w:pos="720"/>
        </w:tabs>
        <w:rPr>
          <w:szCs w:val="22"/>
          <w:lang w:val="bg-BG"/>
        </w:rPr>
      </w:pPr>
    </w:p>
    <w:p w14:paraId="18E5B9E4" w14:textId="77777777" w:rsidR="00DF7D2D" w:rsidRPr="00E5256E" w:rsidRDefault="00AE792F">
      <w:pPr>
        <w:rPr>
          <w:b/>
          <w:lang w:val="bg-BG"/>
        </w:rPr>
      </w:pPr>
      <w:r w:rsidRPr="00E5256E">
        <w:rPr>
          <w:b/>
          <w:lang w:val="bg-BG"/>
        </w:rPr>
        <w:t>6.4</w:t>
      </w:r>
      <w:r w:rsidRPr="00E5256E">
        <w:rPr>
          <w:b/>
          <w:lang w:val="bg-BG"/>
        </w:rPr>
        <w:tab/>
        <w:t>Специални условия на съхранение</w:t>
      </w:r>
    </w:p>
    <w:p w14:paraId="4019188D" w14:textId="77777777" w:rsidR="00DF7D2D" w:rsidRPr="00E5256E" w:rsidRDefault="00DF7D2D">
      <w:pPr>
        <w:tabs>
          <w:tab w:val="clear" w:pos="567"/>
          <w:tab w:val="left" w:pos="720"/>
        </w:tabs>
        <w:rPr>
          <w:szCs w:val="22"/>
          <w:lang w:val="bg-BG"/>
        </w:rPr>
      </w:pPr>
    </w:p>
    <w:p w14:paraId="1DCF9FF5" w14:textId="77777777" w:rsidR="00DF7D2D" w:rsidRPr="00E5256E" w:rsidRDefault="00AE792F">
      <w:pPr>
        <w:tabs>
          <w:tab w:val="clear" w:pos="567"/>
          <w:tab w:val="left" w:pos="720"/>
        </w:tabs>
        <w:rPr>
          <w:szCs w:val="22"/>
          <w:lang w:val="bg-BG"/>
        </w:rPr>
      </w:pPr>
      <w:r w:rsidRPr="00E5256E">
        <w:rPr>
          <w:szCs w:val="22"/>
          <w:lang w:val="bg-BG"/>
        </w:rPr>
        <w:t>Да се съхранява в хладилник (2 °С — 8 °С).</w:t>
      </w:r>
    </w:p>
    <w:p w14:paraId="41383F76" w14:textId="77777777" w:rsidR="00DF7D2D" w:rsidRPr="00E5256E" w:rsidRDefault="00DF7D2D">
      <w:pPr>
        <w:tabs>
          <w:tab w:val="clear" w:pos="567"/>
          <w:tab w:val="left" w:pos="720"/>
        </w:tabs>
        <w:rPr>
          <w:szCs w:val="22"/>
          <w:lang w:val="bg-BG"/>
        </w:rPr>
      </w:pPr>
    </w:p>
    <w:p w14:paraId="25E77A52" w14:textId="77777777" w:rsidR="00DF7D2D" w:rsidRPr="00E5256E" w:rsidRDefault="00AE792F">
      <w:pPr>
        <w:rPr>
          <w:b/>
          <w:lang w:val="bg-BG"/>
        </w:rPr>
      </w:pPr>
      <w:r w:rsidRPr="00E5256E">
        <w:rPr>
          <w:b/>
          <w:lang w:val="bg-BG"/>
        </w:rPr>
        <w:t>6.5</w:t>
      </w:r>
      <w:r w:rsidRPr="00E5256E">
        <w:rPr>
          <w:b/>
          <w:lang w:val="bg-BG"/>
        </w:rPr>
        <w:tab/>
        <w:t>Вид и съдържание на опаковката</w:t>
      </w:r>
    </w:p>
    <w:p w14:paraId="3C4C5735" w14:textId="77777777" w:rsidR="00DF7D2D" w:rsidRPr="00E5256E" w:rsidRDefault="00DF7D2D">
      <w:pPr>
        <w:keepNext/>
        <w:tabs>
          <w:tab w:val="clear" w:pos="567"/>
          <w:tab w:val="left" w:pos="720"/>
        </w:tabs>
        <w:rPr>
          <w:szCs w:val="22"/>
          <w:lang w:val="bg-BG"/>
        </w:rPr>
      </w:pPr>
    </w:p>
    <w:p w14:paraId="57BA67AA" w14:textId="77777777" w:rsidR="00DF7D2D" w:rsidRPr="00E5256E" w:rsidRDefault="00AE792F">
      <w:pPr>
        <w:keepNext/>
        <w:tabs>
          <w:tab w:val="clear" w:pos="567"/>
          <w:tab w:val="left" w:pos="720"/>
        </w:tabs>
        <w:rPr>
          <w:szCs w:val="22"/>
          <w:lang w:val="bg-BG"/>
        </w:rPr>
      </w:pPr>
      <w:r w:rsidRPr="00E5256E">
        <w:rPr>
          <w:szCs w:val="22"/>
          <w:lang w:val="bg-BG"/>
        </w:rPr>
        <w:t>Бутилка от тъмно стъкло тип III, със защитена от деца запушалка (HDPE с покритие от полиетиленова пяна), съдържаща 150 ml перорален разтвор.</w:t>
      </w:r>
    </w:p>
    <w:p w14:paraId="2527D5AD" w14:textId="77777777" w:rsidR="00DF7D2D" w:rsidRPr="00E5256E" w:rsidRDefault="00DF7D2D">
      <w:pPr>
        <w:keepNext/>
        <w:tabs>
          <w:tab w:val="clear" w:pos="567"/>
          <w:tab w:val="left" w:pos="720"/>
        </w:tabs>
        <w:rPr>
          <w:szCs w:val="22"/>
          <w:lang w:val="bg-BG"/>
        </w:rPr>
      </w:pPr>
    </w:p>
    <w:p w14:paraId="043D1D6D" w14:textId="435238D7" w:rsidR="00DF7D2D" w:rsidRPr="00E5256E" w:rsidRDefault="00AE792F">
      <w:pPr>
        <w:keepNext/>
        <w:tabs>
          <w:tab w:val="clear" w:pos="567"/>
          <w:tab w:val="left" w:pos="720"/>
        </w:tabs>
        <w:rPr>
          <w:szCs w:val="22"/>
          <w:lang w:val="bg-BG"/>
        </w:rPr>
      </w:pPr>
      <w:r w:rsidRPr="00E5256E">
        <w:rPr>
          <w:szCs w:val="22"/>
          <w:lang w:val="bg-BG"/>
        </w:rPr>
        <w:t xml:space="preserve">Всяка опаковка съдържа една бутилка, </w:t>
      </w:r>
      <w:r w:rsidR="008077B0" w:rsidRPr="00E5256E">
        <w:rPr>
          <w:szCs w:val="22"/>
          <w:lang w:val="bg-BG"/>
        </w:rPr>
        <w:t>L</w:t>
      </w:r>
      <w:r w:rsidRPr="00E5256E">
        <w:rPr>
          <w:szCs w:val="22"/>
          <w:lang w:val="bg-BG"/>
        </w:rPr>
        <w:t>DPE адаптер за бутилка и 2 дозиращи спринцовки (спринцовка, градуирана до 3 ml, и спринцовка, градуирана до 1</w:t>
      </w:r>
      <w:r w:rsidR="008077B0" w:rsidRPr="00E5256E">
        <w:rPr>
          <w:szCs w:val="22"/>
          <w:lang w:val="bg-BG"/>
        </w:rPr>
        <w:t>0</w:t>
      </w:r>
      <w:r w:rsidRPr="00E5256E">
        <w:rPr>
          <w:szCs w:val="22"/>
          <w:lang w:val="bg-BG"/>
        </w:rPr>
        <w:t> ml).</w:t>
      </w:r>
    </w:p>
    <w:p w14:paraId="379E8E54" w14:textId="77777777" w:rsidR="00DF7D2D" w:rsidRPr="00E5256E" w:rsidRDefault="00DF7D2D">
      <w:pPr>
        <w:keepNext/>
        <w:tabs>
          <w:tab w:val="clear" w:pos="567"/>
          <w:tab w:val="left" w:pos="720"/>
        </w:tabs>
        <w:rPr>
          <w:szCs w:val="22"/>
          <w:lang w:val="bg-BG"/>
        </w:rPr>
      </w:pPr>
    </w:p>
    <w:p w14:paraId="58C6FB0A" w14:textId="77777777" w:rsidR="00DF7D2D" w:rsidRPr="00E5256E" w:rsidRDefault="00AE792F">
      <w:pPr>
        <w:rPr>
          <w:b/>
          <w:lang w:val="bg-BG"/>
        </w:rPr>
      </w:pPr>
      <w:r w:rsidRPr="00E5256E">
        <w:rPr>
          <w:b/>
          <w:lang w:val="bg-BG"/>
        </w:rPr>
        <w:t>6.6</w:t>
      </w:r>
      <w:r w:rsidRPr="00E5256E">
        <w:rPr>
          <w:b/>
          <w:lang w:val="bg-BG"/>
        </w:rPr>
        <w:tab/>
        <w:t>Специални предпазни мерки при изхвърляне и работа</w:t>
      </w:r>
    </w:p>
    <w:p w14:paraId="64999642" w14:textId="77777777" w:rsidR="00DF7D2D" w:rsidRPr="00E5256E" w:rsidRDefault="00DF7D2D">
      <w:pPr>
        <w:tabs>
          <w:tab w:val="clear" w:pos="567"/>
          <w:tab w:val="left" w:pos="720"/>
        </w:tabs>
        <w:rPr>
          <w:szCs w:val="22"/>
          <w:lang w:val="bg-BG"/>
        </w:rPr>
      </w:pPr>
    </w:p>
    <w:p w14:paraId="732643D5" w14:textId="77777777" w:rsidR="00DF7D2D" w:rsidRPr="00E5256E" w:rsidRDefault="00AE792F">
      <w:pPr>
        <w:tabs>
          <w:tab w:val="clear" w:pos="567"/>
          <w:tab w:val="left" w:pos="720"/>
        </w:tabs>
        <w:rPr>
          <w:szCs w:val="22"/>
          <w:u w:val="single"/>
          <w:lang w:val="bg-BG"/>
        </w:rPr>
      </w:pPr>
      <w:r w:rsidRPr="00E5256E">
        <w:rPr>
          <w:szCs w:val="22"/>
          <w:u w:val="single"/>
          <w:lang w:val="bg-BG"/>
        </w:rPr>
        <w:t>Безопасна работа</w:t>
      </w:r>
    </w:p>
    <w:p w14:paraId="1E0524C3" w14:textId="77777777" w:rsidR="00DF7D2D" w:rsidRPr="00E5256E" w:rsidRDefault="00AE792F">
      <w:pPr>
        <w:tabs>
          <w:tab w:val="clear" w:pos="567"/>
          <w:tab w:val="left" w:pos="720"/>
        </w:tabs>
        <w:rPr>
          <w:szCs w:val="22"/>
          <w:lang w:val="bg-BG"/>
        </w:rPr>
      </w:pPr>
      <w:r w:rsidRPr="00E5256E">
        <w:rPr>
          <w:szCs w:val="22"/>
          <w:lang w:val="bg-BG"/>
        </w:rPr>
        <w:t>Всеки, който работи с хидроксикарбамид, трябва да измива ръцете си преди и след прилагане на доза. За да се намали рискът от експозиция, родителите и лицата, полагащи грижи, трябва да носят ръкавици за еднократна употреба при работа с хидроксикарбамид. За да се сведат до минимум въздушните мехурчета, бутилката не трябва да се разклаща преди приложение.</w:t>
      </w:r>
    </w:p>
    <w:p w14:paraId="46601359" w14:textId="77777777" w:rsidR="00DF7D2D" w:rsidRPr="00E5256E" w:rsidRDefault="00DF7D2D">
      <w:pPr>
        <w:tabs>
          <w:tab w:val="clear" w:pos="567"/>
          <w:tab w:val="left" w:pos="720"/>
        </w:tabs>
        <w:rPr>
          <w:szCs w:val="22"/>
          <w:lang w:val="bg-BG"/>
        </w:rPr>
      </w:pPr>
    </w:p>
    <w:p w14:paraId="6ED3143F" w14:textId="479EA5A9" w:rsidR="00DF7D2D" w:rsidRPr="00E5256E" w:rsidRDefault="00AE792F">
      <w:pPr>
        <w:tabs>
          <w:tab w:val="clear" w:pos="567"/>
          <w:tab w:val="left" w:pos="720"/>
        </w:tabs>
        <w:rPr>
          <w:szCs w:val="22"/>
          <w:lang w:val="bg-BG"/>
        </w:rPr>
      </w:pPr>
      <w:r w:rsidRPr="00E5256E">
        <w:rPr>
          <w:szCs w:val="22"/>
          <w:lang w:val="bg-BG"/>
        </w:rPr>
        <w:t xml:space="preserve">Трябва да се избягва контакта на хидроксикарбамид с кожата или лигавиците. Ако хидроксикарбамид влезе в контакт с кожата или лигавиците, той трябва да се измие незабавно и обилно със сапун и вода. </w:t>
      </w:r>
      <w:r w:rsidR="003B5A52">
        <w:rPr>
          <w:szCs w:val="22"/>
          <w:lang w:val="bg-BG"/>
        </w:rPr>
        <w:t>При разливане</w:t>
      </w:r>
      <w:r w:rsidR="003B5A52" w:rsidRPr="00E5256E">
        <w:rPr>
          <w:szCs w:val="22"/>
          <w:lang w:val="bg-BG"/>
        </w:rPr>
        <w:t xml:space="preserve"> </w:t>
      </w:r>
      <w:r w:rsidRPr="00E5256E">
        <w:rPr>
          <w:szCs w:val="22"/>
          <w:lang w:val="bg-BG"/>
        </w:rPr>
        <w:t xml:space="preserve">трябва да </w:t>
      </w:r>
      <w:r w:rsidR="003B5A52">
        <w:rPr>
          <w:szCs w:val="22"/>
          <w:lang w:val="bg-BG"/>
        </w:rPr>
        <w:t>се</w:t>
      </w:r>
      <w:r w:rsidR="003B5A52" w:rsidRPr="00E5256E">
        <w:rPr>
          <w:szCs w:val="22"/>
          <w:lang w:val="bg-BG"/>
        </w:rPr>
        <w:t xml:space="preserve"> </w:t>
      </w:r>
      <w:r w:rsidRPr="00E5256E">
        <w:rPr>
          <w:szCs w:val="22"/>
          <w:lang w:val="bg-BG"/>
        </w:rPr>
        <w:t>избър</w:t>
      </w:r>
      <w:r w:rsidR="003B5A52">
        <w:rPr>
          <w:szCs w:val="22"/>
          <w:lang w:val="bg-BG"/>
        </w:rPr>
        <w:t>ше</w:t>
      </w:r>
      <w:r w:rsidRPr="00E5256E">
        <w:rPr>
          <w:szCs w:val="22"/>
          <w:lang w:val="bg-BG"/>
        </w:rPr>
        <w:t xml:space="preserve"> веднага.</w:t>
      </w:r>
    </w:p>
    <w:p w14:paraId="32BCA9B3" w14:textId="77777777" w:rsidR="00DF7D2D" w:rsidRPr="00E5256E" w:rsidRDefault="00DF7D2D">
      <w:pPr>
        <w:tabs>
          <w:tab w:val="clear" w:pos="567"/>
          <w:tab w:val="left" w:pos="720"/>
        </w:tabs>
        <w:rPr>
          <w:szCs w:val="22"/>
          <w:lang w:val="bg-BG"/>
        </w:rPr>
      </w:pPr>
    </w:p>
    <w:p w14:paraId="0AC718C3" w14:textId="77777777" w:rsidR="00DF7D2D" w:rsidRPr="00E5256E" w:rsidRDefault="00AE792F">
      <w:pPr>
        <w:tabs>
          <w:tab w:val="clear" w:pos="567"/>
          <w:tab w:val="left" w:pos="720"/>
        </w:tabs>
        <w:rPr>
          <w:szCs w:val="22"/>
          <w:lang w:val="bg-BG"/>
        </w:rPr>
      </w:pPr>
      <w:r w:rsidRPr="00E5256E">
        <w:rPr>
          <w:szCs w:val="22"/>
          <w:lang w:val="bg-BG"/>
        </w:rPr>
        <w:t>Жените, които са бременни, планират да забременеят или кърмят, не трябва да работят с хидроксикарбамид.</w:t>
      </w:r>
    </w:p>
    <w:p w14:paraId="130DB76D" w14:textId="77777777" w:rsidR="00DF7D2D" w:rsidRPr="00E5256E" w:rsidRDefault="00DF7D2D">
      <w:pPr>
        <w:tabs>
          <w:tab w:val="clear" w:pos="567"/>
          <w:tab w:val="left" w:pos="720"/>
        </w:tabs>
        <w:rPr>
          <w:szCs w:val="22"/>
          <w:lang w:val="bg-BG"/>
        </w:rPr>
      </w:pPr>
    </w:p>
    <w:p w14:paraId="1042881F" w14:textId="77777777" w:rsidR="00DF7D2D" w:rsidRPr="00E5256E" w:rsidRDefault="00AE792F">
      <w:pPr>
        <w:tabs>
          <w:tab w:val="clear" w:pos="567"/>
          <w:tab w:val="left" w:pos="720"/>
        </w:tabs>
        <w:rPr>
          <w:szCs w:val="22"/>
          <w:lang w:val="bg-BG"/>
        </w:rPr>
      </w:pPr>
      <w:r w:rsidRPr="00E5256E">
        <w:rPr>
          <w:szCs w:val="22"/>
          <w:lang w:val="bg-BG"/>
        </w:rPr>
        <w:t>Родителите/полагащите грижи лица и пациентите трябва да бъдат посъветвани да съхраняват хидроксикарбамид на място, недостъпно за деца. Случайното поглъщане може да е смъртоносно за деца.</w:t>
      </w:r>
    </w:p>
    <w:p w14:paraId="636CD797" w14:textId="77777777" w:rsidR="00DF7D2D" w:rsidRPr="00E5256E" w:rsidRDefault="00DF7D2D">
      <w:pPr>
        <w:tabs>
          <w:tab w:val="clear" w:pos="567"/>
          <w:tab w:val="left" w:pos="720"/>
        </w:tabs>
        <w:rPr>
          <w:szCs w:val="22"/>
          <w:lang w:val="bg-BG"/>
        </w:rPr>
      </w:pPr>
    </w:p>
    <w:p w14:paraId="61979CE3" w14:textId="77777777" w:rsidR="00DF7D2D" w:rsidRPr="00E5256E" w:rsidRDefault="00AE792F">
      <w:pPr>
        <w:tabs>
          <w:tab w:val="clear" w:pos="567"/>
          <w:tab w:val="left" w:pos="720"/>
        </w:tabs>
        <w:rPr>
          <w:szCs w:val="22"/>
          <w:lang w:val="bg-BG"/>
        </w:rPr>
      </w:pPr>
      <w:r w:rsidRPr="00E5256E">
        <w:rPr>
          <w:szCs w:val="22"/>
          <w:lang w:val="bg-BG"/>
        </w:rPr>
        <w:t>Съхранявайте бутилката плътно затворена, за да се защити целостта на продукта и да се сведе до минимум рискът от случайно разливане.</w:t>
      </w:r>
    </w:p>
    <w:p w14:paraId="106A92ED" w14:textId="77777777" w:rsidR="00DF7D2D" w:rsidRPr="00E5256E" w:rsidRDefault="00DF7D2D">
      <w:pPr>
        <w:tabs>
          <w:tab w:val="clear" w:pos="567"/>
          <w:tab w:val="left" w:pos="720"/>
        </w:tabs>
        <w:rPr>
          <w:szCs w:val="22"/>
          <w:lang w:val="bg-BG"/>
        </w:rPr>
      </w:pPr>
    </w:p>
    <w:p w14:paraId="63933522" w14:textId="4B0DC8B2" w:rsidR="00DF7D2D" w:rsidRPr="00E5256E" w:rsidRDefault="00AE792F">
      <w:pPr>
        <w:tabs>
          <w:tab w:val="clear" w:pos="567"/>
          <w:tab w:val="left" w:pos="720"/>
        </w:tabs>
        <w:rPr>
          <w:szCs w:val="22"/>
          <w:lang w:val="bg-BG"/>
        </w:rPr>
      </w:pPr>
      <w:r w:rsidRPr="00E5256E">
        <w:rPr>
          <w:szCs w:val="22"/>
          <w:lang w:val="bg-BG"/>
        </w:rPr>
        <w:t>Спринцовките трябва да се изплакнат и да се измият със студена или топла вода, и да се изсушат напълно преди следващата употреба. Съхранявайте спринцовки на чисто място заедно с лекарств</w:t>
      </w:r>
      <w:r w:rsidR="007F7060" w:rsidRPr="007F7060">
        <w:rPr>
          <w:szCs w:val="22"/>
          <w:lang w:val="bg-BG"/>
        </w:rPr>
        <w:t>ения продукт</w:t>
      </w:r>
      <w:r w:rsidRPr="00E5256E">
        <w:rPr>
          <w:szCs w:val="22"/>
          <w:lang w:val="bg-BG"/>
        </w:rPr>
        <w:t>.</w:t>
      </w:r>
    </w:p>
    <w:p w14:paraId="216A4B8B" w14:textId="77777777" w:rsidR="00DF7D2D" w:rsidRPr="00E5256E" w:rsidRDefault="00DF7D2D">
      <w:pPr>
        <w:tabs>
          <w:tab w:val="clear" w:pos="567"/>
          <w:tab w:val="left" w:pos="720"/>
        </w:tabs>
        <w:rPr>
          <w:szCs w:val="22"/>
          <w:lang w:val="bg-BG"/>
        </w:rPr>
      </w:pPr>
    </w:p>
    <w:p w14:paraId="05E0E672" w14:textId="77777777" w:rsidR="00DF7D2D" w:rsidRPr="00E5256E" w:rsidRDefault="00AE792F">
      <w:pPr>
        <w:tabs>
          <w:tab w:val="clear" w:pos="567"/>
          <w:tab w:val="left" w:pos="720"/>
        </w:tabs>
        <w:rPr>
          <w:szCs w:val="22"/>
          <w:u w:val="single"/>
          <w:lang w:val="bg-BG"/>
        </w:rPr>
      </w:pPr>
      <w:r w:rsidRPr="00E5256E">
        <w:rPr>
          <w:szCs w:val="22"/>
          <w:u w:val="single"/>
          <w:lang w:val="bg-BG"/>
        </w:rPr>
        <w:t>Изхвърляне</w:t>
      </w:r>
    </w:p>
    <w:p w14:paraId="1FF559D0" w14:textId="77777777" w:rsidR="00DF7D2D" w:rsidRPr="00E5256E" w:rsidRDefault="00AE792F">
      <w:pPr>
        <w:tabs>
          <w:tab w:val="clear" w:pos="567"/>
          <w:tab w:val="left" w:pos="720"/>
        </w:tabs>
        <w:rPr>
          <w:szCs w:val="22"/>
          <w:lang w:val="bg-BG"/>
        </w:rPr>
      </w:pPr>
      <w:r w:rsidRPr="00E5256E">
        <w:rPr>
          <w:szCs w:val="22"/>
          <w:lang w:val="bg-BG"/>
        </w:rPr>
        <w:t>Хидроксикарбамид е цитотоксичен. Неизползваният продукт или отпадъчните материали от него трябва да се изхвърлят в съответствие с местните изисквания.</w:t>
      </w:r>
    </w:p>
    <w:p w14:paraId="22835575" w14:textId="77777777" w:rsidR="00DF7D2D" w:rsidRPr="00E5256E" w:rsidRDefault="00DF7D2D">
      <w:pPr>
        <w:tabs>
          <w:tab w:val="clear" w:pos="567"/>
          <w:tab w:val="left" w:pos="720"/>
        </w:tabs>
        <w:rPr>
          <w:szCs w:val="22"/>
          <w:lang w:val="bg-BG"/>
        </w:rPr>
      </w:pPr>
    </w:p>
    <w:p w14:paraId="23723BA1" w14:textId="77777777" w:rsidR="00DF7D2D" w:rsidRPr="00E5256E" w:rsidRDefault="00DF7D2D">
      <w:pPr>
        <w:tabs>
          <w:tab w:val="clear" w:pos="567"/>
          <w:tab w:val="left" w:pos="720"/>
        </w:tabs>
        <w:rPr>
          <w:szCs w:val="22"/>
          <w:lang w:val="bg-BG"/>
        </w:rPr>
      </w:pPr>
    </w:p>
    <w:p w14:paraId="706645F5" w14:textId="77777777" w:rsidR="00DF7D2D" w:rsidRPr="00E5256E" w:rsidRDefault="00AE792F">
      <w:pPr>
        <w:rPr>
          <w:b/>
          <w:lang w:val="bg-BG"/>
        </w:rPr>
      </w:pPr>
      <w:r w:rsidRPr="00E5256E">
        <w:rPr>
          <w:b/>
          <w:lang w:val="bg-BG"/>
        </w:rPr>
        <w:t>7.</w:t>
      </w:r>
      <w:r w:rsidRPr="00E5256E">
        <w:rPr>
          <w:b/>
          <w:lang w:val="bg-BG"/>
        </w:rPr>
        <w:tab/>
        <w:t>ПРИТЕЖАТЕЛ НА РАЗРЕШЕНИЕТО ЗА УПОТРЕБА</w:t>
      </w:r>
    </w:p>
    <w:p w14:paraId="1E96CA3B" w14:textId="77777777" w:rsidR="00DF7D2D" w:rsidRPr="00E5256E" w:rsidRDefault="00DF7D2D">
      <w:pPr>
        <w:rPr>
          <w:szCs w:val="22"/>
          <w:lang w:val="bg-BG"/>
        </w:rPr>
      </w:pPr>
    </w:p>
    <w:p w14:paraId="19D90796" w14:textId="24E80C21" w:rsidR="00DF7D2D" w:rsidRPr="00E5256E" w:rsidDel="00A27055" w:rsidRDefault="00AE792F">
      <w:pPr>
        <w:rPr>
          <w:del w:id="6" w:author="Author"/>
          <w:szCs w:val="22"/>
          <w:lang w:val="bg-BG"/>
        </w:rPr>
      </w:pPr>
      <w:del w:id="7" w:author="Author">
        <w:r w:rsidRPr="00E5256E" w:rsidDel="00A27055">
          <w:rPr>
            <w:szCs w:val="22"/>
            <w:lang w:val="bg-BG"/>
          </w:rPr>
          <w:delText>Nova Laboratories Ireland Limited</w:delText>
        </w:r>
      </w:del>
    </w:p>
    <w:p w14:paraId="3604CA47" w14:textId="50186C9F" w:rsidR="00DF7D2D" w:rsidRPr="00E5256E" w:rsidDel="00A27055" w:rsidRDefault="00AE792F">
      <w:pPr>
        <w:rPr>
          <w:del w:id="8" w:author="Author"/>
          <w:szCs w:val="22"/>
          <w:lang w:val="bg-BG"/>
        </w:rPr>
      </w:pPr>
      <w:del w:id="9" w:author="Author">
        <w:r w:rsidRPr="00E5256E" w:rsidDel="00A27055">
          <w:rPr>
            <w:szCs w:val="22"/>
            <w:lang w:val="bg-BG"/>
          </w:rPr>
          <w:delText>3Rd Floor</w:delText>
        </w:r>
      </w:del>
    </w:p>
    <w:p w14:paraId="70D0D5E3" w14:textId="6BD35F29" w:rsidR="00DF7D2D" w:rsidRPr="00E5256E" w:rsidDel="00A27055" w:rsidRDefault="00AE792F">
      <w:pPr>
        <w:rPr>
          <w:del w:id="10" w:author="Author"/>
          <w:szCs w:val="22"/>
          <w:lang w:val="bg-BG"/>
        </w:rPr>
      </w:pPr>
      <w:del w:id="11" w:author="Author">
        <w:r w:rsidRPr="00E5256E" w:rsidDel="00A27055">
          <w:rPr>
            <w:szCs w:val="22"/>
            <w:lang w:val="bg-BG"/>
          </w:rPr>
          <w:delText>Ulysses House</w:delText>
        </w:r>
      </w:del>
    </w:p>
    <w:p w14:paraId="16AA6C57" w14:textId="5F005FD0" w:rsidR="00DF7D2D" w:rsidRPr="00E5256E" w:rsidDel="00A27055" w:rsidRDefault="00AE792F">
      <w:pPr>
        <w:rPr>
          <w:del w:id="12" w:author="Author"/>
          <w:szCs w:val="22"/>
          <w:lang w:val="bg-BG"/>
        </w:rPr>
      </w:pPr>
      <w:del w:id="13" w:author="Author">
        <w:r w:rsidRPr="00E5256E" w:rsidDel="00A27055">
          <w:rPr>
            <w:szCs w:val="22"/>
            <w:lang w:val="bg-BG"/>
          </w:rPr>
          <w:delText>Foley Street, Dublin 1</w:delText>
        </w:r>
      </w:del>
    </w:p>
    <w:p w14:paraId="230AF749" w14:textId="411A8B08" w:rsidR="00DF7D2D" w:rsidRPr="00E5256E" w:rsidDel="00A27055" w:rsidRDefault="00AE792F">
      <w:pPr>
        <w:rPr>
          <w:del w:id="14" w:author="Author"/>
          <w:szCs w:val="22"/>
          <w:lang w:val="bg-BG"/>
        </w:rPr>
      </w:pPr>
      <w:del w:id="15" w:author="Author">
        <w:r w:rsidRPr="00E5256E" w:rsidDel="00A27055">
          <w:rPr>
            <w:szCs w:val="22"/>
            <w:lang w:val="bg-BG"/>
          </w:rPr>
          <w:delText>D01 W2T2</w:delText>
        </w:r>
      </w:del>
    </w:p>
    <w:p w14:paraId="76BD6F67" w14:textId="6E34AA91" w:rsidR="00DF7D2D" w:rsidRPr="00E5256E" w:rsidDel="00A27055" w:rsidRDefault="00AE792F">
      <w:pPr>
        <w:rPr>
          <w:del w:id="16" w:author="Author"/>
          <w:szCs w:val="22"/>
          <w:lang w:val="bg-BG"/>
        </w:rPr>
      </w:pPr>
      <w:del w:id="17" w:author="Author">
        <w:r w:rsidRPr="00E5256E" w:rsidDel="00A27055">
          <w:rPr>
            <w:szCs w:val="22"/>
            <w:lang w:val="bg-BG"/>
          </w:rPr>
          <w:delText>Ирландия</w:delText>
        </w:r>
      </w:del>
    </w:p>
    <w:p w14:paraId="2095BE02" w14:textId="77777777" w:rsidR="00A27055" w:rsidRPr="00A27055" w:rsidRDefault="00A27055" w:rsidP="00A27055">
      <w:pPr>
        <w:rPr>
          <w:ins w:id="18" w:author="Author"/>
          <w:szCs w:val="22"/>
          <w:lang w:val="bg-BG"/>
        </w:rPr>
      </w:pPr>
      <w:ins w:id="19" w:author="Author">
        <w:r w:rsidRPr="00A27055">
          <w:rPr>
            <w:szCs w:val="22"/>
            <w:lang w:val="bg-BG"/>
          </w:rPr>
          <w:t>Lipomed GmbH</w:t>
        </w:r>
      </w:ins>
    </w:p>
    <w:p w14:paraId="2BA72992" w14:textId="77777777" w:rsidR="00A27055" w:rsidRPr="00A27055" w:rsidRDefault="00A27055" w:rsidP="00A27055">
      <w:pPr>
        <w:rPr>
          <w:ins w:id="20" w:author="Author"/>
          <w:szCs w:val="22"/>
          <w:lang w:val="bg-BG"/>
        </w:rPr>
      </w:pPr>
      <w:ins w:id="21" w:author="Author">
        <w:r w:rsidRPr="00A27055">
          <w:rPr>
            <w:szCs w:val="22"/>
            <w:lang w:val="bg-BG"/>
          </w:rPr>
          <w:t>Hegenheimer Strasse 2</w:t>
        </w:r>
      </w:ins>
    </w:p>
    <w:p w14:paraId="46F28D85" w14:textId="77777777" w:rsidR="00A27055" w:rsidRPr="00A27055" w:rsidRDefault="00A27055" w:rsidP="00A27055">
      <w:pPr>
        <w:rPr>
          <w:ins w:id="22" w:author="Author"/>
          <w:szCs w:val="22"/>
          <w:lang w:val="bg-BG"/>
        </w:rPr>
      </w:pPr>
      <w:ins w:id="23" w:author="Author">
        <w:r w:rsidRPr="00A27055">
          <w:rPr>
            <w:szCs w:val="22"/>
            <w:lang w:val="bg-BG"/>
          </w:rPr>
          <w:t>79576 Weil am Rhein</w:t>
        </w:r>
      </w:ins>
    </w:p>
    <w:p w14:paraId="5C67B1FC" w14:textId="622C0C18" w:rsidR="00DF7D2D" w:rsidRPr="00E5256E" w:rsidRDefault="00A27055" w:rsidP="00A27055">
      <w:pPr>
        <w:rPr>
          <w:szCs w:val="22"/>
          <w:lang w:val="bg-BG"/>
        </w:rPr>
      </w:pPr>
      <w:ins w:id="24" w:author="Author">
        <w:r w:rsidRPr="00A27055">
          <w:rPr>
            <w:szCs w:val="22"/>
            <w:lang w:val="bg-BG"/>
          </w:rPr>
          <w:t>Германия</w:t>
        </w:r>
      </w:ins>
    </w:p>
    <w:p w14:paraId="1123FC39" w14:textId="77777777" w:rsidR="00DF7D2D" w:rsidRPr="00E5256E" w:rsidRDefault="00DF7D2D">
      <w:pPr>
        <w:rPr>
          <w:szCs w:val="22"/>
          <w:lang w:val="bg-BG"/>
        </w:rPr>
      </w:pPr>
    </w:p>
    <w:p w14:paraId="2C8FCADC" w14:textId="77777777" w:rsidR="00DF7D2D" w:rsidRPr="00E5256E" w:rsidRDefault="00AE792F">
      <w:pPr>
        <w:keepNext/>
        <w:ind w:left="567" w:hanging="567"/>
        <w:rPr>
          <w:b/>
          <w:szCs w:val="22"/>
          <w:lang w:val="bg-BG"/>
        </w:rPr>
      </w:pPr>
      <w:r w:rsidRPr="00E5256E">
        <w:rPr>
          <w:b/>
          <w:szCs w:val="22"/>
          <w:lang w:val="bg-BG"/>
        </w:rPr>
        <w:t>8.</w:t>
      </w:r>
      <w:r w:rsidRPr="00E5256E">
        <w:rPr>
          <w:b/>
          <w:szCs w:val="22"/>
          <w:lang w:val="bg-BG"/>
        </w:rPr>
        <w:tab/>
        <w:t xml:space="preserve">НОМЕР(А) НА РАЗРЕШЕНИЕТО ЗА УПОТРЕБА </w:t>
      </w:r>
    </w:p>
    <w:p w14:paraId="23661D96" w14:textId="77777777" w:rsidR="00DF7D2D" w:rsidRPr="00E5256E" w:rsidRDefault="00DF7D2D">
      <w:pPr>
        <w:rPr>
          <w:szCs w:val="22"/>
          <w:lang w:val="bg-BG"/>
        </w:rPr>
      </w:pPr>
    </w:p>
    <w:p w14:paraId="1F89B7CB" w14:textId="77777777" w:rsidR="00DF7D2D" w:rsidRPr="00E5256E" w:rsidRDefault="00AE792F">
      <w:pPr>
        <w:rPr>
          <w:szCs w:val="22"/>
          <w:lang w:val="bg-BG"/>
        </w:rPr>
      </w:pPr>
      <w:r w:rsidRPr="00E5256E">
        <w:rPr>
          <w:szCs w:val="22"/>
          <w:lang w:val="bg-BG"/>
        </w:rPr>
        <w:t>EU/1/19/1366/001</w:t>
      </w:r>
    </w:p>
    <w:p w14:paraId="015CB859" w14:textId="77777777" w:rsidR="00DF7D2D" w:rsidRPr="00E5256E" w:rsidRDefault="00DF7D2D">
      <w:pPr>
        <w:rPr>
          <w:szCs w:val="22"/>
          <w:lang w:val="bg-BG"/>
        </w:rPr>
      </w:pPr>
    </w:p>
    <w:p w14:paraId="5D18DA63" w14:textId="77777777" w:rsidR="00DF7D2D" w:rsidRPr="00E5256E" w:rsidRDefault="00DF7D2D">
      <w:pPr>
        <w:rPr>
          <w:szCs w:val="22"/>
          <w:lang w:val="bg-BG"/>
        </w:rPr>
      </w:pPr>
    </w:p>
    <w:p w14:paraId="1D7F00AE" w14:textId="77777777" w:rsidR="00DF7D2D" w:rsidRPr="00E5256E" w:rsidRDefault="00AE792F" w:rsidP="006820BA">
      <w:pPr>
        <w:keepNext/>
        <w:ind w:left="567" w:hanging="567"/>
        <w:rPr>
          <w:b/>
          <w:lang w:val="bg-BG"/>
        </w:rPr>
      </w:pPr>
      <w:r w:rsidRPr="00E5256E">
        <w:rPr>
          <w:b/>
          <w:lang w:val="bg-BG"/>
        </w:rPr>
        <w:t>9.</w:t>
      </w:r>
      <w:r w:rsidRPr="00E5256E">
        <w:rPr>
          <w:b/>
          <w:lang w:val="bg-BG"/>
        </w:rPr>
        <w:tab/>
        <w:t>ДАТА НА ПЪРВО РАЗРЕШАВАНЕ/ПОДНОВЯВАНЕ НА РАЗРЕШЕНИЕТО ЗА УПОТРЕБА</w:t>
      </w:r>
    </w:p>
    <w:p w14:paraId="2C49C3B1" w14:textId="77777777" w:rsidR="00DF7D2D" w:rsidRPr="00E5256E" w:rsidRDefault="00DF7D2D" w:rsidP="006820BA">
      <w:pPr>
        <w:keepNext/>
        <w:rPr>
          <w:szCs w:val="22"/>
          <w:lang w:val="bg-BG"/>
        </w:rPr>
      </w:pPr>
    </w:p>
    <w:p w14:paraId="24E524C9" w14:textId="417B8C10" w:rsidR="00DF7D2D" w:rsidRPr="00E5256E" w:rsidRDefault="00C7553C" w:rsidP="006820BA">
      <w:pPr>
        <w:keepNext/>
        <w:rPr>
          <w:szCs w:val="22"/>
          <w:lang w:val="bg-BG"/>
        </w:rPr>
      </w:pPr>
      <w:r w:rsidRPr="00E5256E">
        <w:rPr>
          <w:szCs w:val="22"/>
          <w:lang w:val="bg-BG"/>
        </w:rPr>
        <w:t>Дата на първо разрешаване: 01 юли 2019 г</w:t>
      </w:r>
      <w:r w:rsidR="00542230" w:rsidRPr="00E5256E">
        <w:rPr>
          <w:szCs w:val="22"/>
          <w:lang w:val="bg-BG"/>
        </w:rPr>
        <w:t>.</w:t>
      </w:r>
    </w:p>
    <w:p w14:paraId="2B97BA75" w14:textId="0573F562" w:rsidR="007F7060" w:rsidRPr="007976D2" w:rsidRDefault="007F7060" w:rsidP="006820BA">
      <w:pPr>
        <w:keepNext/>
        <w:rPr>
          <w:szCs w:val="22"/>
          <w:lang w:val="bg-BG"/>
        </w:rPr>
      </w:pPr>
      <w:r w:rsidRPr="006726A8">
        <w:rPr>
          <w:noProof/>
          <w:szCs w:val="22"/>
          <w:lang w:val="bg-BG"/>
        </w:rPr>
        <w:t>Дата на последно подновяване:</w:t>
      </w:r>
      <w:r w:rsidR="007976D2" w:rsidRPr="007976D2">
        <w:rPr>
          <w:noProof/>
          <w:szCs w:val="22"/>
          <w:lang w:val="bg-BG"/>
        </w:rPr>
        <w:t xml:space="preserve"> 16 май 2024 г.</w:t>
      </w:r>
    </w:p>
    <w:p w14:paraId="25B62AC4" w14:textId="77777777" w:rsidR="00C7553C" w:rsidRPr="00E5256E" w:rsidRDefault="00C7553C">
      <w:pPr>
        <w:rPr>
          <w:szCs w:val="22"/>
          <w:lang w:val="bg-BG"/>
        </w:rPr>
      </w:pPr>
    </w:p>
    <w:p w14:paraId="33F6B0CC" w14:textId="77777777" w:rsidR="00C7553C" w:rsidRPr="00E5256E" w:rsidRDefault="00C7553C">
      <w:pPr>
        <w:rPr>
          <w:szCs w:val="22"/>
          <w:lang w:val="bg-BG"/>
        </w:rPr>
      </w:pPr>
    </w:p>
    <w:p w14:paraId="05C0F170" w14:textId="77777777" w:rsidR="00DF7D2D" w:rsidRPr="00E5256E" w:rsidRDefault="00AE792F">
      <w:pPr>
        <w:ind w:left="567" w:hanging="567"/>
        <w:rPr>
          <w:b/>
          <w:szCs w:val="22"/>
          <w:lang w:val="bg-BG"/>
        </w:rPr>
      </w:pPr>
      <w:r w:rsidRPr="00E5256E">
        <w:rPr>
          <w:b/>
          <w:szCs w:val="22"/>
          <w:lang w:val="bg-BG"/>
        </w:rPr>
        <w:t>10.</w:t>
      </w:r>
      <w:r w:rsidRPr="00E5256E">
        <w:rPr>
          <w:b/>
          <w:szCs w:val="22"/>
          <w:lang w:val="bg-BG"/>
        </w:rPr>
        <w:tab/>
        <w:t>ДАТА НА АКТУАЛИЗИРАНЕ НА ТЕКСТА</w:t>
      </w:r>
    </w:p>
    <w:p w14:paraId="55FB14ED" w14:textId="77777777" w:rsidR="00DF7D2D" w:rsidRPr="00E5256E" w:rsidRDefault="00DF7D2D">
      <w:pPr>
        <w:rPr>
          <w:lang w:val="bg-BG"/>
        </w:rPr>
      </w:pPr>
    </w:p>
    <w:p w14:paraId="1C5EADA1" w14:textId="39B846C1" w:rsidR="00DF7D2D" w:rsidRDefault="00AE792F">
      <w:pPr>
        <w:rPr>
          <w:lang w:val="bg-BG"/>
        </w:rPr>
      </w:pPr>
      <w:r w:rsidRPr="00E5256E">
        <w:rPr>
          <w:lang w:val="bg-BG"/>
        </w:rPr>
        <w:t xml:space="preserve">Подробна информация за този лекарствен продукт е предоставена на уебсайта на Европейската агенция по лекарствата </w:t>
      </w:r>
      <w:r w:rsidR="005550B9">
        <w:rPr>
          <w:lang w:val="bg-BG"/>
        </w:rPr>
        <w:fldChar w:fldCharType="begin"/>
      </w:r>
      <w:r w:rsidR="005550B9">
        <w:rPr>
          <w:lang w:val="bg-BG"/>
        </w:rPr>
        <w:instrText>HYPERLINK "</w:instrText>
      </w:r>
      <w:r w:rsidR="005550B9" w:rsidRPr="00963F7A">
        <w:instrText>https</w:instrText>
      </w:r>
      <w:r w:rsidR="005550B9" w:rsidRPr="00963F7A">
        <w:rPr>
          <w:lang w:val="bg-BG"/>
        </w:rPr>
        <w:instrText>://</w:instrText>
      </w:r>
      <w:r w:rsidR="005550B9" w:rsidRPr="00963F7A">
        <w:instrText>www</w:instrText>
      </w:r>
      <w:r w:rsidR="005550B9" w:rsidRPr="00963F7A">
        <w:rPr>
          <w:lang w:val="bg-BG"/>
        </w:rPr>
        <w:instrText>.</w:instrText>
      </w:r>
      <w:r w:rsidR="005550B9" w:rsidRPr="00963F7A">
        <w:instrText>ema</w:instrText>
      </w:r>
      <w:r w:rsidR="005550B9" w:rsidRPr="00963F7A">
        <w:rPr>
          <w:lang w:val="bg-BG"/>
        </w:rPr>
        <w:instrText>.</w:instrText>
      </w:r>
      <w:r w:rsidR="005550B9" w:rsidRPr="00963F7A">
        <w:instrText>europa</w:instrText>
      </w:r>
      <w:r w:rsidR="005550B9" w:rsidRPr="00963F7A">
        <w:rPr>
          <w:lang w:val="bg-BG"/>
        </w:rPr>
        <w:instrText>.</w:instrText>
      </w:r>
      <w:r w:rsidR="005550B9" w:rsidRPr="00963F7A">
        <w:instrText>eu</w:instrText>
      </w:r>
      <w:r w:rsidR="005550B9">
        <w:rPr>
          <w:lang w:val="bg-BG"/>
        </w:rPr>
        <w:instrText>"</w:instrText>
      </w:r>
      <w:r w:rsidR="005550B9">
        <w:rPr>
          <w:lang w:val="bg-BG"/>
        </w:rPr>
      </w:r>
      <w:r w:rsidR="005550B9">
        <w:rPr>
          <w:lang w:val="bg-BG"/>
        </w:rPr>
        <w:fldChar w:fldCharType="separate"/>
      </w:r>
      <w:r w:rsidR="005550B9" w:rsidRPr="005550B9">
        <w:rPr>
          <w:rStyle w:val="Hyperlink"/>
          <w:lang w:val="bg-BG"/>
        </w:rPr>
        <w:t>http</w:t>
      </w:r>
      <w:r w:rsidR="005550B9" w:rsidRPr="005550B9">
        <w:rPr>
          <w:rStyle w:val="Hyperlink"/>
        </w:rPr>
        <w:t>s</w:t>
      </w:r>
      <w:r w:rsidR="005550B9" w:rsidRPr="005550B9">
        <w:rPr>
          <w:rStyle w:val="Hyperlink"/>
          <w:lang w:val="bg-BG"/>
        </w:rPr>
        <w:t>://www.ema.europa.eu</w:t>
      </w:r>
      <w:r w:rsidR="005550B9">
        <w:rPr>
          <w:lang w:val="bg-BG"/>
        </w:rPr>
        <w:fldChar w:fldCharType="end"/>
      </w:r>
    </w:p>
    <w:p w14:paraId="56B810B6" w14:textId="77777777" w:rsidR="00D74F48" w:rsidRPr="00E5256E" w:rsidRDefault="00D74F48">
      <w:pPr>
        <w:rPr>
          <w:lang w:val="bg-BG"/>
        </w:rPr>
      </w:pPr>
    </w:p>
    <w:p w14:paraId="7737B1AE" w14:textId="77777777" w:rsidR="00DF7D2D" w:rsidRPr="00E5256E" w:rsidRDefault="00AE792F">
      <w:pPr>
        <w:rPr>
          <w:lang w:val="bg-BG"/>
        </w:rPr>
      </w:pPr>
      <w:r w:rsidRPr="00E5256E">
        <w:rPr>
          <w:lang w:val="bg-BG"/>
        </w:rPr>
        <w:br w:type="page"/>
      </w:r>
    </w:p>
    <w:p w14:paraId="2EA86942" w14:textId="77777777" w:rsidR="00DF7D2D" w:rsidRPr="00E5256E" w:rsidRDefault="00DF7D2D">
      <w:pPr>
        <w:rPr>
          <w:b/>
          <w:szCs w:val="22"/>
          <w:lang w:val="bg-BG"/>
        </w:rPr>
      </w:pPr>
    </w:p>
    <w:p w14:paraId="0DDAC4FF" w14:textId="77777777" w:rsidR="00DF7D2D" w:rsidRPr="00E5256E" w:rsidRDefault="00DF7D2D">
      <w:pPr>
        <w:rPr>
          <w:b/>
          <w:szCs w:val="22"/>
          <w:lang w:val="bg-BG"/>
        </w:rPr>
      </w:pPr>
    </w:p>
    <w:p w14:paraId="1CC43112" w14:textId="77777777" w:rsidR="00DF7D2D" w:rsidRPr="00E5256E" w:rsidRDefault="00DF7D2D">
      <w:pPr>
        <w:rPr>
          <w:b/>
          <w:szCs w:val="22"/>
          <w:lang w:val="bg-BG"/>
        </w:rPr>
      </w:pPr>
    </w:p>
    <w:p w14:paraId="2D9B4F7D" w14:textId="77777777" w:rsidR="00DF7D2D" w:rsidRPr="00E5256E" w:rsidRDefault="00DF7D2D">
      <w:pPr>
        <w:rPr>
          <w:b/>
          <w:szCs w:val="22"/>
          <w:lang w:val="bg-BG"/>
        </w:rPr>
      </w:pPr>
    </w:p>
    <w:p w14:paraId="3A4540FB" w14:textId="77777777" w:rsidR="00DF7D2D" w:rsidRPr="00E5256E" w:rsidRDefault="00DF7D2D">
      <w:pPr>
        <w:rPr>
          <w:b/>
          <w:szCs w:val="22"/>
          <w:lang w:val="bg-BG"/>
        </w:rPr>
      </w:pPr>
    </w:p>
    <w:p w14:paraId="0DDABD78" w14:textId="77777777" w:rsidR="00DF7D2D" w:rsidRPr="00E5256E" w:rsidRDefault="00DF7D2D">
      <w:pPr>
        <w:rPr>
          <w:b/>
          <w:szCs w:val="22"/>
          <w:lang w:val="bg-BG"/>
        </w:rPr>
      </w:pPr>
    </w:p>
    <w:p w14:paraId="1BA367BB" w14:textId="77777777" w:rsidR="00DF7D2D" w:rsidRPr="00E5256E" w:rsidRDefault="00DF7D2D">
      <w:pPr>
        <w:rPr>
          <w:b/>
          <w:szCs w:val="22"/>
          <w:lang w:val="bg-BG"/>
        </w:rPr>
      </w:pPr>
    </w:p>
    <w:p w14:paraId="66CF412E" w14:textId="77777777" w:rsidR="00DF7D2D" w:rsidRPr="00E5256E" w:rsidRDefault="00DF7D2D">
      <w:pPr>
        <w:rPr>
          <w:b/>
          <w:szCs w:val="22"/>
          <w:lang w:val="bg-BG"/>
        </w:rPr>
      </w:pPr>
    </w:p>
    <w:p w14:paraId="38047028" w14:textId="77777777" w:rsidR="00DF7D2D" w:rsidRPr="00E5256E" w:rsidRDefault="00DF7D2D">
      <w:pPr>
        <w:rPr>
          <w:b/>
          <w:szCs w:val="22"/>
          <w:lang w:val="bg-BG"/>
        </w:rPr>
      </w:pPr>
    </w:p>
    <w:p w14:paraId="1D4F7E55" w14:textId="77777777" w:rsidR="00DF7D2D" w:rsidRPr="00E5256E" w:rsidRDefault="00DF7D2D">
      <w:pPr>
        <w:rPr>
          <w:b/>
          <w:szCs w:val="22"/>
          <w:lang w:val="bg-BG"/>
        </w:rPr>
      </w:pPr>
    </w:p>
    <w:p w14:paraId="0DAE4784" w14:textId="77777777" w:rsidR="00DF7D2D" w:rsidRPr="00E5256E" w:rsidRDefault="00DF7D2D">
      <w:pPr>
        <w:rPr>
          <w:b/>
          <w:szCs w:val="22"/>
          <w:lang w:val="bg-BG"/>
        </w:rPr>
      </w:pPr>
    </w:p>
    <w:p w14:paraId="71FA551D" w14:textId="77777777" w:rsidR="00DF7D2D" w:rsidRPr="00E5256E" w:rsidRDefault="00DF7D2D">
      <w:pPr>
        <w:rPr>
          <w:b/>
          <w:szCs w:val="22"/>
          <w:lang w:val="bg-BG"/>
        </w:rPr>
      </w:pPr>
    </w:p>
    <w:p w14:paraId="2BA02249" w14:textId="77777777" w:rsidR="00DF7D2D" w:rsidRPr="00E5256E" w:rsidRDefault="00DF7D2D">
      <w:pPr>
        <w:rPr>
          <w:b/>
          <w:szCs w:val="22"/>
          <w:lang w:val="bg-BG"/>
        </w:rPr>
      </w:pPr>
    </w:p>
    <w:p w14:paraId="395021F6" w14:textId="77777777" w:rsidR="00DF7D2D" w:rsidRPr="00E5256E" w:rsidRDefault="00DF7D2D">
      <w:pPr>
        <w:rPr>
          <w:b/>
          <w:szCs w:val="22"/>
          <w:lang w:val="bg-BG"/>
        </w:rPr>
      </w:pPr>
    </w:p>
    <w:p w14:paraId="5233B33B" w14:textId="77777777" w:rsidR="00DF7D2D" w:rsidRPr="00E5256E" w:rsidRDefault="00DF7D2D">
      <w:pPr>
        <w:rPr>
          <w:b/>
          <w:szCs w:val="22"/>
          <w:lang w:val="bg-BG"/>
        </w:rPr>
      </w:pPr>
    </w:p>
    <w:p w14:paraId="246FC89C" w14:textId="77777777" w:rsidR="00DF7D2D" w:rsidRPr="00E5256E" w:rsidRDefault="00DF7D2D">
      <w:pPr>
        <w:rPr>
          <w:b/>
          <w:szCs w:val="22"/>
          <w:lang w:val="bg-BG"/>
        </w:rPr>
      </w:pPr>
    </w:p>
    <w:p w14:paraId="6F6FCAE8" w14:textId="77777777" w:rsidR="00DF7D2D" w:rsidRPr="00E5256E" w:rsidRDefault="00DF7D2D">
      <w:pPr>
        <w:rPr>
          <w:b/>
          <w:szCs w:val="22"/>
          <w:lang w:val="bg-BG"/>
        </w:rPr>
      </w:pPr>
    </w:p>
    <w:p w14:paraId="2EC81600" w14:textId="77777777" w:rsidR="00DF7D2D" w:rsidRPr="00E5256E" w:rsidRDefault="00DF7D2D">
      <w:pPr>
        <w:rPr>
          <w:b/>
          <w:szCs w:val="22"/>
          <w:lang w:val="bg-BG"/>
        </w:rPr>
      </w:pPr>
    </w:p>
    <w:p w14:paraId="4D00D13F" w14:textId="77777777" w:rsidR="00DF7D2D" w:rsidRPr="00E5256E" w:rsidRDefault="00DF7D2D">
      <w:pPr>
        <w:rPr>
          <w:b/>
          <w:szCs w:val="22"/>
          <w:lang w:val="bg-BG"/>
        </w:rPr>
      </w:pPr>
    </w:p>
    <w:p w14:paraId="33683029" w14:textId="77777777" w:rsidR="00DF7D2D" w:rsidRPr="00E5256E" w:rsidRDefault="00DF7D2D">
      <w:pPr>
        <w:rPr>
          <w:b/>
          <w:szCs w:val="22"/>
          <w:lang w:val="bg-BG"/>
        </w:rPr>
      </w:pPr>
    </w:p>
    <w:p w14:paraId="3F0C594E" w14:textId="77777777" w:rsidR="00DF7D2D" w:rsidRPr="00E5256E" w:rsidRDefault="00DF7D2D">
      <w:pPr>
        <w:rPr>
          <w:b/>
          <w:szCs w:val="22"/>
          <w:lang w:val="bg-BG"/>
        </w:rPr>
      </w:pPr>
    </w:p>
    <w:p w14:paraId="57CAD8F4" w14:textId="77777777" w:rsidR="00DF7D2D" w:rsidRPr="00E5256E" w:rsidRDefault="00DF7D2D">
      <w:pPr>
        <w:rPr>
          <w:b/>
          <w:szCs w:val="22"/>
          <w:lang w:val="bg-BG"/>
        </w:rPr>
      </w:pPr>
    </w:p>
    <w:p w14:paraId="1BF1FDC2" w14:textId="77777777" w:rsidR="00DF7D2D" w:rsidRPr="00E5256E" w:rsidRDefault="00DF7D2D">
      <w:pPr>
        <w:rPr>
          <w:lang w:val="bg-BG"/>
        </w:rPr>
      </w:pPr>
    </w:p>
    <w:p w14:paraId="2DA0AB48" w14:textId="77777777" w:rsidR="00DF7D2D" w:rsidRPr="00E5256E" w:rsidRDefault="00AE792F">
      <w:pPr>
        <w:jc w:val="center"/>
        <w:rPr>
          <w:szCs w:val="22"/>
          <w:lang w:val="bg-BG"/>
        </w:rPr>
      </w:pPr>
      <w:r w:rsidRPr="00E5256E">
        <w:rPr>
          <w:b/>
          <w:szCs w:val="22"/>
          <w:lang w:val="bg-BG"/>
        </w:rPr>
        <w:t>ПРИЛОЖЕНИЕ II</w:t>
      </w:r>
    </w:p>
    <w:p w14:paraId="07D7BEA7" w14:textId="77777777" w:rsidR="00DF7D2D" w:rsidRPr="00E5256E" w:rsidRDefault="00DF7D2D">
      <w:pPr>
        <w:rPr>
          <w:lang w:val="bg-BG"/>
        </w:rPr>
      </w:pPr>
    </w:p>
    <w:p w14:paraId="7AB9C9CE" w14:textId="77777777" w:rsidR="00DF7D2D" w:rsidRPr="00E5256E" w:rsidRDefault="00AE792F">
      <w:pPr>
        <w:tabs>
          <w:tab w:val="clear" w:pos="567"/>
          <w:tab w:val="left" w:pos="1701"/>
        </w:tabs>
        <w:ind w:left="1701" w:right="849" w:hanging="708"/>
        <w:rPr>
          <w:b/>
          <w:szCs w:val="22"/>
          <w:lang w:val="bg-BG"/>
        </w:rPr>
      </w:pPr>
      <w:r w:rsidRPr="00E5256E">
        <w:rPr>
          <w:b/>
          <w:szCs w:val="22"/>
          <w:lang w:val="bg-BG"/>
        </w:rPr>
        <w:t>A.</w:t>
      </w:r>
      <w:r w:rsidRPr="00E5256E">
        <w:rPr>
          <w:b/>
          <w:szCs w:val="22"/>
          <w:lang w:val="bg-BG"/>
        </w:rPr>
        <w:tab/>
        <w:t>ПРОИЗВОДИТЕЛ, ОТГОВОРЕН ЗА ОСВОБОЖДАВАНЕ НА ПАРТИДИ</w:t>
      </w:r>
    </w:p>
    <w:p w14:paraId="447FEC6E" w14:textId="77777777" w:rsidR="00DF7D2D" w:rsidRPr="00E5256E" w:rsidRDefault="00DF7D2D">
      <w:pPr>
        <w:rPr>
          <w:b/>
          <w:szCs w:val="22"/>
          <w:lang w:val="bg-BG"/>
        </w:rPr>
      </w:pPr>
    </w:p>
    <w:p w14:paraId="7A9E16E4" w14:textId="77777777" w:rsidR="00DF7D2D" w:rsidRPr="00E5256E" w:rsidRDefault="00AE792F">
      <w:pPr>
        <w:tabs>
          <w:tab w:val="clear" w:pos="567"/>
          <w:tab w:val="left" w:pos="1701"/>
        </w:tabs>
        <w:ind w:left="1701" w:right="849" w:hanging="708"/>
        <w:rPr>
          <w:b/>
          <w:szCs w:val="22"/>
          <w:lang w:val="bg-BG"/>
        </w:rPr>
      </w:pPr>
      <w:r w:rsidRPr="00E5256E">
        <w:rPr>
          <w:b/>
          <w:szCs w:val="22"/>
          <w:lang w:val="bg-BG"/>
        </w:rPr>
        <w:t>Б.</w:t>
      </w:r>
      <w:r w:rsidRPr="00E5256E">
        <w:rPr>
          <w:b/>
          <w:szCs w:val="22"/>
          <w:lang w:val="bg-BG"/>
        </w:rPr>
        <w:tab/>
        <w:t xml:space="preserve">УСЛОВИЯ ИЛИ ОГРАНИЧЕНИЯ ЗА ДОСТАВКА И УПОТРЕБА </w:t>
      </w:r>
    </w:p>
    <w:p w14:paraId="1DE12E5A" w14:textId="77777777" w:rsidR="00DF7D2D" w:rsidRPr="00E5256E" w:rsidRDefault="00DF7D2D">
      <w:pPr>
        <w:rPr>
          <w:b/>
          <w:szCs w:val="22"/>
          <w:lang w:val="bg-BG"/>
        </w:rPr>
      </w:pPr>
    </w:p>
    <w:p w14:paraId="62BC008B" w14:textId="77777777" w:rsidR="00DF7D2D" w:rsidRPr="00E5256E" w:rsidRDefault="00AE792F">
      <w:pPr>
        <w:tabs>
          <w:tab w:val="clear" w:pos="567"/>
          <w:tab w:val="left" w:pos="1701"/>
        </w:tabs>
        <w:ind w:left="1701" w:right="849" w:hanging="708"/>
        <w:rPr>
          <w:b/>
          <w:lang w:val="bg-BG"/>
        </w:rPr>
      </w:pPr>
      <w:r w:rsidRPr="00E5256E">
        <w:rPr>
          <w:b/>
          <w:szCs w:val="22"/>
          <w:lang w:val="bg-BG"/>
        </w:rPr>
        <w:t>В.</w:t>
      </w:r>
      <w:r w:rsidRPr="00E5256E">
        <w:rPr>
          <w:b/>
          <w:szCs w:val="22"/>
          <w:lang w:val="bg-BG"/>
        </w:rPr>
        <w:tab/>
        <w:t>ДРУГИ УСЛОВИЯ И ИЗИСКВАНИЯ НА РАЗРЕШЕНИЕТО ЗА УПОТРЕБА</w:t>
      </w:r>
    </w:p>
    <w:p w14:paraId="616DCA22" w14:textId="77777777" w:rsidR="00DF7D2D" w:rsidRPr="00E5256E" w:rsidRDefault="00DF7D2D">
      <w:pPr>
        <w:rPr>
          <w:b/>
          <w:szCs w:val="22"/>
          <w:lang w:val="bg-BG"/>
        </w:rPr>
      </w:pPr>
    </w:p>
    <w:p w14:paraId="4BF05AEF" w14:textId="77777777" w:rsidR="00DF7D2D" w:rsidRPr="00E5256E" w:rsidRDefault="00AE792F">
      <w:pPr>
        <w:tabs>
          <w:tab w:val="clear" w:pos="567"/>
          <w:tab w:val="left" w:pos="426"/>
          <w:tab w:val="left" w:pos="1701"/>
        </w:tabs>
        <w:ind w:left="1701" w:right="849" w:hanging="708"/>
        <w:rPr>
          <w:b/>
          <w:lang w:val="bg-BG"/>
        </w:rPr>
      </w:pPr>
      <w:r w:rsidRPr="00E5256E">
        <w:rPr>
          <w:b/>
          <w:szCs w:val="22"/>
          <w:lang w:val="bg-BG"/>
        </w:rPr>
        <w:t>Г.</w:t>
      </w:r>
      <w:r w:rsidRPr="00E5256E">
        <w:rPr>
          <w:b/>
          <w:szCs w:val="22"/>
          <w:lang w:val="bg-BG"/>
        </w:rPr>
        <w:tab/>
        <w:t>УСЛОВИЯ ИЛИ ОГРАНИЧЕНИЯ ЗА БЕЗОПАСНА И ЕФЕКТИВНА УПОТРЕБА НА ЛЕКАРСТВЕНИЯ ПРОДУКТ</w:t>
      </w:r>
      <w:r w:rsidRPr="00E5256E">
        <w:rPr>
          <w:lang w:val="bg-BG"/>
        </w:rPr>
        <w:br w:type="page"/>
      </w:r>
    </w:p>
    <w:p w14:paraId="5EDD61D5" w14:textId="17C4F14A" w:rsidR="00DF7D2D" w:rsidRPr="00E5256E" w:rsidRDefault="00AE792F">
      <w:pPr>
        <w:rPr>
          <w:b/>
          <w:lang w:val="bg-BG"/>
        </w:rPr>
      </w:pPr>
      <w:r w:rsidRPr="00E5256E">
        <w:rPr>
          <w:b/>
          <w:lang w:val="bg-BG"/>
        </w:rPr>
        <w:lastRenderedPageBreak/>
        <w:t>A.</w:t>
      </w:r>
      <w:r w:rsidRPr="00E5256E">
        <w:rPr>
          <w:b/>
          <w:lang w:val="bg-BG"/>
        </w:rPr>
        <w:tab/>
        <w:t>ПРОИЗВОДИТЕЛ, ОТГОВОРЕН ЗА ОСВОБОЖДАВАНЕ НА ПАРТИДИ</w:t>
      </w:r>
    </w:p>
    <w:p w14:paraId="6DFF0E81" w14:textId="77777777" w:rsidR="00DF7D2D" w:rsidRPr="00E5256E" w:rsidRDefault="00DF7D2D">
      <w:pPr>
        <w:rPr>
          <w:lang w:val="bg-BG"/>
        </w:rPr>
      </w:pPr>
    </w:p>
    <w:p w14:paraId="6CDC5ACE" w14:textId="5BEF9792" w:rsidR="00DF7D2D" w:rsidRPr="00E5256E" w:rsidRDefault="00AE792F">
      <w:pPr>
        <w:rPr>
          <w:szCs w:val="22"/>
          <w:u w:val="single"/>
          <w:lang w:val="bg-BG"/>
        </w:rPr>
      </w:pPr>
      <w:r w:rsidRPr="00E5256E">
        <w:rPr>
          <w:szCs w:val="22"/>
          <w:u w:val="single"/>
          <w:lang w:val="bg-BG"/>
        </w:rPr>
        <w:t>Име и адрес на производителя, отговорен за освобождаване на партидите</w:t>
      </w:r>
    </w:p>
    <w:p w14:paraId="5C94790F" w14:textId="77777777" w:rsidR="00DF7D2D" w:rsidRPr="00E5256E" w:rsidRDefault="00DF7D2D">
      <w:pPr>
        <w:rPr>
          <w:szCs w:val="22"/>
          <w:u w:val="single"/>
          <w:lang w:val="bg-BG"/>
        </w:rPr>
      </w:pPr>
    </w:p>
    <w:p w14:paraId="707FCD06" w14:textId="77777777" w:rsidR="00E56294" w:rsidRPr="00E5256E" w:rsidRDefault="00E56294">
      <w:pPr>
        <w:rPr>
          <w:lang w:val="bg-BG"/>
        </w:rPr>
      </w:pPr>
      <w:r w:rsidRPr="00E5256E">
        <w:rPr>
          <w:lang w:val="bg-BG"/>
        </w:rPr>
        <w:t xml:space="preserve">Pronav Clinical Ltd. </w:t>
      </w:r>
    </w:p>
    <w:p w14:paraId="1CC714C6" w14:textId="77777777" w:rsidR="00E56294" w:rsidRPr="00E5256E" w:rsidRDefault="00E56294">
      <w:pPr>
        <w:rPr>
          <w:lang w:val="bg-BG"/>
        </w:rPr>
      </w:pPr>
      <w:r w:rsidRPr="00E5256E">
        <w:rPr>
          <w:lang w:val="bg-BG"/>
        </w:rPr>
        <w:t xml:space="preserve">Unit 5 </w:t>
      </w:r>
    </w:p>
    <w:p w14:paraId="43400C59" w14:textId="77777777" w:rsidR="00E56294" w:rsidRPr="00E5256E" w:rsidRDefault="00E56294">
      <w:pPr>
        <w:rPr>
          <w:lang w:val="bg-BG"/>
        </w:rPr>
      </w:pPr>
      <w:r w:rsidRPr="00E5256E">
        <w:rPr>
          <w:lang w:val="bg-BG"/>
        </w:rPr>
        <w:t xml:space="preserve">Dublin Road Business Park </w:t>
      </w:r>
    </w:p>
    <w:p w14:paraId="60918904" w14:textId="77777777" w:rsidR="00E56294" w:rsidRPr="00E5256E" w:rsidRDefault="00E56294">
      <w:pPr>
        <w:rPr>
          <w:lang w:val="bg-BG"/>
        </w:rPr>
      </w:pPr>
      <w:r w:rsidRPr="00E5256E">
        <w:rPr>
          <w:lang w:val="bg-BG"/>
        </w:rPr>
        <w:t xml:space="preserve">Carraroe, Sligo </w:t>
      </w:r>
    </w:p>
    <w:p w14:paraId="6DF4332F" w14:textId="77777777" w:rsidR="00E56294" w:rsidRPr="00E5256E" w:rsidRDefault="00E56294">
      <w:pPr>
        <w:rPr>
          <w:lang w:val="bg-BG"/>
        </w:rPr>
      </w:pPr>
      <w:r w:rsidRPr="00E5256E">
        <w:rPr>
          <w:lang w:val="bg-BG"/>
        </w:rPr>
        <w:t xml:space="preserve">F91 D439 </w:t>
      </w:r>
    </w:p>
    <w:p w14:paraId="041AACAB" w14:textId="4A425643" w:rsidR="00E56294" w:rsidRPr="00E5256E" w:rsidRDefault="00E56294">
      <w:pPr>
        <w:rPr>
          <w:szCs w:val="22"/>
          <w:lang w:val="bg-BG"/>
        </w:rPr>
      </w:pPr>
      <w:r w:rsidRPr="00E5256E">
        <w:rPr>
          <w:lang w:val="bg-BG"/>
        </w:rPr>
        <w:t>Ирландия</w:t>
      </w:r>
    </w:p>
    <w:p w14:paraId="194840AD" w14:textId="77777777" w:rsidR="00DF7D2D" w:rsidRPr="00E5256E" w:rsidRDefault="00DF7D2D">
      <w:pPr>
        <w:rPr>
          <w:szCs w:val="22"/>
          <w:lang w:val="bg-BG"/>
        </w:rPr>
      </w:pPr>
    </w:p>
    <w:p w14:paraId="2981AC49" w14:textId="77777777" w:rsidR="00DF7D2D" w:rsidRPr="00E5256E" w:rsidRDefault="00DF7D2D">
      <w:pPr>
        <w:rPr>
          <w:szCs w:val="22"/>
          <w:lang w:val="bg-BG"/>
        </w:rPr>
      </w:pPr>
    </w:p>
    <w:p w14:paraId="1EBE292B" w14:textId="77777777" w:rsidR="00DF7D2D" w:rsidRPr="00E5256E" w:rsidRDefault="00AE792F">
      <w:pPr>
        <w:rPr>
          <w:b/>
          <w:szCs w:val="22"/>
          <w:lang w:val="bg-BG"/>
        </w:rPr>
      </w:pPr>
      <w:r w:rsidRPr="00E5256E">
        <w:rPr>
          <w:b/>
          <w:szCs w:val="22"/>
          <w:lang w:val="bg-BG"/>
        </w:rPr>
        <w:t>Б.</w:t>
      </w:r>
      <w:r w:rsidRPr="00E5256E">
        <w:rPr>
          <w:b/>
          <w:szCs w:val="22"/>
          <w:lang w:val="bg-BG"/>
        </w:rPr>
        <w:tab/>
        <w:t>УСЛОВИЯ ИЛИ ОГРАНИЧЕНИЯ ЗА ДОСТАВКА И УПОТРЕБА</w:t>
      </w:r>
    </w:p>
    <w:p w14:paraId="003E2261" w14:textId="77777777" w:rsidR="00DF7D2D" w:rsidRPr="00E5256E" w:rsidRDefault="00DF7D2D">
      <w:pPr>
        <w:rPr>
          <w:szCs w:val="22"/>
          <w:lang w:val="bg-BG"/>
        </w:rPr>
      </w:pPr>
    </w:p>
    <w:p w14:paraId="6AB988DA" w14:textId="77777777" w:rsidR="00DF7D2D" w:rsidRPr="00E5256E" w:rsidRDefault="00AE792F">
      <w:pPr>
        <w:rPr>
          <w:szCs w:val="22"/>
          <w:lang w:val="bg-BG"/>
        </w:rPr>
      </w:pPr>
      <w:r w:rsidRPr="00E5256E">
        <w:rPr>
          <w:szCs w:val="22"/>
          <w:lang w:val="bg-BG"/>
        </w:rPr>
        <w:t>Лекарственият продукт се отпуска по ограничено лекарско предписание (вж. Приложение I: Кратка характеристика на продукта, точка 4.2).</w:t>
      </w:r>
    </w:p>
    <w:p w14:paraId="6AC3F414" w14:textId="77777777" w:rsidR="00DF7D2D" w:rsidRPr="00E5256E" w:rsidRDefault="00DF7D2D">
      <w:pPr>
        <w:rPr>
          <w:szCs w:val="22"/>
          <w:lang w:val="bg-BG"/>
        </w:rPr>
      </w:pPr>
    </w:p>
    <w:p w14:paraId="7A77862B" w14:textId="77777777" w:rsidR="00DF7D2D" w:rsidRPr="00E5256E" w:rsidRDefault="00DF7D2D">
      <w:pPr>
        <w:rPr>
          <w:szCs w:val="22"/>
          <w:lang w:val="bg-BG"/>
        </w:rPr>
      </w:pPr>
    </w:p>
    <w:p w14:paraId="566316D5" w14:textId="77777777" w:rsidR="00DF7D2D" w:rsidRPr="00E5256E" w:rsidRDefault="00AE792F">
      <w:pPr>
        <w:rPr>
          <w:b/>
          <w:szCs w:val="22"/>
          <w:lang w:val="bg-BG"/>
        </w:rPr>
      </w:pPr>
      <w:r w:rsidRPr="00E5256E">
        <w:rPr>
          <w:b/>
          <w:szCs w:val="22"/>
          <w:lang w:val="bg-BG"/>
        </w:rPr>
        <w:t>В.</w:t>
      </w:r>
      <w:r w:rsidRPr="00E5256E">
        <w:rPr>
          <w:b/>
          <w:szCs w:val="22"/>
          <w:lang w:val="bg-BG"/>
        </w:rPr>
        <w:tab/>
        <w:t>ДРУГИ УСЛОВИЯ И ИЗИСКВАНИЯ НА РАЗРЕШЕНИЕТО ЗА УПОТРЕБА</w:t>
      </w:r>
    </w:p>
    <w:p w14:paraId="326FC2EB" w14:textId="77777777" w:rsidR="00DF7D2D" w:rsidRPr="00E5256E" w:rsidRDefault="00DF7D2D">
      <w:pPr>
        <w:rPr>
          <w:szCs w:val="22"/>
          <w:lang w:val="bg-BG"/>
        </w:rPr>
      </w:pPr>
    </w:p>
    <w:p w14:paraId="04958D89" w14:textId="77777777" w:rsidR="00DF7D2D" w:rsidRPr="00E5256E" w:rsidRDefault="00AE792F">
      <w:pPr>
        <w:numPr>
          <w:ilvl w:val="0"/>
          <w:numId w:val="1"/>
        </w:numPr>
        <w:ind w:left="567" w:hanging="567"/>
        <w:rPr>
          <w:lang w:val="bg-BG"/>
        </w:rPr>
      </w:pPr>
      <w:r w:rsidRPr="00E5256E">
        <w:rPr>
          <w:b/>
          <w:szCs w:val="22"/>
          <w:lang w:val="bg-BG"/>
        </w:rPr>
        <w:t>Периодични актуализирани доклади за безопасност (ПАДБ)</w:t>
      </w:r>
    </w:p>
    <w:p w14:paraId="78638447" w14:textId="77777777" w:rsidR="00DF7D2D" w:rsidRPr="00E5256E" w:rsidRDefault="00DF7D2D">
      <w:pPr>
        <w:rPr>
          <w:szCs w:val="22"/>
          <w:lang w:val="bg-BG"/>
        </w:rPr>
      </w:pPr>
    </w:p>
    <w:p w14:paraId="1CD68AE3" w14:textId="7A3E1D73" w:rsidR="00DF7D2D" w:rsidRPr="00E5256E" w:rsidRDefault="00AE792F">
      <w:pPr>
        <w:rPr>
          <w:lang w:val="bg-BG"/>
        </w:rPr>
      </w:pPr>
      <w:r w:rsidRPr="00E5256E">
        <w:rPr>
          <w:szCs w:val="22"/>
          <w:lang w:val="bg-BG"/>
        </w:rPr>
        <w:t>Изискванията за подаване на ПАДБ за този лекарствен продукт са посочени в списъка с референтните дати на Европейския съюз (EURD списък), предвиден в чл. 107в, ал. 7 от Директива 2001/83/ЕО, и във всички следващи актуализации, публикувани на европейския уебпортал за лекарства.</w:t>
      </w:r>
    </w:p>
    <w:p w14:paraId="6D9AD9F0" w14:textId="77777777" w:rsidR="00DF7D2D" w:rsidRPr="00E5256E" w:rsidRDefault="00DF7D2D">
      <w:pPr>
        <w:rPr>
          <w:szCs w:val="22"/>
          <w:lang w:val="bg-BG"/>
        </w:rPr>
      </w:pPr>
    </w:p>
    <w:p w14:paraId="68A7C438" w14:textId="77777777" w:rsidR="00DF7D2D" w:rsidRPr="00E5256E" w:rsidRDefault="00DF7D2D">
      <w:pPr>
        <w:rPr>
          <w:szCs w:val="22"/>
          <w:lang w:val="bg-BG"/>
        </w:rPr>
      </w:pPr>
    </w:p>
    <w:p w14:paraId="071F9840" w14:textId="77777777" w:rsidR="00DF7D2D" w:rsidRPr="00E5256E" w:rsidRDefault="00AE792F">
      <w:pPr>
        <w:ind w:left="567" w:hanging="567"/>
        <w:rPr>
          <w:b/>
          <w:szCs w:val="22"/>
          <w:lang w:val="bg-BG"/>
        </w:rPr>
      </w:pPr>
      <w:r w:rsidRPr="00E5256E">
        <w:rPr>
          <w:b/>
          <w:szCs w:val="22"/>
          <w:lang w:val="bg-BG"/>
        </w:rPr>
        <w:t>Г.</w:t>
      </w:r>
      <w:r w:rsidRPr="00E5256E">
        <w:rPr>
          <w:b/>
          <w:szCs w:val="22"/>
          <w:lang w:val="bg-BG"/>
        </w:rPr>
        <w:tab/>
        <w:t>УСЛОВИЯ ИЛИ ОГРАНИЧЕНИЯ ЗА БЕЗОПАСНА И ЕФЕКТИВНА УПОТРЕБА НА ЛЕКАРСТВЕНИЯ ПРОДУКТ</w:t>
      </w:r>
    </w:p>
    <w:p w14:paraId="6220850C" w14:textId="77777777" w:rsidR="00DF7D2D" w:rsidRPr="00E5256E" w:rsidRDefault="00DF7D2D">
      <w:pPr>
        <w:rPr>
          <w:szCs w:val="22"/>
          <w:lang w:val="bg-BG"/>
        </w:rPr>
      </w:pPr>
    </w:p>
    <w:p w14:paraId="149D073C" w14:textId="77777777" w:rsidR="00DF7D2D" w:rsidRPr="00E5256E" w:rsidRDefault="00AE792F">
      <w:pPr>
        <w:numPr>
          <w:ilvl w:val="0"/>
          <w:numId w:val="1"/>
        </w:numPr>
        <w:ind w:left="567" w:hanging="567"/>
        <w:rPr>
          <w:b/>
          <w:bCs/>
          <w:szCs w:val="22"/>
          <w:lang w:val="bg-BG"/>
        </w:rPr>
      </w:pPr>
      <w:r w:rsidRPr="00E5256E">
        <w:rPr>
          <w:b/>
          <w:bCs/>
          <w:szCs w:val="22"/>
          <w:lang w:val="bg-BG"/>
        </w:rPr>
        <w:t>План за управление на риска (ПУР)</w:t>
      </w:r>
    </w:p>
    <w:p w14:paraId="672B5585" w14:textId="77777777" w:rsidR="00DF7D2D" w:rsidRPr="00E5256E" w:rsidRDefault="00DF7D2D">
      <w:pPr>
        <w:rPr>
          <w:szCs w:val="22"/>
          <w:lang w:val="bg-BG"/>
        </w:rPr>
      </w:pPr>
    </w:p>
    <w:p w14:paraId="047CCF86" w14:textId="3BFCC821" w:rsidR="00DF7D2D" w:rsidRPr="00E5256E" w:rsidRDefault="00AE792F">
      <w:pPr>
        <w:rPr>
          <w:lang w:val="bg-BG"/>
        </w:rPr>
      </w:pPr>
      <w:r w:rsidRPr="00E5256E">
        <w:rPr>
          <w:szCs w:val="22"/>
          <w:lang w:val="bg-BG"/>
        </w:rPr>
        <w:t>Притежателят на разрешението за употреба (ПРУ) трябва да извършва изискваните дейности и действия, свързани с проследяване на лекарствената безопасност, посочени в одобрения ПУР, представен в Модул 1.8.2 на разрешението за употреба, както и при всички следващи одобрени актуализации на ПУР.</w:t>
      </w:r>
    </w:p>
    <w:p w14:paraId="4331F2FD" w14:textId="77777777" w:rsidR="00DF7D2D" w:rsidRPr="00E5256E" w:rsidRDefault="00DF7D2D">
      <w:pPr>
        <w:rPr>
          <w:szCs w:val="22"/>
          <w:lang w:val="bg-BG"/>
        </w:rPr>
      </w:pPr>
    </w:p>
    <w:p w14:paraId="6E43AD4C" w14:textId="77777777" w:rsidR="00DF7D2D" w:rsidRPr="00E5256E" w:rsidRDefault="00AE792F">
      <w:pPr>
        <w:rPr>
          <w:szCs w:val="22"/>
          <w:lang w:val="bg-BG"/>
        </w:rPr>
      </w:pPr>
      <w:r w:rsidRPr="00E5256E">
        <w:rPr>
          <w:szCs w:val="22"/>
          <w:lang w:val="bg-BG"/>
        </w:rPr>
        <w:t>Актуализиран ПУР трябва да се подава:</w:t>
      </w:r>
    </w:p>
    <w:p w14:paraId="355C3133" w14:textId="77777777" w:rsidR="00DF7D2D" w:rsidRPr="00337E05" w:rsidRDefault="00AE792F" w:rsidP="006820BA">
      <w:pPr>
        <w:pStyle w:val="ListParagraph"/>
        <w:numPr>
          <w:ilvl w:val="0"/>
          <w:numId w:val="10"/>
        </w:numPr>
        <w:rPr>
          <w:szCs w:val="22"/>
          <w:lang w:val="bg-BG"/>
        </w:rPr>
      </w:pPr>
      <w:r w:rsidRPr="00337E05">
        <w:rPr>
          <w:szCs w:val="22"/>
          <w:lang w:val="bg-BG"/>
        </w:rPr>
        <w:t>по искане на Европейската агенция по лекарствата;</w:t>
      </w:r>
    </w:p>
    <w:p w14:paraId="2CD83D48" w14:textId="77777777" w:rsidR="00DF7D2D" w:rsidRPr="00337E05" w:rsidRDefault="00AE792F" w:rsidP="006820BA">
      <w:pPr>
        <w:pStyle w:val="ListParagraph"/>
        <w:numPr>
          <w:ilvl w:val="0"/>
          <w:numId w:val="10"/>
        </w:numPr>
        <w:ind w:left="567" w:hanging="207"/>
        <w:rPr>
          <w:lang w:val="bg-BG"/>
        </w:rPr>
      </w:pPr>
      <w:r w:rsidRPr="00337E05">
        <w:rPr>
          <w:szCs w:val="22"/>
          <w:lang w:val="bg-BG"/>
        </w:rPr>
        <w:t>винаги, когато се изменя системата за управление на риска, особено в резултат на получаване на нова информация, която може да доведе до значими промени в съотношението полза/риск, или след достигане на важен етап (във връзка с проследяване на лекарствената безопасност или свеждане на риска до минимум).</w:t>
      </w:r>
    </w:p>
    <w:p w14:paraId="7EB3BF21" w14:textId="77777777" w:rsidR="00DF7D2D" w:rsidRPr="00E5256E" w:rsidRDefault="00DF7D2D">
      <w:pPr>
        <w:rPr>
          <w:szCs w:val="22"/>
          <w:lang w:val="bg-BG"/>
        </w:rPr>
      </w:pPr>
    </w:p>
    <w:p w14:paraId="50B85C3C" w14:textId="77777777" w:rsidR="00DF7D2D" w:rsidRPr="00E5256E" w:rsidRDefault="00AE792F">
      <w:pPr>
        <w:pStyle w:val="ListParagraph"/>
        <w:keepNext/>
        <w:numPr>
          <w:ilvl w:val="0"/>
          <w:numId w:val="1"/>
        </w:numPr>
        <w:ind w:left="567" w:hanging="567"/>
        <w:rPr>
          <w:b/>
          <w:bCs/>
          <w:lang w:val="bg-BG"/>
        </w:rPr>
      </w:pPr>
      <w:r w:rsidRPr="00E5256E">
        <w:rPr>
          <w:b/>
          <w:bCs/>
          <w:szCs w:val="22"/>
          <w:lang w:val="bg-BG"/>
        </w:rPr>
        <w:t>Допълнителни мерки за свеждане на риска до минимум</w:t>
      </w:r>
    </w:p>
    <w:p w14:paraId="4BB73E64" w14:textId="77777777" w:rsidR="00DF7D2D" w:rsidRPr="00E5256E" w:rsidRDefault="00DF7D2D">
      <w:pPr>
        <w:keepNext/>
        <w:rPr>
          <w:lang w:val="bg-BG"/>
        </w:rPr>
      </w:pPr>
    </w:p>
    <w:p w14:paraId="4FE15EF0" w14:textId="77777777" w:rsidR="00DF7D2D" w:rsidRPr="00E5256E" w:rsidRDefault="00AE792F">
      <w:pPr>
        <w:rPr>
          <w:lang w:val="bg-BG"/>
        </w:rPr>
      </w:pPr>
      <w:r w:rsidRPr="00E5256E">
        <w:rPr>
          <w:lang w:val="bg-BG"/>
        </w:rPr>
        <w:t>Преди пускането на пазара на Xromi във всяка държава членка притежателят на разрешението за употреба трябва да съгласува съдържанието и формата на обучителната програма, включително средствата за комуникация, начините на разпространение и всички други аспекти на програмата с националния компетентен орган.</w:t>
      </w:r>
    </w:p>
    <w:p w14:paraId="14040A83" w14:textId="77777777" w:rsidR="00DF7D2D" w:rsidRPr="00E5256E" w:rsidRDefault="00DF7D2D">
      <w:pPr>
        <w:rPr>
          <w:lang w:val="bg-BG"/>
        </w:rPr>
      </w:pPr>
    </w:p>
    <w:p w14:paraId="7A13F796" w14:textId="77777777" w:rsidR="00DF7D2D" w:rsidRPr="00E5256E" w:rsidRDefault="00AE792F">
      <w:pPr>
        <w:rPr>
          <w:lang w:val="bg-BG"/>
        </w:rPr>
      </w:pPr>
      <w:r w:rsidRPr="00E5256E">
        <w:rPr>
          <w:lang w:val="bg-BG"/>
        </w:rPr>
        <w:t>С обучителната програма се цели да се гарантира безопасната и ефективна употреба на продукта, да се сведат до минимум рисковете, изброени по-долу, и да се намали тежестта на нежеланите реакции на Xromi.</w:t>
      </w:r>
    </w:p>
    <w:p w14:paraId="6B0E37F1" w14:textId="77777777" w:rsidR="00DF7D2D" w:rsidRPr="00E5256E" w:rsidRDefault="00DF7D2D">
      <w:pPr>
        <w:rPr>
          <w:lang w:val="bg-BG"/>
        </w:rPr>
      </w:pPr>
    </w:p>
    <w:p w14:paraId="1B84FB89" w14:textId="77777777" w:rsidR="00DF7D2D" w:rsidRPr="00E5256E" w:rsidRDefault="00AE792F">
      <w:pPr>
        <w:rPr>
          <w:lang w:val="bg-BG"/>
        </w:rPr>
      </w:pPr>
      <w:r w:rsidRPr="00E5256E">
        <w:rPr>
          <w:lang w:val="bg-BG"/>
        </w:rPr>
        <w:lastRenderedPageBreak/>
        <w:t>ПРУ трябва да гарантира, че във всяка държава членка, в която се предлага на пазара Xromi, всички медицински специалисти и пациенти/полагащи грижи лица, които се очаква да предписват и използват Xromi, имат достъп до/са снабдени със следния обучителен пакет, който трябва да се разпространи чрез професионални организации:</w:t>
      </w:r>
    </w:p>
    <w:p w14:paraId="57B2684C" w14:textId="77777777" w:rsidR="00DF7D2D" w:rsidRPr="00E5256E" w:rsidRDefault="00AE792F">
      <w:pPr>
        <w:numPr>
          <w:ilvl w:val="0"/>
          <w:numId w:val="1"/>
        </w:numPr>
        <w:ind w:left="567" w:hanging="567"/>
        <w:rPr>
          <w:b/>
          <w:bCs/>
          <w:lang w:val="bg-BG"/>
        </w:rPr>
      </w:pPr>
      <w:r w:rsidRPr="00E5256E">
        <w:rPr>
          <w:lang w:val="bg-BG"/>
        </w:rPr>
        <w:t>Обучителен материал за лекари</w:t>
      </w:r>
    </w:p>
    <w:p w14:paraId="725807EB" w14:textId="77777777" w:rsidR="00DF7D2D" w:rsidRPr="00E5256E" w:rsidRDefault="00AE792F">
      <w:pPr>
        <w:numPr>
          <w:ilvl w:val="0"/>
          <w:numId w:val="1"/>
        </w:numPr>
        <w:ind w:left="567" w:hanging="567"/>
        <w:rPr>
          <w:b/>
          <w:bCs/>
          <w:lang w:val="bg-BG"/>
        </w:rPr>
      </w:pPr>
      <w:r w:rsidRPr="00E5256E">
        <w:rPr>
          <w:lang w:val="bg-BG"/>
        </w:rPr>
        <w:t>Пакет с информация за пациента</w:t>
      </w:r>
    </w:p>
    <w:p w14:paraId="3634BA2F" w14:textId="77777777" w:rsidR="00DF7D2D" w:rsidRPr="00E5256E" w:rsidRDefault="00DF7D2D">
      <w:pPr>
        <w:rPr>
          <w:lang w:val="bg-BG"/>
        </w:rPr>
      </w:pPr>
    </w:p>
    <w:p w14:paraId="1FD761A3" w14:textId="77777777" w:rsidR="00DF7D2D" w:rsidRPr="00E5256E" w:rsidRDefault="00AE792F">
      <w:pPr>
        <w:rPr>
          <w:lang w:val="bg-BG"/>
        </w:rPr>
      </w:pPr>
      <w:r w:rsidRPr="00E5256E">
        <w:rPr>
          <w:b/>
          <w:lang w:val="bg-BG"/>
        </w:rPr>
        <w:t>Обучителният материал за лекари</w:t>
      </w:r>
      <w:r w:rsidRPr="00E5256E">
        <w:rPr>
          <w:lang w:val="bg-BG"/>
        </w:rPr>
        <w:t xml:space="preserve"> трябва да съдържат:</w:t>
      </w:r>
    </w:p>
    <w:p w14:paraId="24C96569" w14:textId="77777777" w:rsidR="00DF7D2D" w:rsidRPr="00E5256E" w:rsidRDefault="00AE792F">
      <w:pPr>
        <w:pStyle w:val="ListParagraph"/>
        <w:numPr>
          <w:ilvl w:val="0"/>
          <w:numId w:val="1"/>
        </w:numPr>
        <w:ind w:left="567" w:hanging="567"/>
        <w:rPr>
          <w:b/>
          <w:bCs/>
          <w:lang w:val="bg-BG"/>
        </w:rPr>
      </w:pPr>
      <w:r w:rsidRPr="00E5256E">
        <w:rPr>
          <w:lang w:val="bg-BG"/>
        </w:rPr>
        <w:t>Кратката характеристика на продукта</w:t>
      </w:r>
    </w:p>
    <w:p w14:paraId="5D4433A7" w14:textId="77777777" w:rsidR="00DF7D2D" w:rsidRPr="00E5256E" w:rsidRDefault="00AE792F">
      <w:pPr>
        <w:pStyle w:val="ListParagraph"/>
        <w:numPr>
          <w:ilvl w:val="0"/>
          <w:numId w:val="1"/>
        </w:numPr>
        <w:ind w:left="567" w:hanging="567"/>
        <w:rPr>
          <w:b/>
          <w:bCs/>
          <w:lang w:val="bg-BG"/>
        </w:rPr>
      </w:pPr>
      <w:r w:rsidRPr="00E5256E">
        <w:rPr>
          <w:lang w:val="bg-BG"/>
        </w:rPr>
        <w:t>Ръководство за медицински специалисти</w:t>
      </w:r>
    </w:p>
    <w:p w14:paraId="1C7E6496" w14:textId="77777777" w:rsidR="00DF7D2D" w:rsidRPr="00E5256E" w:rsidRDefault="00DF7D2D">
      <w:pPr>
        <w:rPr>
          <w:lang w:val="bg-BG"/>
        </w:rPr>
      </w:pPr>
    </w:p>
    <w:p w14:paraId="37E59CF1" w14:textId="77777777" w:rsidR="00DF7D2D" w:rsidRPr="00E5256E" w:rsidRDefault="00AE792F">
      <w:pPr>
        <w:rPr>
          <w:lang w:val="bg-BG"/>
        </w:rPr>
      </w:pPr>
      <w:r w:rsidRPr="00E5256E">
        <w:rPr>
          <w:b/>
          <w:lang w:val="bg-BG"/>
        </w:rPr>
        <w:t>Ръководството за медицински специалисти</w:t>
      </w:r>
      <w:r w:rsidRPr="00E5256E">
        <w:rPr>
          <w:lang w:val="bg-BG"/>
        </w:rPr>
        <w:t xml:space="preserve"> трябва да съдържа следните основни елементи:</w:t>
      </w:r>
    </w:p>
    <w:p w14:paraId="7EC2AA34" w14:textId="77777777" w:rsidR="00DF7D2D" w:rsidRPr="00E5256E" w:rsidRDefault="00AE792F">
      <w:pPr>
        <w:numPr>
          <w:ilvl w:val="0"/>
          <w:numId w:val="3"/>
        </w:numPr>
        <w:ind w:left="567" w:hanging="567"/>
        <w:rPr>
          <w:lang w:val="bg-BG"/>
        </w:rPr>
      </w:pPr>
      <w:r w:rsidRPr="00E5256E">
        <w:rPr>
          <w:lang w:val="bg-BG"/>
        </w:rPr>
        <w:t>Показание, дозировка и корекция на дозата;</w:t>
      </w:r>
    </w:p>
    <w:p w14:paraId="0D08993C" w14:textId="77777777" w:rsidR="00DF7D2D" w:rsidRPr="00E5256E" w:rsidRDefault="00AE792F">
      <w:pPr>
        <w:numPr>
          <w:ilvl w:val="0"/>
          <w:numId w:val="3"/>
        </w:numPr>
        <w:ind w:left="567" w:hanging="567"/>
        <w:rPr>
          <w:lang w:val="bg-BG"/>
        </w:rPr>
      </w:pPr>
      <w:r w:rsidRPr="00E5256E">
        <w:rPr>
          <w:lang w:val="bg-BG"/>
        </w:rPr>
        <w:t>Описание на безопасната работа с Xromi, включително риска от лекарствена грешка, дължаща се на използването на две различни дозиращи спринцовки;</w:t>
      </w:r>
    </w:p>
    <w:p w14:paraId="1DEB4E84" w14:textId="77777777" w:rsidR="00DF7D2D" w:rsidRPr="00E5256E" w:rsidRDefault="00AE792F">
      <w:pPr>
        <w:numPr>
          <w:ilvl w:val="0"/>
          <w:numId w:val="3"/>
        </w:numPr>
        <w:ind w:left="567" w:hanging="567"/>
        <w:rPr>
          <w:lang w:val="bg-BG"/>
        </w:rPr>
      </w:pPr>
      <w:r w:rsidRPr="00E5256E">
        <w:rPr>
          <w:lang w:val="bg-BG"/>
        </w:rPr>
        <w:t>Предупреждения за важни рискове, свързани с употребата на Xromi:</w:t>
      </w:r>
    </w:p>
    <w:p w14:paraId="672FEEE0" w14:textId="77777777" w:rsidR="00DF7D2D" w:rsidRPr="00E5256E" w:rsidRDefault="00AE792F">
      <w:pPr>
        <w:numPr>
          <w:ilvl w:val="0"/>
          <w:numId w:val="4"/>
        </w:numPr>
        <w:ind w:left="1134" w:hanging="567"/>
        <w:rPr>
          <w:lang w:val="bg-BG"/>
        </w:rPr>
      </w:pPr>
      <w:r w:rsidRPr="00E5256E">
        <w:rPr>
          <w:lang w:val="bg-BG"/>
        </w:rPr>
        <w:t>Преминаване на пациентите от капсули и таблетки към течна форма;</w:t>
      </w:r>
    </w:p>
    <w:p w14:paraId="1AE941E9" w14:textId="26B9296D" w:rsidR="00B11B03" w:rsidRPr="00E5256E" w:rsidRDefault="00B11B03">
      <w:pPr>
        <w:numPr>
          <w:ilvl w:val="0"/>
          <w:numId w:val="4"/>
        </w:numPr>
        <w:ind w:left="1134" w:hanging="567"/>
        <w:rPr>
          <w:lang w:val="bg-BG"/>
        </w:rPr>
      </w:pPr>
      <w:r w:rsidRPr="00E5256E">
        <w:rPr>
          <w:lang w:val="bg-BG"/>
        </w:rPr>
        <w:t>Необходимост от контрацепция</w:t>
      </w:r>
      <w:r w:rsidR="00313BA8" w:rsidRPr="00E5256E">
        <w:rPr>
          <w:lang w:val="bg-BG"/>
        </w:rPr>
        <w:t>;</w:t>
      </w:r>
    </w:p>
    <w:p w14:paraId="7F94FF4C" w14:textId="2877017B" w:rsidR="00B11B03" w:rsidRPr="00E5256E" w:rsidRDefault="00B11B03">
      <w:pPr>
        <w:numPr>
          <w:ilvl w:val="0"/>
          <w:numId w:val="4"/>
        </w:numPr>
        <w:ind w:left="1134" w:hanging="567"/>
        <w:rPr>
          <w:lang w:val="bg-BG"/>
        </w:rPr>
      </w:pPr>
      <w:r w:rsidRPr="00E5256E">
        <w:rPr>
          <w:lang w:val="bg-BG"/>
        </w:rPr>
        <w:t>Риск за фертилитета при мъжа и жената, потенциален риск за фетуса и кърменето</w:t>
      </w:r>
      <w:r w:rsidR="00313BA8" w:rsidRPr="00E5256E">
        <w:rPr>
          <w:lang w:val="bg-BG"/>
        </w:rPr>
        <w:t>;</w:t>
      </w:r>
    </w:p>
    <w:p w14:paraId="7C85C66C" w14:textId="7FC61A33" w:rsidR="00B11B03" w:rsidRPr="00E5256E" w:rsidRDefault="00B11B03">
      <w:pPr>
        <w:numPr>
          <w:ilvl w:val="0"/>
          <w:numId w:val="4"/>
        </w:numPr>
        <w:ind w:left="1134" w:hanging="567"/>
        <w:rPr>
          <w:lang w:val="bg-BG"/>
        </w:rPr>
      </w:pPr>
      <w:r w:rsidRPr="00E5256E">
        <w:rPr>
          <w:lang w:val="bg-BG"/>
        </w:rPr>
        <w:t>Овладяване на нежеланите лекарствени реакции</w:t>
      </w:r>
    </w:p>
    <w:p w14:paraId="08F08EA7" w14:textId="77777777" w:rsidR="00DF7D2D" w:rsidRPr="00E5256E" w:rsidRDefault="00DF7D2D">
      <w:pPr>
        <w:rPr>
          <w:lang w:val="bg-BG"/>
        </w:rPr>
      </w:pPr>
    </w:p>
    <w:p w14:paraId="0F9D4189" w14:textId="77777777" w:rsidR="00DF7D2D" w:rsidRPr="00E5256E" w:rsidRDefault="00AE792F">
      <w:pPr>
        <w:rPr>
          <w:lang w:val="bg-BG"/>
        </w:rPr>
      </w:pPr>
      <w:r w:rsidRPr="00E5256E">
        <w:rPr>
          <w:b/>
          <w:lang w:val="bg-BG"/>
        </w:rPr>
        <w:t>Пакетът с информация за пациента</w:t>
      </w:r>
      <w:r w:rsidRPr="00E5256E">
        <w:rPr>
          <w:lang w:val="bg-BG"/>
        </w:rPr>
        <w:t xml:space="preserve"> трябва да съдържа:</w:t>
      </w:r>
    </w:p>
    <w:p w14:paraId="1EE7E656" w14:textId="77777777" w:rsidR="00DF7D2D" w:rsidRPr="00E5256E" w:rsidRDefault="00AE792F">
      <w:pPr>
        <w:numPr>
          <w:ilvl w:val="0"/>
          <w:numId w:val="2"/>
        </w:numPr>
        <w:ind w:left="567" w:hanging="567"/>
        <w:rPr>
          <w:b/>
          <w:bCs/>
          <w:lang w:val="bg-BG"/>
        </w:rPr>
      </w:pPr>
      <w:r w:rsidRPr="00E5256E">
        <w:rPr>
          <w:lang w:val="bg-BG"/>
        </w:rPr>
        <w:t>Листовка за пациента</w:t>
      </w:r>
    </w:p>
    <w:p w14:paraId="417C223F" w14:textId="77777777" w:rsidR="00DF7D2D" w:rsidRPr="00E5256E" w:rsidRDefault="00AE792F">
      <w:pPr>
        <w:numPr>
          <w:ilvl w:val="0"/>
          <w:numId w:val="2"/>
        </w:numPr>
        <w:ind w:left="567" w:hanging="567"/>
        <w:rPr>
          <w:b/>
          <w:bCs/>
          <w:lang w:val="bg-BG"/>
        </w:rPr>
      </w:pPr>
      <w:r w:rsidRPr="00E5256E">
        <w:rPr>
          <w:lang w:val="bg-BG"/>
        </w:rPr>
        <w:t>Ръководство за пациента/полагащото грижи лице</w:t>
      </w:r>
    </w:p>
    <w:p w14:paraId="523A9CC8" w14:textId="77777777" w:rsidR="00DF7D2D" w:rsidRPr="00E5256E" w:rsidRDefault="00DF7D2D">
      <w:pPr>
        <w:rPr>
          <w:lang w:val="bg-BG"/>
        </w:rPr>
      </w:pPr>
    </w:p>
    <w:p w14:paraId="2D9D92F4" w14:textId="77777777" w:rsidR="00DF7D2D" w:rsidRPr="00E5256E" w:rsidRDefault="00AE792F">
      <w:pPr>
        <w:rPr>
          <w:b/>
          <w:bCs/>
          <w:lang w:val="bg-BG"/>
        </w:rPr>
      </w:pPr>
      <w:r w:rsidRPr="00E5256E">
        <w:rPr>
          <w:b/>
          <w:lang w:val="bg-BG"/>
        </w:rPr>
        <w:t>Ръководството за пациента/полагащото грижи лице</w:t>
      </w:r>
      <w:r w:rsidRPr="00E5256E">
        <w:rPr>
          <w:lang w:val="bg-BG"/>
        </w:rPr>
        <w:t xml:space="preserve"> трябва да съдържа следните основни елементи:</w:t>
      </w:r>
    </w:p>
    <w:p w14:paraId="111B5C81" w14:textId="77777777" w:rsidR="00DF7D2D" w:rsidRPr="00E5256E" w:rsidRDefault="00DF7D2D">
      <w:pPr>
        <w:rPr>
          <w:lang w:val="bg-BG"/>
        </w:rPr>
      </w:pPr>
    </w:p>
    <w:p w14:paraId="61B88DBD" w14:textId="77777777" w:rsidR="00DF7D2D" w:rsidRPr="00E5256E" w:rsidRDefault="00AE792F">
      <w:pPr>
        <w:numPr>
          <w:ilvl w:val="0"/>
          <w:numId w:val="3"/>
        </w:numPr>
        <w:ind w:left="567" w:hanging="567"/>
        <w:rPr>
          <w:lang w:val="bg-BG"/>
        </w:rPr>
      </w:pPr>
      <w:r w:rsidRPr="00E5256E">
        <w:rPr>
          <w:lang w:val="bg-BG"/>
        </w:rPr>
        <w:t>Показание;</w:t>
      </w:r>
    </w:p>
    <w:p w14:paraId="00227371" w14:textId="5CAF7FFD" w:rsidR="00DF7D2D" w:rsidRPr="00E5256E" w:rsidRDefault="00337E05">
      <w:pPr>
        <w:numPr>
          <w:ilvl w:val="0"/>
          <w:numId w:val="3"/>
        </w:numPr>
        <w:ind w:left="567" w:hanging="567"/>
        <w:rPr>
          <w:lang w:val="bg-BG"/>
        </w:rPr>
      </w:pPr>
      <w:r>
        <w:rPr>
          <w:lang w:val="bg-BG"/>
        </w:rPr>
        <w:t>Указания</w:t>
      </w:r>
      <w:r w:rsidRPr="00E5256E">
        <w:rPr>
          <w:lang w:val="bg-BG"/>
        </w:rPr>
        <w:t xml:space="preserve"> </w:t>
      </w:r>
      <w:r w:rsidR="00AE792F" w:rsidRPr="00E5256E">
        <w:rPr>
          <w:lang w:val="bg-BG"/>
        </w:rPr>
        <w:t xml:space="preserve">за правилно и безопасно използване на продукта, включително ясни </w:t>
      </w:r>
      <w:r>
        <w:rPr>
          <w:lang w:val="bg-BG"/>
        </w:rPr>
        <w:t>указания</w:t>
      </w:r>
      <w:r w:rsidRPr="00E5256E">
        <w:rPr>
          <w:lang w:val="bg-BG"/>
        </w:rPr>
        <w:t xml:space="preserve"> </w:t>
      </w:r>
      <w:r w:rsidR="00AE792F" w:rsidRPr="00E5256E">
        <w:rPr>
          <w:lang w:val="bg-BG"/>
        </w:rPr>
        <w:t>за използването на двете различни дозиращи спринцовки с цел избягване на риска от лекарствена грешка;</w:t>
      </w:r>
    </w:p>
    <w:p w14:paraId="24D1B3A9" w14:textId="1790F6B3" w:rsidR="00DF7D2D" w:rsidRPr="00E5256E" w:rsidRDefault="00537BD2" w:rsidP="001D3E0B">
      <w:pPr>
        <w:pStyle w:val="ListParagraph"/>
        <w:numPr>
          <w:ilvl w:val="0"/>
          <w:numId w:val="3"/>
        </w:numPr>
        <w:ind w:hanging="720"/>
        <w:rPr>
          <w:szCs w:val="22"/>
          <w:lang w:val="bg-BG"/>
        </w:rPr>
      </w:pPr>
      <w:r w:rsidRPr="00E5256E">
        <w:rPr>
          <w:szCs w:val="22"/>
          <w:lang w:val="bg-BG"/>
        </w:rPr>
        <w:t>Необходимост от контрацепция</w:t>
      </w:r>
      <w:r w:rsidR="00313BA8" w:rsidRPr="00E5256E">
        <w:rPr>
          <w:szCs w:val="22"/>
          <w:lang w:val="bg-BG"/>
        </w:rPr>
        <w:t>;</w:t>
      </w:r>
    </w:p>
    <w:p w14:paraId="3011AB51" w14:textId="7EC9AB9D" w:rsidR="00537BD2" w:rsidRPr="009F018D" w:rsidRDefault="00537BD2" w:rsidP="006820BA">
      <w:pPr>
        <w:pStyle w:val="ListParagraph"/>
        <w:numPr>
          <w:ilvl w:val="0"/>
          <w:numId w:val="3"/>
        </w:numPr>
        <w:tabs>
          <w:tab w:val="clear" w:pos="567"/>
        </w:tabs>
        <w:ind w:left="567" w:hanging="567"/>
        <w:rPr>
          <w:szCs w:val="22"/>
          <w:lang w:val="bg-BG"/>
        </w:rPr>
      </w:pPr>
      <w:r w:rsidRPr="00E5256E">
        <w:rPr>
          <w:szCs w:val="22"/>
          <w:lang w:val="bg-BG"/>
        </w:rPr>
        <w:t xml:space="preserve">Риск </w:t>
      </w:r>
      <w:r w:rsidR="009F018D" w:rsidRPr="009F018D">
        <w:rPr>
          <w:szCs w:val="22"/>
          <w:lang w:val="bg-BG"/>
        </w:rPr>
        <w:t>по отношение на фертилитета</w:t>
      </w:r>
      <w:r w:rsidR="009F018D" w:rsidRPr="006820BA">
        <w:rPr>
          <w:szCs w:val="22"/>
          <w:lang w:val="bg-BG"/>
        </w:rPr>
        <w:t xml:space="preserve"> </w:t>
      </w:r>
      <w:r w:rsidRPr="00E5256E">
        <w:rPr>
          <w:szCs w:val="22"/>
          <w:lang w:val="bg-BG"/>
        </w:rPr>
        <w:t>при мъжа и жената, потенциален риск за</w:t>
      </w:r>
      <w:r w:rsidR="009F018D" w:rsidRPr="009F018D">
        <w:rPr>
          <w:szCs w:val="22"/>
          <w:lang w:val="bg-BG"/>
        </w:rPr>
        <w:t xml:space="preserve"> </w:t>
      </w:r>
      <w:r w:rsidRPr="009F018D">
        <w:rPr>
          <w:szCs w:val="22"/>
          <w:lang w:val="bg-BG"/>
        </w:rPr>
        <w:t>плода и кърменето</w:t>
      </w:r>
    </w:p>
    <w:p w14:paraId="1BE62D1E" w14:textId="77777777" w:rsidR="00DF7D2D" w:rsidRPr="00E5256E" w:rsidRDefault="00DF7D2D">
      <w:pPr>
        <w:tabs>
          <w:tab w:val="clear" w:pos="567"/>
          <w:tab w:val="left" w:pos="720"/>
        </w:tabs>
        <w:rPr>
          <w:szCs w:val="22"/>
          <w:lang w:val="bg-BG"/>
        </w:rPr>
      </w:pPr>
    </w:p>
    <w:p w14:paraId="685D9FC1" w14:textId="77777777" w:rsidR="00DF7D2D" w:rsidRPr="00E5256E" w:rsidRDefault="00DF7D2D">
      <w:pPr>
        <w:tabs>
          <w:tab w:val="clear" w:pos="567"/>
          <w:tab w:val="left" w:pos="720"/>
        </w:tabs>
        <w:rPr>
          <w:szCs w:val="22"/>
          <w:lang w:val="bg-BG"/>
        </w:rPr>
      </w:pPr>
    </w:p>
    <w:p w14:paraId="6AC6905E" w14:textId="77777777" w:rsidR="00DF7D2D" w:rsidRPr="00E5256E" w:rsidRDefault="00DF7D2D">
      <w:pPr>
        <w:tabs>
          <w:tab w:val="clear" w:pos="567"/>
          <w:tab w:val="left" w:pos="720"/>
        </w:tabs>
        <w:rPr>
          <w:szCs w:val="22"/>
          <w:lang w:val="bg-BG"/>
        </w:rPr>
      </w:pPr>
    </w:p>
    <w:p w14:paraId="5E9D5D82" w14:textId="77777777" w:rsidR="00DF7D2D" w:rsidRPr="00E5256E" w:rsidRDefault="00DF7D2D">
      <w:pPr>
        <w:tabs>
          <w:tab w:val="clear" w:pos="567"/>
          <w:tab w:val="left" w:pos="720"/>
        </w:tabs>
        <w:rPr>
          <w:szCs w:val="22"/>
          <w:lang w:val="bg-BG"/>
        </w:rPr>
      </w:pPr>
    </w:p>
    <w:p w14:paraId="56192BB4" w14:textId="77777777" w:rsidR="00DF7D2D" w:rsidRPr="00E5256E" w:rsidRDefault="00DF7D2D">
      <w:pPr>
        <w:tabs>
          <w:tab w:val="clear" w:pos="567"/>
          <w:tab w:val="left" w:pos="720"/>
        </w:tabs>
        <w:rPr>
          <w:szCs w:val="22"/>
          <w:lang w:val="bg-BG"/>
        </w:rPr>
      </w:pPr>
    </w:p>
    <w:p w14:paraId="1EAE6C50" w14:textId="77777777" w:rsidR="00DF7D2D" w:rsidRPr="00E5256E" w:rsidRDefault="00DF7D2D">
      <w:pPr>
        <w:tabs>
          <w:tab w:val="clear" w:pos="567"/>
          <w:tab w:val="left" w:pos="720"/>
        </w:tabs>
        <w:rPr>
          <w:szCs w:val="22"/>
          <w:lang w:val="bg-BG"/>
        </w:rPr>
      </w:pPr>
    </w:p>
    <w:p w14:paraId="247DFD53" w14:textId="77777777" w:rsidR="00DF7D2D" w:rsidRPr="00E5256E" w:rsidRDefault="00DF7D2D">
      <w:pPr>
        <w:tabs>
          <w:tab w:val="clear" w:pos="567"/>
          <w:tab w:val="left" w:pos="720"/>
        </w:tabs>
        <w:rPr>
          <w:szCs w:val="22"/>
          <w:lang w:val="bg-BG"/>
        </w:rPr>
      </w:pPr>
    </w:p>
    <w:p w14:paraId="106C1ED7" w14:textId="77777777" w:rsidR="00DF7D2D" w:rsidRPr="00E5256E" w:rsidRDefault="00DF7D2D">
      <w:pPr>
        <w:tabs>
          <w:tab w:val="clear" w:pos="567"/>
          <w:tab w:val="left" w:pos="720"/>
        </w:tabs>
        <w:rPr>
          <w:szCs w:val="22"/>
          <w:lang w:val="bg-BG"/>
        </w:rPr>
      </w:pPr>
    </w:p>
    <w:p w14:paraId="1EE7CEBC" w14:textId="77777777" w:rsidR="00DF7D2D" w:rsidRPr="00E5256E" w:rsidRDefault="00DF7D2D">
      <w:pPr>
        <w:tabs>
          <w:tab w:val="clear" w:pos="567"/>
          <w:tab w:val="left" w:pos="720"/>
        </w:tabs>
        <w:rPr>
          <w:szCs w:val="22"/>
          <w:lang w:val="bg-BG"/>
        </w:rPr>
      </w:pPr>
    </w:p>
    <w:p w14:paraId="3DF2D7B7" w14:textId="77777777" w:rsidR="00DF7D2D" w:rsidRPr="00E5256E" w:rsidRDefault="00DF7D2D">
      <w:pPr>
        <w:tabs>
          <w:tab w:val="clear" w:pos="567"/>
          <w:tab w:val="left" w:pos="720"/>
        </w:tabs>
        <w:rPr>
          <w:szCs w:val="22"/>
          <w:lang w:val="bg-BG"/>
        </w:rPr>
      </w:pPr>
    </w:p>
    <w:p w14:paraId="284A6405" w14:textId="77777777" w:rsidR="00DF7D2D" w:rsidRPr="00E5256E" w:rsidRDefault="00DF7D2D">
      <w:pPr>
        <w:tabs>
          <w:tab w:val="clear" w:pos="567"/>
          <w:tab w:val="left" w:pos="720"/>
        </w:tabs>
        <w:rPr>
          <w:szCs w:val="22"/>
          <w:lang w:val="bg-BG"/>
        </w:rPr>
      </w:pPr>
    </w:p>
    <w:p w14:paraId="48EBD3CE" w14:textId="77777777" w:rsidR="00DF7D2D" w:rsidRPr="00E5256E" w:rsidRDefault="00DF7D2D">
      <w:pPr>
        <w:tabs>
          <w:tab w:val="clear" w:pos="567"/>
          <w:tab w:val="left" w:pos="720"/>
        </w:tabs>
        <w:rPr>
          <w:szCs w:val="22"/>
          <w:lang w:val="bg-BG"/>
        </w:rPr>
      </w:pPr>
    </w:p>
    <w:p w14:paraId="1A296453" w14:textId="77777777" w:rsidR="00DF7D2D" w:rsidRPr="00E5256E" w:rsidRDefault="00DF7D2D">
      <w:pPr>
        <w:tabs>
          <w:tab w:val="clear" w:pos="567"/>
          <w:tab w:val="left" w:pos="720"/>
        </w:tabs>
        <w:rPr>
          <w:szCs w:val="22"/>
          <w:lang w:val="bg-BG"/>
        </w:rPr>
      </w:pPr>
    </w:p>
    <w:p w14:paraId="40FA7980" w14:textId="77777777" w:rsidR="00DF7D2D" w:rsidRPr="00E5256E" w:rsidRDefault="00DF7D2D">
      <w:pPr>
        <w:tabs>
          <w:tab w:val="clear" w:pos="567"/>
          <w:tab w:val="left" w:pos="720"/>
        </w:tabs>
        <w:rPr>
          <w:szCs w:val="22"/>
          <w:lang w:val="bg-BG"/>
        </w:rPr>
      </w:pPr>
    </w:p>
    <w:p w14:paraId="641409ED" w14:textId="77777777" w:rsidR="00DF7D2D" w:rsidRPr="00E5256E" w:rsidRDefault="00DF7D2D">
      <w:pPr>
        <w:tabs>
          <w:tab w:val="clear" w:pos="567"/>
          <w:tab w:val="left" w:pos="720"/>
        </w:tabs>
        <w:rPr>
          <w:szCs w:val="22"/>
          <w:lang w:val="bg-BG"/>
        </w:rPr>
      </w:pPr>
    </w:p>
    <w:p w14:paraId="6FCDAE8C" w14:textId="77777777" w:rsidR="00DF7D2D" w:rsidRPr="00E5256E" w:rsidRDefault="00DF7D2D">
      <w:pPr>
        <w:tabs>
          <w:tab w:val="clear" w:pos="567"/>
          <w:tab w:val="left" w:pos="720"/>
        </w:tabs>
        <w:rPr>
          <w:szCs w:val="22"/>
          <w:lang w:val="bg-BG"/>
        </w:rPr>
      </w:pPr>
    </w:p>
    <w:p w14:paraId="40AE2ED0" w14:textId="77777777" w:rsidR="00DF7D2D" w:rsidRPr="00E5256E" w:rsidRDefault="00DF7D2D">
      <w:pPr>
        <w:tabs>
          <w:tab w:val="clear" w:pos="567"/>
          <w:tab w:val="left" w:pos="720"/>
        </w:tabs>
        <w:outlineLvl w:val="0"/>
        <w:rPr>
          <w:b/>
          <w:szCs w:val="22"/>
          <w:lang w:val="bg-BG"/>
        </w:rPr>
      </w:pPr>
    </w:p>
    <w:p w14:paraId="7546C870" w14:textId="13C246EF" w:rsidR="00DF7D2D" w:rsidRPr="00E5256E" w:rsidRDefault="00DF7D2D">
      <w:pPr>
        <w:tabs>
          <w:tab w:val="clear" w:pos="567"/>
          <w:tab w:val="left" w:pos="720"/>
        </w:tabs>
        <w:outlineLvl w:val="0"/>
        <w:rPr>
          <w:b/>
          <w:szCs w:val="22"/>
          <w:lang w:val="bg-BG"/>
        </w:rPr>
      </w:pPr>
    </w:p>
    <w:p w14:paraId="1F27EE8E" w14:textId="59F78C1C" w:rsidR="00537BD2" w:rsidRPr="00E5256E" w:rsidRDefault="00537BD2">
      <w:pPr>
        <w:tabs>
          <w:tab w:val="clear" w:pos="567"/>
          <w:tab w:val="left" w:pos="720"/>
        </w:tabs>
        <w:outlineLvl w:val="0"/>
        <w:rPr>
          <w:b/>
          <w:szCs w:val="22"/>
          <w:lang w:val="bg-BG"/>
        </w:rPr>
      </w:pPr>
    </w:p>
    <w:p w14:paraId="08C6F5CD" w14:textId="53D074F7" w:rsidR="00537BD2" w:rsidRPr="00E5256E" w:rsidRDefault="00537BD2">
      <w:pPr>
        <w:tabs>
          <w:tab w:val="clear" w:pos="567"/>
          <w:tab w:val="left" w:pos="720"/>
        </w:tabs>
        <w:outlineLvl w:val="0"/>
        <w:rPr>
          <w:b/>
          <w:szCs w:val="22"/>
          <w:lang w:val="bg-BG"/>
        </w:rPr>
      </w:pPr>
    </w:p>
    <w:p w14:paraId="7F240A1C" w14:textId="24A4C0F8" w:rsidR="00537BD2" w:rsidRPr="00E5256E" w:rsidRDefault="00537BD2">
      <w:pPr>
        <w:tabs>
          <w:tab w:val="clear" w:pos="567"/>
          <w:tab w:val="left" w:pos="720"/>
        </w:tabs>
        <w:outlineLvl w:val="0"/>
        <w:rPr>
          <w:b/>
          <w:szCs w:val="22"/>
          <w:lang w:val="bg-BG"/>
        </w:rPr>
      </w:pPr>
    </w:p>
    <w:p w14:paraId="5F8BBA0A" w14:textId="0E6D0A92" w:rsidR="00537BD2" w:rsidRPr="00E5256E" w:rsidRDefault="00537BD2">
      <w:pPr>
        <w:tabs>
          <w:tab w:val="clear" w:pos="567"/>
          <w:tab w:val="left" w:pos="720"/>
        </w:tabs>
        <w:outlineLvl w:val="0"/>
        <w:rPr>
          <w:b/>
          <w:szCs w:val="22"/>
          <w:lang w:val="bg-BG"/>
        </w:rPr>
      </w:pPr>
    </w:p>
    <w:p w14:paraId="3E293EAB" w14:textId="4F55ED61" w:rsidR="00313BA8" w:rsidRPr="00E5256E" w:rsidRDefault="00313BA8">
      <w:pPr>
        <w:tabs>
          <w:tab w:val="clear" w:pos="567"/>
          <w:tab w:val="left" w:pos="720"/>
        </w:tabs>
        <w:outlineLvl w:val="0"/>
        <w:rPr>
          <w:b/>
          <w:szCs w:val="22"/>
          <w:lang w:val="bg-BG"/>
        </w:rPr>
      </w:pPr>
    </w:p>
    <w:p w14:paraId="2E80721D" w14:textId="10A68E24" w:rsidR="00313BA8" w:rsidRPr="00E5256E" w:rsidRDefault="00313BA8">
      <w:pPr>
        <w:tabs>
          <w:tab w:val="clear" w:pos="567"/>
          <w:tab w:val="left" w:pos="720"/>
        </w:tabs>
        <w:outlineLvl w:val="0"/>
        <w:rPr>
          <w:b/>
          <w:szCs w:val="22"/>
          <w:lang w:val="bg-BG"/>
        </w:rPr>
      </w:pPr>
    </w:p>
    <w:p w14:paraId="60A7B91E" w14:textId="1D759D06" w:rsidR="00313BA8" w:rsidRPr="00E5256E" w:rsidRDefault="00313BA8">
      <w:pPr>
        <w:tabs>
          <w:tab w:val="clear" w:pos="567"/>
          <w:tab w:val="left" w:pos="720"/>
        </w:tabs>
        <w:outlineLvl w:val="0"/>
        <w:rPr>
          <w:b/>
          <w:szCs w:val="22"/>
          <w:lang w:val="bg-BG"/>
        </w:rPr>
      </w:pPr>
    </w:p>
    <w:p w14:paraId="4415C2F3" w14:textId="11E4C0F7" w:rsidR="00313BA8" w:rsidRPr="00E5256E" w:rsidRDefault="00313BA8">
      <w:pPr>
        <w:tabs>
          <w:tab w:val="clear" w:pos="567"/>
          <w:tab w:val="left" w:pos="720"/>
        </w:tabs>
        <w:outlineLvl w:val="0"/>
        <w:rPr>
          <w:b/>
          <w:szCs w:val="22"/>
          <w:lang w:val="bg-BG"/>
        </w:rPr>
      </w:pPr>
    </w:p>
    <w:p w14:paraId="0FCB91A9" w14:textId="0F9FB047" w:rsidR="00313BA8" w:rsidRPr="00E5256E" w:rsidRDefault="00313BA8">
      <w:pPr>
        <w:tabs>
          <w:tab w:val="clear" w:pos="567"/>
          <w:tab w:val="left" w:pos="720"/>
        </w:tabs>
        <w:outlineLvl w:val="0"/>
        <w:rPr>
          <w:b/>
          <w:szCs w:val="22"/>
          <w:lang w:val="bg-BG"/>
        </w:rPr>
      </w:pPr>
    </w:p>
    <w:p w14:paraId="7C3A49E3" w14:textId="63318F36" w:rsidR="00313BA8" w:rsidRPr="00E5256E" w:rsidRDefault="00313BA8">
      <w:pPr>
        <w:tabs>
          <w:tab w:val="clear" w:pos="567"/>
          <w:tab w:val="left" w:pos="720"/>
        </w:tabs>
        <w:outlineLvl w:val="0"/>
        <w:rPr>
          <w:b/>
          <w:szCs w:val="22"/>
          <w:lang w:val="bg-BG"/>
        </w:rPr>
      </w:pPr>
    </w:p>
    <w:p w14:paraId="7F4FED4B" w14:textId="384F5EEB" w:rsidR="00313BA8" w:rsidRPr="00E5256E" w:rsidRDefault="00313BA8">
      <w:pPr>
        <w:tabs>
          <w:tab w:val="clear" w:pos="567"/>
          <w:tab w:val="left" w:pos="720"/>
        </w:tabs>
        <w:outlineLvl w:val="0"/>
        <w:rPr>
          <w:b/>
          <w:szCs w:val="22"/>
          <w:lang w:val="bg-BG"/>
        </w:rPr>
      </w:pPr>
    </w:p>
    <w:p w14:paraId="57F91CD6" w14:textId="0AD411D1" w:rsidR="00313BA8" w:rsidRPr="00E5256E" w:rsidRDefault="00313BA8">
      <w:pPr>
        <w:tabs>
          <w:tab w:val="clear" w:pos="567"/>
          <w:tab w:val="left" w:pos="720"/>
        </w:tabs>
        <w:outlineLvl w:val="0"/>
        <w:rPr>
          <w:b/>
          <w:szCs w:val="22"/>
          <w:lang w:val="bg-BG"/>
        </w:rPr>
      </w:pPr>
    </w:p>
    <w:p w14:paraId="04BC2AC3" w14:textId="77777777" w:rsidR="00313BA8" w:rsidRPr="00E5256E" w:rsidRDefault="00313BA8">
      <w:pPr>
        <w:tabs>
          <w:tab w:val="clear" w:pos="567"/>
          <w:tab w:val="left" w:pos="720"/>
        </w:tabs>
        <w:outlineLvl w:val="0"/>
        <w:rPr>
          <w:b/>
          <w:szCs w:val="22"/>
          <w:lang w:val="bg-BG"/>
        </w:rPr>
      </w:pPr>
    </w:p>
    <w:p w14:paraId="6B6DB4B8" w14:textId="470BCF2A" w:rsidR="00DF7D2D" w:rsidRPr="00E5256E" w:rsidRDefault="00DF7D2D">
      <w:pPr>
        <w:tabs>
          <w:tab w:val="clear" w:pos="567"/>
          <w:tab w:val="left" w:pos="720"/>
        </w:tabs>
        <w:outlineLvl w:val="0"/>
        <w:rPr>
          <w:b/>
          <w:szCs w:val="22"/>
          <w:lang w:val="bg-BG"/>
        </w:rPr>
      </w:pPr>
    </w:p>
    <w:p w14:paraId="2B176B6E" w14:textId="3C812763" w:rsidR="00CA13B5" w:rsidRPr="00E5256E" w:rsidRDefault="00CA13B5">
      <w:pPr>
        <w:tabs>
          <w:tab w:val="clear" w:pos="567"/>
          <w:tab w:val="left" w:pos="720"/>
        </w:tabs>
        <w:outlineLvl w:val="0"/>
        <w:rPr>
          <w:b/>
          <w:szCs w:val="22"/>
          <w:lang w:val="bg-BG"/>
        </w:rPr>
      </w:pPr>
    </w:p>
    <w:p w14:paraId="41D0E54B" w14:textId="05F95068" w:rsidR="00CA13B5" w:rsidRPr="00E5256E" w:rsidRDefault="00CA13B5">
      <w:pPr>
        <w:tabs>
          <w:tab w:val="clear" w:pos="567"/>
          <w:tab w:val="left" w:pos="720"/>
        </w:tabs>
        <w:outlineLvl w:val="0"/>
        <w:rPr>
          <w:b/>
          <w:szCs w:val="22"/>
          <w:lang w:val="bg-BG"/>
        </w:rPr>
      </w:pPr>
    </w:p>
    <w:p w14:paraId="488E574F" w14:textId="17B84E03" w:rsidR="00CA13B5" w:rsidRPr="00E5256E" w:rsidRDefault="00CA13B5">
      <w:pPr>
        <w:tabs>
          <w:tab w:val="clear" w:pos="567"/>
          <w:tab w:val="left" w:pos="720"/>
        </w:tabs>
        <w:outlineLvl w:val="0"/>
        <w:rPr>
          <w:b/>
          <w:szCs w:val="22"/>
          <w:lang w:val="bg-BG"/>
        </w:rPr>
      </w:pPr>
    </w:p>
    <w:p w14:paraId="14959A8A" w14:textId="4A56649E" w:rsidR="00CA13B5" w:rsidRPr="00E5256E" w:rsidRDefault="00CA13B5">
      <w:pPr>
        <w:tabs>
          <w:tab w:val="clear" w:pos="567"/>
          <w:tab w:val="left" w:pos="720"/>
        </w:tabs>
        <w:outlineLvl w:val="0"/>
        <w:rPr>
          <w:b/>
          <w:szCs w:val="22"/>
          <w:lang w:val="bg-BG"/>
        </w:rPr>
      </w:pPr>
    </w:p>
    <w:p w14:paraId="6F5EDBFC" w14:textId="252A438A" w:rsidR="00CA13B5" w:rsidRPr="00E5256E" w:rsidRDefault="00CA13B5">
      <w:pPr>
        <w:tabs>
          <w:tab w:val="clear" w:pos="567"/>
          <w:tab w:val="left" w:pos="720"/>
        </w:tabs>
        <w:outlineLvl w:val="0"/>
        <w:rPr>
          <w:b/>
          <w:szCs w:val="22"/>
          <w:lang w:val="bg-BG"/>
        </w:rPr>
      </w:pPr>
    </w:p>
    <w:p w14:paraId="616DDBAC" w14:textId="4E914DD2" w:rsidR="00CA13B5" w:rsidRPr="00E5256E" w:rsidRDefault="00CA13B5">
      <w:pPr>
        <w:tabs>
          <w:tab w:val="clear" w:pos="567"/>
          <w:tab w:val="left" w:pos="720"/>
        </w:tabs>
        <w:outlineLvl w:val="0"/>
        <w:rPr>
          <w:b/>
          <w:szCs w:val="22"/>
          <w:lang w:val="bg-BG"/>
        </w:rPr>
      </w:pPr>
    </w:p>
    <w:p w14:paraId="37634030" w14:textId="75A2558A" w:rsidR="00CA13B5" w:rsidRPr="00E5256E" w:rsidRDefault="00CA13B5">
      <w:pPr>
        <w:tabs>
          <w:tab w:val="clear" w:pos="567"/>
          <w:tab w:val="left" w:pos="720"/>
        </w:tabs>
        <w:outlineLvl w:val="0"/>
        <w:rPr>
          <w:b/>
          <w:szCs w:val="22"/>
          <w:lang w:val="bg-BG"/>
        </w:rPr>
      </w:pPr>
    </w:p>
    <w:p w14:paraId="6FB882BF" w14:textId="147CBDB8" w:rsidR="00CA13B5" w:rsidRPr="00E5256E" w:rsidRDefault="00CA13B5">
      <w:pPr>
        <w:tabs>
          <w:tab w:val="clear" w:pos="567"/>
          <w:tab w:val="left" w:pos="720"/>
        </w:tabs>
        <w:outlineLvl w:val="0"/>
        <w:rPr>
          <w:b/>
          <w:szCs w:val="22"/>
          <w:lang w:val="bg-BG"/>
        </w:rPr>
      </w:pPr>
    </w:p>
    <w:p w14:paraId="1086F7B7" w14:textId="77777777" w:rsidR="00CA13B5" w:rsidRPr="00E5256E" w:rsidRDefault="00CA13B5">
      <w:pPr>
        <w:tabs>
          <w:tab w:val="clear" w:pos="567"/>
          <w:tab w:val="left" w:pos="720"/>
        </w:tabs>
        <w:outlineLvl w:val="0"/>
        <w:rPr>
          <w:b/>
          <w:szCs w:val="22"/>
          <w:lang w:val="bg-BG"/>
        </w:rPr>
      </w:pPr>
    </w:p>
    <w:p w14:paraId="6ABADFE4" w14:textId="77777777" w:rsidR="00DF7D2D" w:rsidRPr="00E5256E" w:rsidRDefault="00DF7D2D">
      <w:pPr>
        <w:tabs>
          <w:tab w:val="clear" w:pos="567"/>
          <w:tab w:val="left" w:pos="720"/>
        </w:tabs>
        <w:outlineLvl w:val="0"/>
        <w:rPr>
          <w:b/>
          <w:szCs w:val="22"/>
          <w:lang w:val="bg-BG"/>
        </w:rPr>
      </w:pPr>
    </w:p>
    <w:p w14:paraId="1E2C2125" w14:textId="77777777" w:rsidR="00DF7D2D" w:rsidRPr="00E5256E" w:rsidRDefault="00DF7D2D">
      <w:pPr>
        <w:rPr>
          <w:lang w:val="bg-BG"/>
        </w:rPr>
      </w:pPr>
    </w:p>
    <w:p w14:paraId="55668C98" w14:textId="77777777" w:rsidR="009C3117" w:rsidRPr="00E5256E" w:rsidRDefault="009C3117">
      <w:pPr>
        <w:tabs>
          <w:tab w:val="clear" w:pos="567"/>
          <w:tab w:val="left" w:pos="720"/>
        </w:tabs>
        <w:jc w:val="center"/>
        <w:outlineLvl w:val="0"/>
        <w:rPr>
          <w:b/>
          <w:szCs w:val="22"/>
          <w:lang w:val="bg-BG"/>
        </w:rPr>
      </w:pPr>
    </w:p>
    <w:p w14:paraId="1E0050D3" w14:textId="68F335DF" w:rsidR="00DF7D2D" w:rsidRPr="00E5256E" w:rsidRDefault="00AE792F">
      <w:pPr>
        <w:tabs>
          <w:tab w:val="clear" w:pos="567"/>
          <w:tab w:val="left" w:pos="720"/>
        </w:tabs>
        <w:jc w:val="center"/>
        <w:outlineLvl w:val="0"/>
        <w:rPr>
          <w:b/>
          <w:szCs w:val="22"/>
          <w:lang w:val="bg-BG"/>
        </w:rPr>
      </w:pPr>
      <w:r w:rsidRPr="00E5256E">
        <w:rPr>
          <w:b/>
          <w:szCs w:val="22"/>
          <w:lang w:val="bg-BG"/>
        </w:rPr>
        <w:t>ПРИЛОЖЕНИЕ III</w:t>
      </w:r>
    </w:p>
    <w:p w14:paraId="0D2973F7" w14:textId="77777777" w:rsidR="00DF7D2D" w:rsidRPr="00E5256E" w:rsidRDefault="00DF7D2D">
      <w:pPr>
        <w:tabs>
          <w:tab w:val="clear" w:pos="567"/>
          <w:tab w:val="left" w:pos="720"/>
        </w:tabs>
        <w:jc w:val="center"/>
        <w:rPr>
          <w:b/>
          <w:szCs w:val="22"/>
          <w:lang w:val="bg-BG"/>
        </w:rPr>
      </w:pPr>
    </w:p>
    <w:p w14:paraId="0A527EE2" w14:textId="77777777" w:rsidR="00DF7D2D" w:rsidRPr="00E5256E" w:rsidRDefault="00AE792F">
      <w:pPr>
        <w:tabs>
          <w:tab w:val="clear" w:pos="567"/>
          <w:tab w:val="left" w:pos="720"/>
        </w:tabs>
        <w:jc w:val="center"/>
        <w:outlineLvl w:val="0"/>
        <w:rPr>
          <w:b/>
          <w:szCs w:val="22"/>
          <w:lang w:val="bg-BG"/>
        </w:rPr>
      </w:pPr>
      <w:r w:rsidRPr="00E5256E">
        <w:rPr>
          <w:b/>
          <w:szCs w:val="22"/>
          <w:lang w:val="bg-BG"/>
        </w:rPr>
        <w:t xml:space="preserve">ДАННИ ВЪРХУ ОПАКОВКАТА И ЛИСТОВКА </w:t>
      </w:r>
    </w:p>
    <w:p w14:paraId="19DA67C4" w14:textId="77777777" w:rsidR="00DF7D2D" w:rsidRPr="00E5256E" w:rsidRDefault="00AE792F">
      <w:pPr>
        <w:tabs>
          <w:tab w:val="clear" w:pos="567"/>
          <w:tab w:val="left" w:pos="720"/>
        </w:tabs>
        <w:rPr>
          <w:szCs w:val="22"/>
          <w:lang w:val="bg-BG"/>
        </w:rPr>
      </w:pPr>
      <w:r w:rsidRPr="00E5256E">
        <w:rPr>
          <w:lang w:val="bg-BG"/>
        </w:rPr>
        <w:br w:type="page"/>
      </w:r>
    </w:p>
    <w:p w14:paraId="6ACB7E80" w14:textId="77777777" w:rsidR="00DF7D2D" w:rsidRPr="00E5256E" w:rsidRDefault="00DF7D2D">
      <w:pPr>
        <w:tabs>
          <w:tab w:val="clear" w:pos="567"/>
          <w:tab w:val="left" w:pos="720"/>
        </w:tabs>
        <w:rPr>
          <w:szCs w:val="22"/>
          <w:lang w:val="bg-BG"/>
        </w:rPr>
      </w:pPr>
    </w:p>
    <w:p w14:paraId="1BC0EC76" w14:textId="77777777" w:rsidR="00DF7D2D" w:rsidRPr="00E5256E" w:rsidRDefault="00DF7D2D">
      <w:pPr>
        <w:tabs>
          <w:tab w:val="clear" w:pos="567"/>
          <w:tab w:val="left" w:pos="720"/>
        </w:tabs>
        <w:rPr>
          <w:szCs w:val="22"/>
          <w:lang w:val="bg-BG"/>
        </w:rPr>
      </w:pPr>
    </w:p>
    <w:p w14:paraId="533C3D5D" w14:textId="77777777" w:rsidR="00DF7D2D" w:rsidRPr="00E5256E" w:rsidRDefault="00DF7D2D">
      <w:pPr>
        <w:tabs>
          <w:tab w:val="clear" w:pos="567"/>
          <w:tab w:val="left" w:pos="720"/>
        </w:tabs>
        <w:rPr>
          <w:szCs w:val="22"/>
          <w:lang w:val="bg-BG"/>
        </w:rPr>
      </w:pPr>
    </w:p>
    <w:p w14:paraId="490AF219" w14:textId="77777777" w:rsidR="00DF7D2D" w:rsidRPr="00E5256E" w:rsidRDefault="00DF7D2D">
      <w:pPr>
        <w:tabs>
          <w:tab w:val="clear" w:pos="567"/>
          <w:tab w:val="left" w:pos="720"/>
        </w:tabs>
        <w:rPr>
          <w:szCs w:val="22"/>
          <w:lang w:val="bg-BG"/>
        </w:rPr>
      </w:pPr>
    </w:p>
    <w:p w14:paraId="43F696B4" w14:textId="77777777" w:rsidR="00DF7D2D" w:rsidRPr="00E5256E" w:rsidRDefault="00DF7D2D">
      <w:pPr>
        <w:tabs>
          <w:tab w:val="clear" w:pos="567"/>
          <w:tab w:val="left" w:pos="720"/>
        </w:tabs>
        <w:rPr>
          <w:szCs w:val="22"/>
          <w:lang w:val="bg-BG"/>
        </w:rPr>
      </w:pPr>
    </w:p>
    <w:p w14:paraId="66004743" w14:textId="77777777" w:rsidR="00DF7D2D" w:rsidRPr="00E5256E" w:rsidRDefault="00DF7D2D">
      <w:pPr>
        <w:tabs>
          <w:tab w:val="clear" w:pos="567"/>
          <w:tab w:val="left" w:pos="720"/>
        </w:tabs>
        <w:rPr>
          <w:szCs w:val="22"/>
          <w:lang w:val="bg-BG"/>
        </w:rPr>
      </w:pPr>
    </w:p>
    <w:p w14:paraId="33BAC74F" w14:textId="77777777" w:rsidR="00DF7D2D" w:rsidRPr="00E5256E" w:rsidRDefault="00DF7D2D">
      <w:pPr>
        <w:tabs>
          <w:tab w:val="clear" w:pos="567"/>
          <w:tab w:val="left" w:pos="720"/>
        </w:tabs>
        <w:rPr>
          <w:szCs w:val="22"/>
          <w:lang w:val="bg-BG"/>
        </w:rPr>
      </w:pPr>
    </w:p>
    <w:p w14:paraId="1F7CDFBE" w14:textId="77777777" w:rsidR="00DF7D2D" w:rsidRPr="00E5256E" w:rsidRDefault="00DF7D2D">
      <w:pPr>
        <w:tabs>
          <w:tab w:val="clear" w:pos="567"/>
          <w:tab w:val="left" w:pos="720"/>
        </w:tabs>
        <w:rPr>
          <w:szCs w:val="22"/>
          <w:lang w:val="bg-BG"/>
        </w:rPr>
      </w:pPr>
    </w:p>
    <w:p w14:paraId="14A03ECA" w14:textId="77777777" w:rsidR="00DF7D2D" w:rsidRPr="00E5256E" w:rsidRDefault="00DF7D2D">
      <w:pPr>
        <w:tabs>
          <w:tab w:val="clear" w:pos="567"/>
          <w:tab w:val="left" w:pos="720"/>
        </w:tabs>
        <w:rPr>
          <w:szCs w:val="22"/>
          <w:lang w:val="bg-BG"/>
        </w:rPr>
      </w:pPr>
    </w:p>
    <w:p w14:paraId="629578CA" w14:textId="77777777" w:rsidR="00DF7D2D" w:rsidRPr="00E5256E" w:rsidRDefault="00DF7D2D">
      <w:pPr>
        <w:tabs>
          <w:tab w:val="clear" w:pos="567"/>
          <w:tab w:val="left" w:pos="720"/>
        </w:tabs>
        <w:rPr>
          <w:szCs w:val="22"/>
          <w:lang w:val="bg-BG"/>
        </w:rPr>
      </w:pPr>
    </w:p>
    <w:p w14:paraId="1B47BA12" w14:textId="77777777" w:rsidR="00DF7D2D" w:rsidRPr="00E5256E" w:rsidRDefault="00DF7D2D">
      <w:pPr>
        <w:tabs>
          <w:tab w:val="clear" w:pos="567"/>
          <w:tab w:val="left" w:pos="720"/>
        </w:tabs>
        <w:rPr>
          <w:szCs w:val="22"/>
          <w:lang w:val="bg-BG"/>
        </w:rPr>
      </w:pPr>
    </w:p>
    <w:p w14:paraId="29BA1277" w14:textId="77777777" w:rsidR="00DF7D2D" w:rsidRPr="00E5256E" w:rsidRDefault="00DF7D2D">
      <w:pPr>
        <w:tabs>
          <w:tab w:val="clear" w:pos="567"/>
          <w:tab w:val="left" w:pos="720"/>
        </w:tabs>
        <w:rPr>
          <w:szCs w:val="22"/>
          <w:lang w:val="bg-BG"/>
        </w:rPr>
      </w:pPr>
    </w:p>
    <w:p w14:paraId="62633579" w14:textId="77777777" w:rsidR="00DF7D2D" w:rsidRPr="00E5256E" w:rsidRDefault="00DF7D2D">
      <w:pPr>
        <w:tabs>
          <w:tab w:val="clear" w:pos="567"/>
          <w:tab w:val="left" w:pos="720"/>
        </w:tabs>
        <w:rPr>
          <w:szCs w:val="22"/>
          <w:lang w:val="bg-BG"/>
        </w:rPr>
      </w:pPr>
    </w:p>
    <w:p w14:paraId="13073F6C" w14:textId="77777777" w:rsidR="00DF7D2D" w:rsidRPr="00E5256E" w:rsidRDefault="00DF7D2D">
      <w:pPr>
        <w:tabs>
          <w:tab w:val="clear" w:pos="567"/>
          <w:tab w:val="left" w:pos="720"/>
        </w:tabs>
        <w:rPr>
          <w:szCs w:val="22"/>
          <w:lang w:val="bg-BG"/>
        </w:rPr>
      </w:pPr>
    </w:p>
    <w:p w14:paraId="1818CB42" w14:textId="77777777" w:rsidR="00DF7D2D" w:rsidRPr="00E5256E" w:rsidRDefault="00DF7D2D">
      <w:pPr>
        <w:tabs>
          <w:tab w:val="clear" w:pos="567"/>
          <w:tab w:val="left" w:pos="720"/>
        </w:tabs>
        <w:rPr>
          <w:szCs w:val="22"/>
          <w:lang w:val="bg-BG"/>
        </w:rPr>
      </w:pPr>
    </w:p>
    <w:p w14:paraId="0A3A5F39" w14:textId="77777777" w:rsidR="00DF7D2D" w:rsidRPr="00E5256E" w:rsidRDefault="00DF7D2D">
      <w:pPr>
        <w:tabs>
          <w:tab w:val="clear" w:pos="567"/>
          <w:tab w:val="left" w:pos="720"/>
        </w:tabs>
        <w:rPr>
          <w:szCs w:val="22"/>
          <w:lang w:val="bg-BG"/>
        </w:rPr>
      </w:pPr>
    </w:p>
    <w:p w14:paraId="7C63C2AE" w14:textId="77777777" w:rsidR="00DF7D2D" w:rsidRPr="00E5256E" w:rsidRDefault="00DF7D2D">
      <w:pPr>
        <w:tabs>
          <w:tab w:val="clear" w:pos="567"/>
          <w:tab w:val="left" w:pos="720"/>
        </w:tabs>
        <w:rPr>
          <w:szCs w:val="22"/>
          <w:lang w:val="bg-BG"/>
        </w:rPr>
      </w:pPr>
    </w:p>
    <w:p w14:paraId="1A30772A" w14:textId="77777777" w:rsidR="00DF7D2D" w:rsidRPr="00E5256E" w:rsidRDefault="00DF7D2D">
      <w:pPr>
        <w:tabs>
          <w:tab w:val="clear" w:pos="567"/>
          <w:tab w:val="left" w:pos="720"/>
        </w:tabs>
        <w:rPr>
          <w:szCs w:val="22"/>
          <w:lang w:val="bg-BG"/>
        </w:rPr>
      </w:pPr>
    </w:p>
    <w:p w14:paraId="505833BD" w14:textId="77777777" w:rsidR="00DF7D2D" w:rsidRPr="00E5256E" w:rsidRDefault="00DF7D2D">
      <w:pPr>
        <w:tabs>
          <w:tab w:val="clear" w:pos="567"/>
          <w:tab w:val="left" w:pos="720"/>
        </w:tabs>
        <w:rPr>
          <w:szCs w:val="22"/>
          <w:lang w:val="bg-BG"/>
        </w:rPr>
      </w:pPr>
    </w:p>
    <w:p w14:paraId="62C5BD50" w14:textId="77777777" w:rsidR="00DF7D2D" w:rsidRPr="00E5256E" w:rsidRDefault="00DF7D2D">
      <w:pPr>
        <w:tabs>
          <w:tab w:val="clear" w:pos="567"/>
          <w:tab w:val="left" w:pos="720"/>
        </w:tabs>
        <w:rPr>
          <w:szCs w:val="22"/>
          <w:lang w:val="bg-BG"/>
        </w:rPr>
      </w:pPr>
    </w:p>
    <w:p w14:paraId="56FC963B" w14:textId="77777777" w:rsidR="00DF7D2D" w:rsidRPr="00E5256E" w:rsidRDefault="00DF7D2D">
      <w:pPr>
        <w:tabs>
          <w:tab w:val="clear" w:pos="567"/>
          <w:tab w:val="left" w:pos="720"/>
        </w:tabs>
        <w:rPr>
          <w:szCs w:val="22"/>
          <w:lang w:val="bg-BG"/>
        </w:rPr>
      </w:pPr>
    </w:p>
    <w:p w14:paraId="331C2C0D" w14:textId="77777777" w:rsidR="00DF7D2D" w:rsidRPr="00E5256E" w:rsidRDefault="00DF7D2D">
      <w:pPr>
        <w:tabs>
          <w:tab w:val="clear" w:pos="567"/>
          <w:tab w:val="left" w:pos="720"/>
        </w:tabs>
        <w:rPr>
          <w:szCs w:val="22"/>
          <w:lang w:val="bg-BG"/>
        </w:rPr>
      </w:pPr>
    </w:p>
    <w:p w14:paraId="5AD2C7A9" w14:textId="77777777" w:rsidR="00DF7D2D" w:rsidRPr="00E5256E" w:rsidRDefault="00DF7D2D">
      <w:pPr>
        <w:tabs>
          <w:tab w:val="clear" w:pos="567"/>
          <w:tab w:val="left" w:pos="720"/>
        </w:tabs>
        <w:rPr>
          <w:szCs w:val="22"/>
          <w:lang w:val="bg-BG"/>
        </w:rPr>
      </w:pPr>
    </w:p>
    <w:p w14:paraId="63428F89" w14:textId="77777777" w:rsidR="00DF7D2D" w:rsidRPr="00E5256E" w:rsidRDefault="00AE792F">
      <w:pPr>
        <w:tabs>
          <w:tab w:val="clear" w:pos="567"/>
          <w:tab w:val="left" w:pos="720"/>
        </w:tabs>
        <w:jc w:val="center"/>
        <w:outlineLvl w:val="0"/>
        <w:rPr>
          <w:szCs w:val="22"/>
          <w:lang w:val="bg-BG"/>
        </w:rPr>
      </w:pPr>
      <w:r w:rsidRPr="00E5256E">
        <w:rPr>
          <w:b/>
          <w:szCs w:val="22"/>
          <w:lang w:val="bg-BG"/>
        </w:rPr>
        <w:t>A. ДАННИ ВЪРХУ ОПАКОВКАТА</w:t>
      </w:r>
    </w:p>
    <w:p w14:paraId="0B895F40" w14:textId="77777777" w:rsidR="00DF7D2D" w:rsidRPr="00E5256E" w:rsidRDefault="00AE792F">
      <w:pPr>
        <w:rPr>
          <w:lang w:val="bg-BG"/>
        </w:rPr>
      </w:pPr>
      <w:r w:rsidRPr="00E5256E">
        <w:rPr>
          <w:lang w:val="bg-BG"/>
        </w:rPr>
        <w:br w:type="page"/>
      </w:r>
    </w:p>
    <w:p w14:paraId="3017E3FB" w14:textId="77777777" w:rsidR="00DF7D2D" w:rsidRPr="00E5256E" w:rsidRDefault="00AE792F">
      <w:pPr>
        <w:pBdr>
          <w:top w:val="single" w:sz="4" w:space="1" w:color="000000"/>
          <w:left w:val="single" w:sz="4" w:space="4" w:color="000000"/>
          <w:bottom w:val="single" w:sz="4" w:space="1" w:color="000000"/>
          <w:right w:val="single" w:sz="4" w:space="4" w:color="000000"/>
        </w:pBdr>
        <w:tabs>
          <w:tab w:val="clear" w:pos="567"/>
          <w:tab w:val="left" w:pos="720"/>
        </w:tabs>
        <w:rPr>
          <w:b/>
          <w:szCs w:val="22"/>
          <w:lang w:val="bg-BG"/>
        </w:rPr>
      </w:pPr>
      <w:r w:rsidRPr="00E5256E">
        <w:rPr>
          <w:b/>
          <w:szCs w:val="22"/>
          <w:lang w:val="bg-BG"/>
        </w:rPr>
        <w:lastRenderedPageBreak/>
        <w:t>ДАННИ, КОИТО ТРЯБВА ДА СЪДЪРЖА ВТОРИЧНАТА ОПАКОВКА</w:t>
      </w:r>
    </w:p>
    <w:p w14:paraId="1F91E3D6" w14:textId="77777777" w:rsidR="00DF7D2D" w:rsidRPr="00E5256E" w:rsidRDefault="00DF7D2D">
      <w:pPr>
        <w:pBdr>
          <w:top w:val="single" w:sz="4" w:space="1" w:color="000000"/>
          <w:left w:val="single" w:sz="4" w:space="4" w:color="000000"/>
          <w:bottom w:val="single" w:sz="4" w:space="1" w:color="000000"/>
          <w:right w:val="single" w:sz="4" w:space="4" w:color="000000"/>
        </w:pBdr>
        <w:tabs>
          <w:tab w:val="clear" w:pos="567"/>
          <w:tab w:val="left" w:pos="720"/>
        </w:tabs>
        <w:rPr>
          <w:b/>
          <w:szCs w:val="22"/>
          <w:lang w:val="bg-BG"/>
        </w:rPr>
      </w:pPr>
    </w:p>
    <w:p w14:paraId="3ADE3F71" w14:textId="77777777" w:rsidR="00DF7D2D" w:rsidRPr="00E5256E" w:rsidRDefault="00AE792F">
      <w:pPr>
        <w:pBdr>
          <w:top w:val="single" w:sz="4" w:space="1" w:color="000000"/>
          <w:left w:val="single" w:sz="4" w:space="4" w:color="000000"/>
          <w:bottom w:val="single" w:sz="4" w:space="1" w:color="000000"/>
          <w:right w:val="single" w:sz="4" w:space="4" w:color="000000"/>
        </w:pBdr>
        <w:tabs>
          <w:tab w:val="clear" w:pos="567"/>
          <w:tab w:val="left" w:pos="720"/>
        </w:tabs>
        <w:rPr>
          <w:szCs w:val="22"/>
          <w:lang w:val="bg-BG"/>
        </w:rPr>
      </w:pPr>
      <w:r w:rsidRPr="00E5256E">
        <w:rPr>
          <w:b/>
          <w:szCs w:val="22"/>
          <w:lang w:val="bg-BG"/>
        </w:rPr>
        <w:t>КАРТОНЕНА КУТИЯ</w:t>
      </w:r>
    </w:p>
    <w:p w14:paraId="7B349C74" w14:textId="77777777" w:rsidR="00DF7D2D" w:rsidRPr="00E5256E" w:rsidRDefault="00DF7D2D">
      <w:pPr>
        <w:tabs>
          <w:tab w:val="clear" w:pos="567"/>
          <w:tab w:val="left" w:pos="720"/>
        </w:tabs>
        <w:rPr>
          <w:szCs w:val="22"/>
          <w:lang w:val="bg-BG"/>
        </w:rPr>
      </w:pPr>
    </w:p>
    <w:p w14:paraId="2C62F625" w14:textId="77777777" w:rsidR="00DF7D2D" w:rsidRPr="00E5256E" w:rsidRDefault="00DF7D2D">
      <w:pPr>
        <w:tabs>
          <w:tab w:val="clear" w:pos="567"/>
          <w:tab w:val="left" w:pos="720"/>
        </w:tabs>
        <w:rPr>
          <w:szCs w:val="22"/>
          <w:lang w:val="bg-BG"/>
        </w:rPr>
      </w:pPr>
    </w:p>
    <w:p w14:paraId="6B89A169" w14:textId="77777777" w:rsidR="00DF7D2D" w:rsidRPr="00E5256E" w:rsidRDefault="00AE792F">
      <w:pPr>
        <w:pBdr>
          <w:top w:val="single" w:sz="4" w:space="1" w:color="000000"/>
          <w:left w:val="single" w:sz="4" w:space="4" w:color="000000"/>
          <w:bottom w:val="single" w:sz="4" w:space="1" w:color="000000"/>
          <w:right w:val="single" w:sz="4" w:space="4" w:color="000000"/>
        </w:pBdr>
        <w:ind w:left="567" w:hanging="567"/>
        <w:rPr>
          <w:b/>
          <w:bCs/>
          <w:lang w:val="bg-BG"/>
        </w:rPr>
      </w:pPr>
      <w:r w:rsidRPr="00E5256E">
        <w:rPr>
          <w:b/>
          <w:bCs/>
          <w:lang w:val="bg-BG"/>
        </w:rPr>
        <w:t>1.</w:t>
      </w:r>
      <w:r w:rsidRPr="00E5256E">
        <w:rPr>
          <w:b/>
          <w:bCs/>
          <w:lang w:val="bg-BG"/>
        </w:rPr>
        <w:tab/>
        <w:t>ИМЕ НА ЛЕКАРСТВЕНИЯ ПРОДУКТ</w:t>
      </w:r>
    </w:p>
    <w:p w14:paraId="1A022D49" w14:textId="77777777" w:rsidR="00DF7D2D" w:rsidRPr="00E5256E" w:rsidRDefault="00DF7D2D">
      <w:pPr>
        <w:tabs>
          <w:tab w:val="clear" w:pos="567"/>
          <w:tab w:val="left" w:pos="720"/>
        </w:tabs>
        <w:rPr>
          <w:szCs w:val="22"/>
          <w:lang w:val="bg-BG"/>
        </w:rPr>
      </w:pPr>
    </w:p>
    <w:p w14:paraId="609011F9" w14:textId="77777777" w:rsidR="00DF7D2D" w:rsidRPr="00E5256E" w:rsidRDefault="00AE792F">
      <w:pPr>
        <w:tabs>
          <w:tab w:val="clear" w:pos="567"/>
          <w:tab w:val="left" w:pos="720"/>
        </w:tabs>
        <w:rPr>
          <w:lang w:val="bg-BG"/>
        </w:rPr>
      </w:pPr>
      <w:r w:rsidRPr="00E5256E">
        <w:rPr>
          <w:lang w:val="bg-BG"/>
        </w:rPr>
        <w:t>Xromi 100 mg/ml перорален разтвор</w:t>
      </w:r>
    </w:p>
    <w:p w14:paraId="120E701A" w14:textId="77777777" w:rsidR="00DF7D2D" w:rsidRPr="00E5256E" w:rsidRDefault="00AE792F">
      <w:pPr>
        <w:tabs>
          <w:tab w:val="clear" w:pos="567"/>
          <w:tab w:val="left" w:pos="720"/>
        </w:tabs>
        <w:rPr>
          <w:szCs w:val="22"/>
          <w:lang w:val="bg-BG"/>
        </w:rPr>
      </w:pPr>
      <w:r w:rsidRPr="00E5256E">
        <w:rPr>
          <w:lang w:val="bg-BG"/>
        </w:rPr>
        <w:t>хидроксикарбамид</w:t>
      </w:r>
    </w:p>
    <w:p w14:paraId="4EEF4579" w14:textId="77777777" w:rsidR="00DF7D2D" w:rsidRPr="00E5256E" w:rsidRDefault="00DF7D2D">
      <w:pPr>
        <w:tabs>
          <w:tab w:val="clear" w:pos="567"/>
          <w:tab w:val="left" w:pos="720"/>
        </w:tabs>
        <w:rPr>
          <w:szCs w:val="22"/>
          <w:lang w:val="bg-BG"/>
        </w:rPr>
      </w:pPr>
    </w:p>
    <w:p w14:paraId="4C491D5B" w14:textId="77777777" w:rsidR="00DF7D2D" w:rsidRPr="00E5256E" w:rsidRDefault="00DF7D2D">
      <w:pPr>
        <w:tabs>
          <w:tab w:val="clear" w:pos="567"/>
          <w:tab w:val="left" w:pos="720"/>
        </w:tabs>
        <w:rPr>
          <w:szCs w:val="22"/>
          <w:lang w:val="bg-BG"/>
        </w:rPr>
      </w:pPr>
    </w:p>
    <w:p w14:paraId="2BF80334" w14:textId="77777777" w:rsidR="00DF7D2D" w:rsidRPr="00E5256E" w:rsidRDefault="00AE792F">
      <w:pPr>
        <w:pBdr>
          <w:top w:val="single" w:sz="4" w:space="1" w:color="000000"/>
          <w:left w:val="single" w:sz="4" w:space="4" w:color="000000"/>
          <w:bottom w:val="single" w:sz="4" w:space="1" w:color="000000"/>
          <w:right w:val="single" w:sz="4" w:space="4" w:color="000000"/>
        </w:pBdr>
        <w:tabs>
          <w:tab w:val="clear" w:pos="567"/>
          <w:tab w:val="left" w:pos="720"/>
        </w:tabs>
        <w:ind w:left="567" w:hanging="567"/>
        <w:outlineLvl w:val="0"/>
        <w:rPr>
          <w:b/>
          <w:szCs w:val="22"/>
          <w:lang w:val="bg-BG"/>
        </w:rPr>
      </w:pPr>
      <w:r w:rsidRPr="00E5256E">
        <w:rPr>
          <w:b/>
          <w:szCs w:val="22"/>
          <w:lang w:val="bg-BG"/>
        </w:rPr>
        <w:t>2.</w:t>
      </w:r>
      <w:r w:rsidRPr="00E5256E">
        <w:rPr>
          <w:b/>
          <w:szCs w:val="22"/>
          <w:lang w:val="bg-BG"/>
        </w:rPr>
        <w:tab/>
        <w:t>ОБЯВЯВАНЕ НА АКТИВНОТО(ИТЕ) ВЕЩЕСТВО(А)</w:t>
      </w:r>
    </w:p>
    <w:p w14:paraId="649F9EE1" w14:textId="77777777" w:rsidR="00DF7D2D" w:rsidRPr="00E5256E" w:rsidRDefault="00DF7D2D">
      <w:pPr>
        <w:tabs>
          <w:tab w:val="clear" w:pos="567"/>
          <w:tab w:val="left" w:pos="720"/>
        </w:tabs>
        <w:rPr>
          <w:szCs w:val="22"/>
          <w:lang w:val="bg-BG"/>
        </w:rPr>
      </w:pPr>
    </w:p>
    <w:p w14:paraId="5A9F1865" w14:textId="77777777" w:rsidR="00DF7D2D" w:rsidRPr="00E5256E" w:rsidRDefault="00AE792F">
      <w:pPr>
        <w:tabs>
          <w:tab w:val="clear" w:pos="567"/>
          <w:tab w:val="left" w:pos="720"/>
        </w:tabs>
        <w:rPr>
          <w:szCs w:val="22"/>
          <w:lang w:val="bg-BG"/>
        </w:rPr>
      </w:pPr>
      <w:r w:rsidRPr="00E5256E">
        <w:rPr>
          <w:szCs w:val="22"/>
          <w:lang w:val="bg-BG"/>
        </w:rPr>
        <w:t>Един ml от разтвора съдържа 100 mg хидроксикарбамид.</w:t>
      </w:r>
    </w:p>
    <w:p w14:paraId="2477C1CB" w14:textId="77777777" w:rsidR="00DF7D2D" w:rsidRPr="00E5256E" w:rsidRDefault="00DF7D2D">
      <w:pPr>
        <w:tabs>
          <w:tab w:val="clear" w:pos="567"/>
          <w:tab w:val="left" w:pos="720"/>
        </w:tabs>
        <w:rPr>
          <w:szCs w:val="22"/>
          <w:lang w:val="bg-BG"/>
        </w:rPr>
      </w:pPr>
    </w:p>
    <w:p w14:paraId="21526031" w14:textId="77777777" w:rsidR="00DF7D2D" w:rsidRPr="00E5256E" w:rsidRDefault="00DF7D2D">
      <w:pPr>
        <w:tabs>
          <w:tab w:val="clear" w:pos="567"/>
          <w:tab w:val="left" w:pos="720"/>
        </w:tabs>
        <w:rPr>
          <w:szCs w:val="22"/>
          <w:lang w:val="bg-BG"/>
        </w:rPr>
      </w:pPr>
    </w:p>
    <w:p w14:paraId="7040EA4D" w14:textId="77777777" w:rsidR="00DF7D2D" w:rsidRPr="00E5256E" w:rsidRDefault="00AE792F">
      <w:pPr>
        <w:pBdr>
          <w:top w:val="single" w:sz="4" w:space="1" w:color="000000"/>
          <w:left w:val="single" w:sz="4" w:space="4" w:color="000000"/>
          <w:bottom w:val="single" w:sz="4" w:space="1" w:color="000000"/>
          <w:right w:val="single" w:sz="4" w:space="4" w:color="000000"/>
        </w:pBdr>
        <w:ind w:left="567" w:hanging="567"/>
        <w:rPr>
          <w:b/>
          <w:bCs/>
          <w:lang w:val="bg-BG"/>
        </w:rPr>
      </w:pPr>
      <w:r w:rsidRPr="00E5256E">
        <w:rPr>
          <w:b/>
          <w:bCs/>
          <w:lang w:val="bg-BG"/>
        </w:rPr>
        <w:t>3.</w:t>
      </w:r>
      <w:r w:rsidRPr="00E5256E">
        <w:rPr>
          <w:b/>
          <w:bCs/>
          <w:lang w:val="bg-BG"/>
        </w:rPr>
        <w:tab/>
        <w:t>СПИСЪК НА ПОМОЩНИТЕ ВЕЩЕСТВА</w:t>
      </w:r>
    </w:p>
    <w:p w14:paraId="05697626" w14:textId="77777777" w:rsidR="00DF7D2D" w:rsidRPr="00E5256E" w:rsidRDefault="00DF7D2D">
      <w:pPr>
        <w:tabs>
          <w:tab w:val="clear" w:pos="567"/>
          <w:tab w:val="left" w:pos="720"/>
        </w:tabs>
        <w:rPr>
          <w:szCs w:val="22"/>
          <w:lang w:val="bg-BG"/>
        </w:rPr>
      </w:pPr>
    </w:p>
    <w:p w14:paraId="39E6521E" w14:textId="77777777" w:rsidR="00DF7D2D" w:rsidRPr="00E5256E" w:rsidRDefault="00AE792F">
      <w:pPr>
        <w:tabs>
          <w:tab w:val="clear" w:pos="567"/>
          <w:tab w:val="left" w:pos="720"/>
        </w:tabs>
        <w:rPr>
          <w:szCs w:val="22"/>
          <w:lang w:val="bg-BG"/>
        </w:rPr>
      </w:pPr>
      <w:r w:rsidRPr="00E5256E">
        <w:rPr>
          <w:szCs w:val="22"/>
          <w:lang w:val="bg-BG"/>
        </w:rPr>
        <w:t xml:space="preserve">Съдържа също: метилпарахидроксибензоат (E218). </w:t>
      </w:r>
      <w:r w:rsidRPr="00E5256E">
        <w:rPr>
          <w:szCs w:val="22"/>
          <w:highlight w:val="lightGray"/>
          <w:lang w:val="bg-BG"/>
        </w:rPr>
        <w:t>За повече информация вижте листовката.</w:t>
      </w:r>
    </w:p>
    <w:p w14:paraId="53E91938" w14:textId="77777777" w:rsidR="00DF7D2D" w:rsidRPr="00E5256E" w:rsidRDefault="00DF7D2D">
      <w:pPr>
        <w:tabs>
          <w:tab w:val="clear" w:pos="567"/>
          <w:tab w:val="left" w:pos="720"/>
        </w:tabs>
        <w:rPr>
          <w:szCs w:val="22"/>
          <w:lang w:val="bg-BG"/>
        </w:rPr>
      </w:pPr>
    </w:p>
    <w:p w14:paraId="30796EC2" w14:textId="77777777" w:rsidR="00DF7D2D" w:rsidRPr="00E5256E" w:rsidRDefault="00DF7D2D">
      <w:pPr>
        <w:tabs>
          <w:tab w:val="clear" w:pos="567"/>
          <w:tab w:val="left" w:pos="720"/>
        </w:tabs>
        <w:rPr>
          <w:szCs w:val="22"/>
          <w:lang w:val="bg-BG"/>
        </w:rPr>
      </w:pPr>
    </w:p>
    <w:p w14:paraId="3D9AD428" w14:textId="77777777" w:rsidR="00DF7D2D" w:rsidRPr="00E5256E" w:rsidRDefault="00AE792F">
      <w:pPr>
        <w:pBdr>
          <w:top w:val="single" w:sz="4" w:space="1" w:color="000000"/>
          <w:left w:val="single" w:sz="4" w:space="4" w:color="000000"/>
          <w:bottom w:val="single" w:sz="4" w:space="1" w:color="000000"/>
          <w:right w:val="single" w:sz="4" w:space="4" w:color="000000"/>
        </w:pBdr>
        <w:ind w:left="567" w:hanging="567"/>
        <w:rPr>
          <w:b/>
          <w:bCs/>
          <w:lang w:val="bg-BG"/>
        </w:rPr>
      </w:pPr>
      <w:r w:rsidRPr="00E5256E">
        <w:rPr>
          <w:b/>
          <w:bCs/>
          <w:lang w:val="bg-BG"/>
        </w:rPr>
        <w:t>4.</w:t>
      </w:r>
      <w:r w:rsidRPr="00E5256E">
        <w:rPr>
          <w:b/>
          <w:bCs/>
          <w:lang w:val="bg-BG"/>
        </w:rPr>
        <w:tab/>
        <w:t>ЛЕКАРСТВЕНА ФОРМА И КОЛИЧЕСТВО В ЕДНА ОПАКОВКА</w:t>
      </w:r>
    </w:p>
    <w:p w14:paraId="77C9C78A" w14:textId="77777777" w:rsidR="00DF7D2D" w:rsidRPr="00E5256E" w:rsidRDefault="00DF7D2D">
      <w:pPr>
        <w:tabs>
          <w:tab w:val="clear" w:pos="567"/>
          <w:tab w:val="left" w:pos="720"/>
        </w:tabs>
        <w:rPr>
          <w:szCs w:val="22"/>
          <w:lang w:val="bg-BG"/>
        </w:rPr>
      </w:pPr>
    </w:p>
    <w:p w14:paraId="12F8DE24" w14:textId="77777777" w:rsidR="00DF7D2D" w:rsidRPr="00E5256E" w:rsidRDefault="00AE792F">
      <w:pPr>
        <w:tabs>
          <w:tab w:val="clear" w:pos="567"/>
          <w:tab w:val="left" w:pos="720"/>
        </w:tabs>
        <w:rPr>
          <w:szCs w:val="22"/>
          <w:lang w:val="bg-BG"/>
        </w:rPr>
      </w:pPr>
      <w:r w:rsidRPr="00E5256E">
        <w:rPr>
          <w:szCs w:val="22"/>
          <w:lang w:val="bg-BG"/>
        </w:rPr>
        <w:t>Перорален разтвор</w:t>
      </w:r>
    </w:p>
    <w:p w14:paraId="706EB8DB" w14:textId="77777777" w:rsidR="00DF7D2D" w:rsidRPr="00E5256E" w:rsidRDefault="00DF7D2D">
      <w:pPr>
        <w:tabs>
          <w:tab w:val="clear" w:pos="567"/>
          <w:tab w:val="left" w:pos="720"/>
        </w:tabs>
        <w:rPr>
          <w:szCs w:val="22"/>
          <w:lang w:val="bg-BG"/>
        </w:rPr>
      </w:pPr>
    </w:p>
    <w:p w14:paraId="62B6A916" w14:textId="77777777" w:rsidR="00DF7D2D" w:rsidRPr="00E5256E" w:rsidRDefault="00AE792F">
      <w:pPr>
        <w:tabs>
          <w:tab w:val="clear" w:pos="567"/>
          <w:tab w:val="left" w:pos="720"/>
        </w:tabs>
        <w:rPr>
          <w:szCs w:val="22"/>
          <w:lang w:val="bg-BG"/>
        </w:rPr>
      </w:pPr>
      <w:r w:rsidRPr="00E5256E">
        <w:rPr>
          <w:szCs w:val="22"/>
          <w:lang w:val="bg-BG"/>
        </w:rPr>
        <w:t>Бутилка</w:t>
      </w:r>
    </w:p>
    <w:p w14:paraId="148190D4" w14:textId="77777777" w:rsidR="00DF7D2D" w:rsidRPr="00E5256E" w:rsidRDefault="00AE792F">
      <w:pPr>
        <w:tabs>
          <w:tab w:val="clear" w:pos="567"/>
          <w:tab w:val="left" w:pos="720"/>
        </w:tabs>
        <w:rPr>
          <w:szCs w:val="22"/>
          <w:lang w:val="bg-BG"/>
        </w:rPr>
      </w:pPr>
      <w:r w:rsidRPr="00E5256E">
        <w:rPr>
          <w:szCs w:val="22"/>
          <w:lang w:val="bg-BG"/>
        </w:rPr>
        <w:t>Адаптер за бутилка</w:t>
      </w:r>
    </w:p>
    <w:p w14:paraId="499DD4B4" w14:textId="445B6380" w:rsidR="00DF7D2D" w:rsidRPr="00E5256E" w:rsidRDefault="00AE792F">
      <w:pPr>
        <w:tabs>
          <w:tab w:val="clear" w:pos="567"/>
          <w:tab w:val="left" w:pos="720"/>
        </w:tabs>
        <w:rPr>
          <w:szCs w:val="22"/>
          <w:lang w:val="bg-BG"/>
        </w:rPr>
      </w:pPr>
      <w:r w:rsidRPr="00E5256E">
        <w:rPr>
          <w:szCs w:val="22"/>
          <w:lang w:val="bg-BG"/>
        </w:rPr>
        <w:t>Дозиращи спринцовки с обем 3 ml и 1</w:t>
      </w:r>
      <w:r w:rsidR="008077B0" w:rsidRPr="00E5256E">
        <w:rPr>
          <w:szCs w:val="22"/>
          <w:lang w:val="bg-BG"/>
        </w:rPr>
        <w:t>0</w:t>
      </w:r>
      <w:r w:rsidRPr="00E5256E">
        <w:rPr>
          <w:szCs w:val="22"/>
          <w:lang w:val="bg-BG"/>
        </w:rPr>
        <w:t> ml</w:t>
      </w:r>
    </w:p>
    <w:p w14:paraId="46F5E65D" w14:textId="77777777" w:rsidR="00DF7D2D" w:rsidRPr="00E5256E" w:rsidRDefault="00DF7D2D">
      <w:pPr>
        <w:tabs>
          <w:tab w:val="clear" w:pos="567"/>
          <w:tab w:val="left" w:pos="720"/>
        </w:tabs>
        <w:rPr>
          <w:szCs w:val="22"/>
          <w:lang w:val="bg-BG"/>
        </w:rPr>
      </w:pPr>
    </w:p>
    <w:p w14:paraId="629369FB" w14:textId="77777777" w:rsidR="00DF7D2D" w:rsidRPr="00E5256E" w:rsidRDefault="00DF7D2D">
      <w:pPr>
        <w:tabs>
          <w:tab w:val="clear" w:pos="567"/>
          <w:tab w:val="left" w:pos="720"/>
        </w:tabs>
        <w:rPr>
          <w:szCs w:val="22"/>
          <w:lang w:val="bg-BG"/>
        </w:rPr>
      </w:pPr>
    </w:p>
    <w:p w14:paraId="4C55A71D" w14:textId="77777777" w:rsidR="00DF7D2D" w:rsidRPr="00E5256E" w:rsidRDefault="00AE792F">
      <w:pPr>
        <w:pBdr>
          <w:top w:val="single" w:sz="4" w:space="1" w:color="000000"/>
          <w:left w:val="single" w:sz="4" w:space="4" w:color="000000"/>
          <w:bottom w:val="single" w:sz="4" w:space="1" w:color="000000"/>
          <w:right w:val="single" w:sz="4" w:space="4" w:color="000000"/>
        </w:pBdr>
        <w:ind w:left="567" w:hanging="567"/>
        <w:rPr>
          <w:b/>
          <w:bCs/>
          <w:lang w:val="bg-BG"/>
        </w:rPr>
      </w:pPr>
      <w:r w:rsidRPr="00E5256E">
        <w:rPr>
          <w:b/>
          <w:bCs/>
          <w:lang w:val="bg-BG"/>
        </w:rPr>
        <w:t>5.</w:t>
      </w:r>
      <w:r w:rsidRPr="00E5256E">
        <w:rPr>
          <w:b/>
          <w:bCs/>
          <w:lang w:val="bg-BG"/>
        </w:rPr>
        <w:tab/>
        <w:t>НАЧИН НА ПРИЛОЖЕНИЕ И ПЪТ(ИЩА) НА ВЪВЕЖДАНЕ</w:t>
      </w:r>
    </w:p>
    <w:p w14:paraId="0CF8D0B7" w14:textId="77777777" w:rsidR="00DF7D2D" w:rsidRPr="00E5256E" w:rsidRDefault="00DF7D2D">
      <w:pPr>
        <w:tabs>
          <w:tab w:val="clear" w:pos="567"/>
          <w:tab w:val="left" w:pos="720"/>
        </w:tabs>
        <w:rPr>
          <w:i/>
          <w:szCs w:val="22"/>
          <w:lang w:val="bg-BG"/>
        </w:rPr>
      </w:pPr>
    </w:p>
    <w:p w14:paraId="406BB367" w14:textId="77777777" w:rsidR="00DF7D2D" w:rsidRPr="00E5256E" w:rsidRDefault="00AE792F">
      <w:pPr>
        <w:tabs>
          <w:tab w:val="clear" w:pos="567"/>
          <w:tab w:val="left" w:pos="720"/>
        </w:tabs>
        <w:rPr>
          <w:szCs w:val="22"/>
          <w:lang w:val="bg-BG"/>
        </w:rPr>
      </w:pPr>
      <w:r w:rsidRPr="00E5256E">
        <w:rPr>
          <w:szCs w:val="22"/>
          <w:lang w:val="bg-BG"/>
        </w:rPr>
        <w:t>Преди употреба прочетете листовката.</w:t>
      </w:r>
    </w:p>
    <w:p w14:paraId="7ECE55B9" w14:textId="77777777" w:rsidR="00DF7D2D" w:rsidRPr="00E5256E" w:rsidRDefault="00AE792F">
      <w:pPr>
        <w:tabs>
          <w:tab w:val="clear" w:pos="567"/>
          <w:tab w:val="left" w:pos="720"/>
        </w:tabs>
        <w:rPr>
          <w:szCs w:val="22"/>
          <w:lang w:val="bg-BG"/>
        </w:rPr>
      </w:pPr>
      <w:r w:rsidRPr="00E5256E">
        <w:rPr>
          <w:szCs w:val="22"/>
          <w:lang w:val="bg-BG"/>
        </w:rPr>
        <w:t>Перорално приложение</w:t>
      </w:r>
    </w:p>
    <w:p w14:paraId="4CBB9C35" w14:textId="77777777" w:rsidR="00DF7D2D" w:rsidRPr="00E5256E" w:rsidRDefault="00AE792F">
      <w:pPr>
        <w:tabs>
          <w:tab w:val="clear" w:pos="567"/>
          <w:tab w:val="left" w:pos="720"/>
        </w:tabs>
        <w:rPr>
          <w:szCs w:val="22"/>
          <w:lang w:val="bg-BG"/>
        </w:rPr>
      </w:pPr>
      <w:r w:rsidRPr="00E5256E">
        <w:rPr>
          <w:szCs w:val="22"/>
          <w:lang w:val="bg-BG"/>
        </w:rPr>
        <w:t>Приемайте както е предписано от Вашия лекар, като използвате дозиращите спринцовки.</w:t>
      </w:r>
    </w:p>
    <w:p w14:paraId="54647CC9" w14:textId="77777777" w:rsidR="00DF7D2D" w:rsidRPr="00E5256E" w:rsidRDefault="00AE792F">
      <w:pPr>
        <w:tabs>
          <w:tab w:val="clear" w:pos="567"/>
          <w:tab w:val="left" w:pos="720"/>
        </w:tabs>
        <w:rPr>
          <w:szCs w:val="22"/>
          <w:lang w:val="bg-BG"/>
        </w:rPr>
      </w:pPr>
      <w:r w:rsidRPr="00E5256E">
        <w:rPr>
          <w:szCs w:val="22"/>
          <w:lang w:val="bg-BG"/>
        </w:rPr>
        <w:t>Не разклащайте бутилката.</w:t>
      </w:r>
    </w:p>
    <w:p w14:paraId="2E141B90" w14:textId="77777777" w:rsidR="00DF7D2D" w:rsidRPr="00E5256E" w:rsidRDefault="00DF7D2D">
      <w:pPr>
        <w:tabs>
          <w:tab w:val="clear" w:pos="567"/>
          <w:tab w:val="left" w:pos="720"/>
        </w:tabs>
        <w:rPr>
          <w:szCs w:val="22"/>
          <w:lang w:val="bg-BG"/>
        </w:rPr>
      </w:pPr>
    </w:p>
    <w:p w14:paraId="54723668" w14:textId="77777777" w:rsidR="00DF7D2D" w:rsidRPr="00E5256E" w:rsidRDefault="00DF7D2D">
      <w:pPr>
        <w:tabs>
          <w:tab w:val="clear" w:pos="567"/>
          <w:tab w:val="left" w:pos="720"/>
        </w:tabs>
        <w:rPr>
          <w:szCs w:val="22"/>
          <w:lang w:val="bg-BG"/>
        </w:rPr>
      </w:pPr>
    </w:p>
    <w:p w14:paraId="3C9E1E7B" w14:textId="77777777" w:rsidR="00DF7D2D" w:rsidRPr="00E5256E" w:rsidRDefault="00AE792F">
      <w:pPr>
        <w:pBdr>
          <w:top w:val="single" w:sz="4" w:space="1" w:color="000000"/>
          <w:left w:val="single" w:sz="4" w:space="4" w:color="000000"/>
          <w:bottom w:val="single" w:sz="4" w:space="1" w:color="000000"/>
          <w:right w:val="single" w:sz="4" w:space="4" w:color="000000"/>
        </w:pBdr>
        <w:ind w:left="567" w:hanging="567"/>
        <w:rPr>
          <w:b/>
          <w:bCs/>
          <w:lang w:val="bg-BG"/>
        </w:rPr>
      </w:pPr>
      <w:r w:rsidRPr="00E5256E">
        <w:rPr>
          <w:b/>
          <w:bCs/>
          <w:lang w:val="bg-BG"/>
        </w:rPr>
        <w:t>6.</w:t>
      </w:r>
      <w:r w:rsidRPr="00E5256E">
        <w:rPr>
          <w:b/>
          <w:bCs/>
          <w:lang w:val="bg-BG"/>
        </w:rPr>
        <w:tab/>
        <w:t xml:space="preserve">СПЕЦИАЛНО ПРЕДУПРЕЖДЕНИЕ, ЧЕ ЛЕКАРСТВЕНИЯТ ПРОДУКТ ТРЯБВА ДА СЕ СЪХРАНЯВА НА МЯСТО ДАЛЕЧЕ ОТ ПОГЛЕДА И ДОСЕГА НА ДЕЦА </w:t>
      </w:r>
    </w:p>
    <w:p w14:paraId="19042157" w14:textId="77777777" w:rsidR="00DF7D2D" w:rsidRPr="00E5256E" w:rsidRDefault="00DF7D2D">
      <w:pPr>
        <w:tabs>
          <w:tab w:val="clear" w:pos="567"/>
          <w:tab w:val="left" w:pos="720"/>
        </w:tabs>
        <w:rPr>
          <w:szCs w:val="22"/>
          <w:lang w:val="bg-BG"/>
        </w:rPr>
      </w:pPr>
    </w:p>
    <w:p w14:paraId="4E7FB31D" w14:textId="77777777" w:rsidR="00DF7D2D" w:rsidRPr="00E5256E" w:rsidRDefault="00AE792F">
      <w:pPr>
        <w:tabs>
          <w:tab w:val="clear" w:pos="567"/>
          <w:tab w:val="left" w:pos="720"/>
        </w:tabs>
        <w:outlineLvl w:val="0"/>
        <w:rPr>
          <w:szCs w:val="22"/>
          <w:lang w:val="bg-BG"/>
        </w:rPr>
      </w:pPr>
      <w:r w:rsidRPr="00E5256E">
        <w:rPr>
          <w:szCs w:val="22"/>
          <w:lang w:val="bg-BG"/>
        </w:rPr>
        <w:t>Да се съхранява на място, недостъпно за деца.</w:t>
      </w:r>
    </w:p>
    <w:p w14:paraId="14073555" w14:textId="77777777" w:rsidR="00DF7D2D" w:rsidRPr="00E5256E" w:rsidRDefault="00DF7D2D">
      <w:pPr>
        <w:tabs>
          <w:tab w:val="clear" w:pos="567"/>
          <w:tab w:val="left" w:pos="720"/>
        </w:tabs>
        <w:rPr>
          <w:szCs w:val="22"/>
          <w:lang w:val="bg-BG"/>
        </w:rPr>
      </w:pPr>
    </w:p>
    <w:p w14:paraId="7395B087" w14:textId="77777777" w:rsidR="00DF7D2D" w:rsidRPr="00E5256E" w:rsidRDefault="00DF7D2D">
      <w:pPr>
        <w:tabs>
          <w:tab w:val="clear" w:pos="567"/>
          <w:tab w:val="left" w:pos="720"/>
        </w:tabs>
        <w:rPr>
          <w:szCs w:val="22"/>
          <w:lang w:val="bg-BG"/>
        </w:rPr>
      </w:pPr>
    </w:p>
    <w:p w14:paraId="50A22327" w14:textId="77777777" w:rsidR="00DF7D2D" w:rsidRPr="00E5256E" w:rsidRDefault="00AE792F">
      <w:pPr>
        <w:pBdr>
          <w:top w:val="single" w:sz="4" w:space="1" w:color="000000"/>
          <w:left w:val="single" w:sz="4" w:space="4" w:color="000000"/>
          <w:bottom w:val="single" w:sz="4" w:space="1" w:color="000000"/>
          <w:right w:val="single" w:sz="4" w:space="4" w:color="000000"/>
        </w:pBdr>
        <w:ind w:left="567" w:hanging="567"/>
        <w:rPr>
          <w:b/>
          <w:bCs/>
          <w:lang w:val="bg-BG"/>
        </w:rPr>
      </w:pPr>
      <w:r w:rsidRPr="00E5256E">
        <w:rPr>
          <w:b/>
          <w:bCs/>
          <w:lang w:val="bg-BG"/>
        </w:rPr>
        <w:t>7.</w:t>
      </w:r>
      <w:r w:rsidRPr="00E5256E">
        <w:rPr>
          <w:b/>
          <w:bCs/>
          <w:lang w:val="bg-BG"/>
        </w:rPr>
        <w:tab/>
        <w:t>ДРУГИ СПЕЦИАЛНИ ПРЕДУПРЕЖДЕНИЯ, АКО Е НЕОБХОДИМО</w:t>
      </w:r>
    </w:p>
    <w:p w14:paraId="772B6F99" w14:textId="77777777" w:rsidR="00DF7D2D" w:rsidRPr="00E5256E" w:rsidRDefault="00DF7D2D">
      <w:pPr>
        <w:tabs>
          <w:tab w:val="clear" w:pos="567"/>
          <w:tab w:val="left" w:pos="720"/>
        </w:tabs>
        <w:rPr>
          <w:szCs w:val="22"/>
          <w:lang w:val="bg-BG"/>
        </w:rPr>
      </w:pPr>
    </w:p>
    <w:p w14:paraId="58653804" w14:textId="77777777" w:rsidR="00DF7D2D" w:rsidRPr="00E5256E" w:rsidRDefault="00AE792F">
      <w:pPr>
        <w:tabs>
          <w:tab w:val="clear" w:pos="567"/>
          <w:tab w:val="left" w:pos="720"/>
        </w:tabs>
        <w:rPr>
          <w:szCs w:val="22"/>
          <w:lang w:val="bg-BG"/>
        </w:rPr>
      </w:pPr>
      <w:r w:rsidRPr="00E5256E">
        <w:rPr>
          <w:szCs w:val="22"/>
          <w:lang w:val="bg-BG"/>
        </w:rPr>
        <w:t>Цитотоксично: да се работи с повишено внимание.</w:t>
      </w:r>
    </w:p>
    <w:p w14:paraId="3E22DFF9" w14:textId="77777777" w:rsidR="00DF7D2D" w:rsidRPr="00E5256E" w:rsidRDefault="00DF7D2D">
      <w:pPr>
        <w:tabs>
          <w:tab w:val="clear" w:pos="567"/>
          <w:tab w:val="left" w:pos="720"/>
        </w:tabs>
        <w:rPr>
          <w:szCs w:val="22"/>
          <w:lang w:val="bg-BG"/>
        </w:rPr>
      </w:pPr>
    </w:p>
    <w:p w14:paraId="5AF72A39" w14:textId="77777777" w:rsidR="00DF7D2D" w:rsidRPr="00E5256E" w:rsidRDefault="00DF7D2D">
      <w:pPr>
        <w:tabs>
          <w:tab w:val="clear" w:pos="567"/>
          <w:tab w:val="left" w:pos="720"/>
        </w:tabs>
        <w:rPr>
          <w:szCs w:val="22"/>
          <w:lang w:val="bg-BG"/>
        </w:rPr>
      </w:pPr>
    </w:p>
    <w:p w14:paraId="571BB395" w14:textId="77777777" w:rsidR="00DF7D2D" w:rsidRPr="00E5256E" w:rsidRDefault="00AE792F">
      <w:pPr>
        <w:pBdr>
          <w:top w:val="single" w:sz="4" w:space="1" w:color="000000"/>
          <w:left w:val="single" w:sz="4" w:space="4" w:color="000000"/>
          <w:bottom w:val="single" w:sz="4" w:space="1" w:color="000000"/>
          <w:right w:val="single" w:sz="4" w:space="4" w:color="000000"/>
        </w:pBdr>
        <w:rPr>
          <w:b/>
          <w:bCs/>
          <w:lang w:val="bg-BG"/>
        </w:rPr>
      </w:pPr>
      <w:r w:rsidRPr="00E5256E">
        <w:rPr>
          <w:b/>
          <w:bCs/>
          <w:lang w:val="bg-BG"/>
        </w:rPr>
        <w:t>8.</w:t>
      </w:r>
      <w:r w:rsidRPr="00E5256E">
        <w:rPr>
          <w:b/>
          <w:bCs/>
          <w:lang w:val="bg-BG"/>
        </w:rPr>
        <w:tab/>
        <w:t>ДАТА НА ИЗТИЧАНЕ НА СРОКА НА ГОДНОСТ</w:t>
      </w:r>
    </w:p>
    <w:p w14:paraId="5CC54407" w14:textId="77777777" w:rsidR="00DF7D2D" w:rsidRPr="00E5256E" w:rsidRDefault="00DF7D2D">
      <w:pPr>
        <w:rPr>
          <w:lang w:val="bg-BG"/>
        </w:rPr>
      </w:pPr>
    </w:p>
    <w:p w14:paraId="16CFA5C6" w14:textId="77777777" w:rsidR="00DF7D2D" w:rsidRPr="00E5256E" w:rsidRDefault="00AE792F">
      <w:pPr>
        <w:rPr>
          <w:lang w:val="bg-BG"/>
        </w:rPr>
      </w:pPr>
      <w:r w:rsidRPr="00E5256E">
        <w:rPr>
          <w:lang w:val="bg-BG"/>
        </w:rPr>
        <w:t>Годен до:</w:t>
      </w:r>
    </w:p>
    <w:p w14:paraId="37175F9E" w14:textId="77777777" w:rsidR="00DF7D2D" w:rsidRPr="00E5256E" w:rsidRDefault="00AE792F">
      <w:pPr>
        <w:rPr>
          <w:lang w:val="bg-BG"/>
        </w:rPr>
      </w:pPr>
      <w:r w:rsidRPr="00E5256E">
        <w:rPr>
          <w:lang w:val="bg-BG"/>
        </w:rPr>
        <w:t>Изхвърлете 12 седмици след първото отваряне.</w:t>
      </w:r>
    </w:p>
    <w:p w14:paraId="16BBFD34" w14:textId="77777777" w:rsidR="00DF7D2D" w:rsidRPr="00E5256E" w:rsidRDefault="00AE792F">
      <w:pPr>
        <w:tabs>
          <w:tab w:val="clear" w:pos="567"/>
          <w:tab w:val="left" w:pos="720"/>
          <w:tab w:val="left" w:pos="2552"/>
        </w:tabs>
        <w:rPr>
          <w:szCs w:val="22"/>
          <w:lang w:val="bg-BG"/>
        </w:rPr>
      </w:pPr>
      <w:r w:rsidRPr="00E5256E">
        <w:rPr>
          <w:szCs w:val="22"/>
          <w:lang w:val="bg-BG"/>
        </w:rPr>
        <w:t xml:space="preserve">Дата на отваряне: </w:t>
      </w:r>
      <w:r w:rsidRPr="00E5256E">
        <w:rPr>
          <w:szCs w:val="22"/>
          <w:u w:val="single"/>
          <w:lang w:val="bg-BG"/>
        </w:rPr>
        <w:tab/>
      </w:r>
    </w:p>
    <w:p w14:paraId="44ED6E56" w14:textId="77777777" w:rsidR="00DF7D2D" w:rsidRPr="00E5256E" w:rsidRDefault="00DF7D2D">
      <w:pPr>
        <w:tabs>
          <w:tab w:val="clear" w:pos="567"/>
          <w:tab w:val="left" w:pos="720"/>
        </w:tabs>
        <w:rPr>
          <w:szCs w:val="22"/>
          <w:lang w:val="bg-BG"/>
        </w:rPr>
      </w:pPr>
    </w:p>
    <w:p w14:paraId="63AEA6CB" w14:textId="77777777" w:rsidR="00DF7D2D" w:rsidRPr="00E5256E" w:rsidRDefault="00DF7D2D">
      <w:pPr>
        <w:tabs>
          <w:tab w:val="clear" w:pos="567"/>
          <w:tab w:val="left" w:pos="720"/>
        </w:tabs>
        <w:rPr>
          <w:szCs w:val="22"/>
          <w:lang w:val="bg-BG"/>
        </w:rPr>
      </w:pPr>
    </w:p>
    <w:p w14:paraId="3E419383" w14:textId="77777777" w:rsidR="00DF7D2D" w:rsidRPr="00E5256E" w:rsidRDefault="00AE792F">
      <w:pPr>
        <w:pBdr>
          <w:top w:val="single" w:sz="4" w:space="1" w:color="000000"/>
          <w:left w:val="single" w:sz="4" w:space="4" w:color="000000"/>
          <w:bottom w:val="single" w:sz="4" w:space="1" w:color="000000"/>
          <w:right w:val="single" w:sz="4" w:space="4" w:color="000000"/>
        </w:pBdr>
        <w:rPr>
          <w:b/>
          <w:bCs/>
          <w:lang w:val="bg-BG"/>
        </w:rPr>
      </w:pPr>
      <w:r w:rsidRPr="00E5256E">
        <w:rPr>
          <w:b/>
          <w:bCs/>
          <w:lang w:val="bg-BG"/>
        </w:rPr>
        <w:t>9.</w:t>
      </w:r>
      <w:r w:rsidRPr="00E5256E">
        <w:rPr>
          <w:b/>
          <w:bCs/>
          <w:lang w:val="bg-BG"/>
        </w:rPr>
        <w:tab/>
        <w:t>СПЕЦИАЛНИ УСЛОВИЯ НА СЪХРАНЕНИЕ</w:t>
      </w:r>
    </w:p>
    <w:p w14:paraId="74C4D34A" w14:textId="77777777" w:rsidR="00DF7D2D" w:rsidRPr="00E5256E" w:rsidRDefault="00DF7D2D">
      <w:pPr>
        <w:rPr>
          <w:lang w:val="bg-BG"/>
        </w:rPr>
      </w:pPr>
    </w:p>
    <w:p w14:paraId="3DEAC1C2" w14:textId="77777777" w:rsidR="00DF7D2D" w:rsidRPr="00E5256E" w:rsidRDefault="00AE792F">
      <w:pPr>
        <w:tabs>
          <w:tab w:val="clear" w:pos="567"/>
          <w:tab w:val="left" w:pos="720"/>
        </w:tabs>
        <w:rPr>
          <w:szCs w:val="22"/>
          <w:lang w:val="bg-BG"/>
        </w:rPr>
      </w:pPr>
      <w:r w:rsidRPr="00E5256E">
        <w:rPr>
          <w:szCs w:val="22"/>
          <w:lang w:val="bg-BG"/>
        </w:rPr>
        <w:t>Да се съхранява в хладилник.</w:t>
      </w:r>
    </w:p>
    <w:p w14:paraId="7217FD53" w14:textId="77777777" w:rsidR="00DF7D2D" w:rsidRPr="00E5256E" w:rsidRDefault="00DF7D2D">
      <w:pPr>
        <w:tabs>
          <w:tab w:val="clear" w:pos="567"/>
          <w:tab w:val="left" w:pos="720"/>
        </w:tabs>
        <w:rPr>
          <w:szCs w:val="22"/>
          <w:lang w:val="bg-BG"/>
        </w:rPr>
      </w:pPr>
    </w:p>
    <w:p w14:paraId="1D5E4ECB" w14:textId="77777777" w:rsidR="00DF7D2D" w:rsidRPr="00E5256E" w:rsidRDefault="00DF7D2D">
      <w:pPr>
        <w:rPr>
          <w:lang w:val="bg-BG"/>
        </w:rPr>
      </w:pPr>
    </w:p>
    <w:p w14:paraId="46017C1D" w14:textId="77777777" w:rsidR="00DF7D2D" w:rsidRPr="00E5256E" w:rsidRDefault="00AE792F">
      <w:pPr>
        <w:pBdr>
          <w:top w:val="single" w:sz="4" w:space="1" w:color="000000"/>
          <w:left w:val="single" w:sz="4" w:space="4" w:color="000000"/>
          <w:bottom w:val="single" w:sz="4" w:space="1" w:color="000000"/>
          <w:right w:val="single" w:sz="4" w:space="4" w:color="000000"/>
        </w:pBdr>
        <w:tabs>
          <w:tab w:val="clear" w:pos="567"/>
          <w:tab w:val="left" w:pos="720"/>
        </w:tabs>
        <w:ind w:left="567" w:hanging="567"/>
        <w:outlineLvl w:val="0"/>
        <w:rPr>
          <w:b/>
          <w:szCs w:val="22"/>
          <w:lang w:val="bg-BG"/>
        </w:rPr>
      </w:pPr>
      <w:r w:rsidRPr="00E5256E">
        <w:rPr>
          <w:b/>
          <w:szCs w:val="22"/>
          <w:lang w:val="bg-BG"/>
        </w:rPr>
        <w:t>10.</w:t>
      </w:r>
      <w:r w:rsidRPr="00E5256E">
        <w:rPr>
          <w:b/>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4203517B" w14:textId="77777777" w:rsidR="00DF7D2D" w:rsidRPr="00E5256E" w:rsidRDefault="00DF7D2D">
      <w:pPr>
        <w:tabs>
          <w:tab w:val="clear" w:pos="567"/>
          <w:tab w:val="left" w:pos="720"/>
        </w:tabs>
        <w:rPr>
          <w:szCs w:val="22"/>
          <w:lang w:val="bg-BG"/>
        </w:rPr>
      </w:pPr>
    </w:p>
    <w:p w14:paraId="1459B992" w14:textId="64BAAF1C" w:rsidR="00DF7D2D" w:rsidRPr="00E5256E" w:rsidRDefault="00AE792F">
      <w:pPr>
        <w:tabs>
          <w:tab w:val="clear" w:pos="567"/>
          <w:tab w:val="left" w:pos="720"/>
        </w:tabs>
        <w:rPr>
          <w:szCs w:val="22"/>
          <w:lang w:val="bg-BG"/>
        </w:rPr>
      </w:pPr>
      <w:r w:rsidRPr="00E5256E">
        <w:rPr>
          <w:szCs w:val="22"/>
          <w:lang w:val="bg-BG"/>
        </w:rPr>
        <w:t>Неизползваният лекарствен продукт или отпадъчните материали от него трябва да се изхвърлят в съответствие с местните изисквания.</w:t>
      </w:r>
    </w:p>
    <w:p w14:paraId="5130E05E" w14:textId="77777777" w:rsidR="00DF7D2D" w:rsidRPr="00E5256E" w:rsidRDefault="00DF7D2D">
      <w:pPr>
        <w:tabs>
          <w:tab w:val="clear" w:pos="567"/>
          <w:tab w:val="left" w:pos="720"/>
        </w:tabs>
        <w:rPr>
          <w:szCs w:val="22"/>
          <w:lang w:val="bg-BG"/>
        </w:rPr>
      </w:pPr>
    </w:p>
    <w:p w14:paraId="5B1C572E" w14:textId="77777777" w:rsidR="00DF7D2D" w:rsidRPr="00E5256E" w:rsidRDefault="00DF7D2D">
      <w:pPr>
        <w:tabs>
          <w:tab w:val="clear" w:pos="567"/>
          <w:tab w:val="left" w:pos="720"/>
        </w:tabs>
        <w:rPr>
          <w:szCs w:val="22"/>
          <w:lang w:val="bg-BG"/>
        </w:rPr>
      </w:pPr>
    </w:p>
    <w:p w14:paraId="6949622A" w14:textId="77777777" w:rsidR="00DF7D2D" w:rsidRPr="00E5256E" w:rsidRDefault="00AE792F">
      <w:pPr>
        <w:pBdr>
          <w:top w:val="single" w:sz="4" w:space="1" w:color="000000"/>
          <w:left w:val="single" w:sz="4" w:space="4" w:color="000000"/>
          <w:bottom w:val="single" w:sz="4" w:space="1" w:color="000000"/>
          <w:right w:val="single" w:sz="4" w:space="4" w:color="000000"/>
        </w:pBdr>
        <w:outlineLvl w:val="0"/>
        <w:rPr>
          <w:b/>
          <w:szCs w:val="22"/>
          <w:lang w:val="bg-BG"/>
        </w:rPr>
      </w:pPr>
      <w:r w:rsidRPr="00E5256E">
        <w:rPr>
          <w:b/>
          <w:szCs w:val="22"/>
          <w:lang w:val="bg-BG"/>
        </w:rPr>
        <w:t>11.</w:t>
      </w:r>
      <w:r w:rsidRPr="00E5256E">
        <w:rPr>
          <w:b/>
          <w:szCs w:val="22"/>
          <w:lang w:val="bg-BG"/>
        </w:rPr>
        <w:tab/>
        <w:t>ИМЕ И АДРЕС НА ПРИТЕЖАТЕЛЯ НА РАЗРЕШЕНИЕТО ЗА УПОТРЕБА</w:t>
      </w:r>
    </w:p>
    <w:p w14:paraId="3F47D906" w14:textId="77777777" w:rsidR="00DF7D2D" w:rsidRPr="00E5256E" w:rsidRDefault="00DF7D2D">
      <w:pPr>
        <w:tabs>
          <w:tab w:val="clear" w:pos="567"/>
          <w:tab w:val="left" w:pos="720"/>
        </w:tabs>
        <w:rPr>
          <w:szCs w:val="22"/>
          <w:lang w:val="bg-BG"/>
        </w:rPr>
      </w:pPr>
    </w:p>
    <w:p w14:paraId="425D8702" w14:textId="1F226E4B" w:rsidR="00DF7D2D" w:rsidRPr="00E5256E" w:rsidDel="00A27055" w:rsidRDefault="00AE792F">
      <w:pPr>
        <w:tabs>
          <w:tab w:val="clear" w:pos="567"/>
          <w:tab w:val="left" w:pos="720"/>
        </w:tabs>
        <w:rPr>
          <w:del w:id="25" w:author="Author"/>
          <w:szCs w:val="22"/>
          <w:lang w:val="bg-BG"/>
        </w:rPr>
      </w:pPr>
      <w:del w:id="26" w:author="Author">
        <w:r w:rsidRPr="00E5256E" w:rsidDel="00A27055">
          <w:rPr>
            <w:szCs w:val="22"/>
            <w:lang w:val="bg-BG"/>
          </w:rPr>
          <w:delText>Nova Laboratories Ireland Limited</w:delText>
        </w:r>
      </w:del>
    </w:p>
    <w:p w14:paraId="19112AAD" w14:textId="74D4FE08" w:rsidR="00DF7D2D" w:rsidRPr="00E5256E" w:rsidDel="00A27055" w:rsidRDefault="00AE792F">
      <w:pPr>
        <w:tabs>
          <w:tab w:val="clear" w:pos="567"/>
          <w:tab w:val="left" w:pos="720"/>
        </w:tabs>
        <w:rPr>
          <w:del w:id="27" w:author="Author"/>
          <w:szCs w:val="22"/>
          <w:lang w:val="bg-BG"/>
        </w:rPr>
      </w:pPr>
      <w:del w:id="28" w:author="Author">
        <w:r w:rsidRPr="00E5256E" w:rsidDel="00A27055">
          <w:rPr>
            <w:szCs w:val="22"/>
            <w:lang w:val="bg-BG"/>
          </w:rPr>
          <w:delText>3rd Floor</w:delText>
        </w:r>
      </w:del>
    </w:p>
    <w:p w14:paraId="429EE53F" w14:textId="0830D17A" w:rsidR="00DF7D2D" w:rsidRPr="00E5256E" w:rsidDel="00A27055" w:rsidRDefault="00AE792F">
      <w:pPr>
        <w:tabs>
          <w:tab w:val="clear" w:pos="567"/>
          <w:tab w:val="left" w:pos="720"/>
        </w:tabs>
        <w:rPr>
          <w:del w:id="29" w:author="Author"/>
          <w:szCs w:val="22"/>
          <w:lang w:val="bg-BG"/>
        </w:rPr>
      </w:pPr>
      <w:del w:id="30" w:author="Author">
        <w:r w:rsidRPr="00E5256E" w:rsidDel="00A27055">
          <w:rPr>
            <w:szCs w:val="22"/>
            <w:lang w:val="bg-BG"/>
          </w:rPr>
          <w:delText>Ulysses House</w:delText>
        </w:r>
      </w:del>
    </w:p>
    <w:p w14:paraId="64CD76C7" w14:textId="758954B4" w:rsidR="00DF7D2D" w:rsidRPr="00E5256E" w:rsidDel="00A27055" w:rsidRDefault="00AE792F">
      <w:pPr>
        <w:tabs>
          <w:tab w:val="clear" w:pos="567"/>
          <w:tab w:val="left" w:pos="720"/>
        </w:tabs>
        <w:rPr>
          <w:del w:id="31" w:author="Author"/>
          <w:szCs w:val="22"/>
          <w:lang w:val="bg-BG"/>
        </w:rPr>
      </w:pPr>
      <w:del w:id="32" w:author="Author">
        <w:r w:rsidRPr="00E5256E" w:rsidDel="00A27055">
          <w:rPr>
            <w:szCs w:val="22"/>
            <w:lang w:val="bg-BG"/>
          </w:rPr>
          <w:delText>Foley Street, Dublin 1</w:delText>
        </w:r>
      </w:del>
    </w:p>
    <w:p w14:paraId="3952A8C7" w14:textId="3C038998" w:rsidR="00DF7D2D" w:rsidRPr="00E5256E" w:rsidDel="00A27055" w:rsidRDefault="00AE792F">
      <w:pPr>
        <w:tabs>
          <w:tab w:val="clear" w:pos="567"/>
          <w:tab w:val="left" w:pos="720"/>
        </w:tabs>
        <w:rPr>
          <w:del w:id="33" w:author="Author"/>
          <w:szCs w:val="22"/>
          <w:lang w:val="bg-BG"/>
        </w:rPr>
      </w:pPr>
      <w:del w:id="34" w:author="Author">
        <w:r w:rsidRPr="00E5256E" w:rsidDel="00A27055">
          <w:rPr>
            <w:szCs w:val="22"/>
            <w:lang w:val="bg-BG"/>
          </w:rPr>
          <w:delText>D01 W2T2</w:delText>
        </w:r>
      </w:del>
    </w:p>
    <w:p w14:paraId="3321B721" w14:textId="6EC264C8" w:rsidR="00DF7D2D" w:rsidRPr="00E5256E" w:rsidRDefault="00AE792F">
      <w:pPr>
        <w:tabs>
          <w:tab w:val="clear" w:pos="567"/>
          <w:tab w:val="left" w:pos="720"/>
        </w:tabs>
        <w:rPr>
          <w:szCs w:val="22"/>
          <w:lang w:val="bg-BG"/>
        </w:rPr>
      </w:pPr>
      <w:del w:id="35" w:author="Author">
        <w:r w:rsidRPr="00E5256E" w:rsidDel="00A27055">
          <w:rPr>
            <w:szCs w:val="22"/>
            <w:lang w:val="bg-BG"/>
          </w:rPr>
          <w:delText>Ирландия</w:delText>
        </w:r>
      </w:del>
    </w:p>
    <w:p w14:paraId="764ABD1C" w14:textId="77777777" w:rsidR="00A27055" w:rsidRPr="00A27055" w:rsidRDefault="00A27055" w:rsidP="00A27055">
      <w:pPr>
        <w:tabs>
          <w:tab w:val="clear" w:pos="567"/>
          <w:tab w:val="left" w:pos="720"/>
        </w:tabs>
        <w:rPr>
          <w:ins w:id="36" w:author="Author"/>
          <w:szCs w:val="22"/>
          <w:lang w:val="bg-BG"/>
        </w:rPr>
      </w:pPr>
      <w:ins w:id="37" w:author="Author">
        <w:r w:rsidRPr="00A27055">
          <w:rPr>
            <w:szCs w:val="22"/>
            <w:lang w:val="bg-BG"/>
          </w:rPr>
          <w:t>Lipomed GmbH</w:t>
        </w:r>
      </w:ins>
    </w:p>
    <w:p w14:paraId="2C45D1C9" w14:textId="77777777" w:rsidR="00A27055" w:rsidRPr="00A27055" w:rsidRDefault="00A27055" w:rsidP="00A27055">
      <w:pPr>
        <w:tabs>
          <w:tab w:val="clear" w:pos="567"/>
          <w:tab w:val="left" w:pos="720"/>
        </w:tabs>
        <w:rPr>
          <w:ins w:id="38" w:author="Author"/>
          <w:szCs w:val="22"/>
          <w:lang w:val="bg-BG"/>
        </w:rPr>
      </w:pPr>
      <w:ins w:id="39" w:author="Author">
        <w:r w:rsidRPr="00A27055">
          <w:rPr>
            <w:szCs w:val="22"/>
            <w:lang w:val="bg-BG"/>
          </w:rPr>
          <w:t>Hegenheimer Strasse 2</w:t>
        </w:r>
      </w:ins>
    </w:p>
    <w:p w14:paraId="0D8DD42E" w14:textId="77777777" w:rsidR="00A27055" w:rsidRPr="00A27055" w:rsidRDefault="00A27055" w:rsidP="00A27055">
      <w:pPr>
        <w:tabs>
          <w:tab w:val="clear" w:pos="567"/>
          <w:tab w:val="left" w:pos="720"/>
        </w:tabs>
        <w:rPr>
          <w:ins w:id="40" w:author="Author"/>
          <w:szCs w:val="22"/>
          <w:lang w:val="bg-BG"/>
        </w:rPr>
      </w:pPr>
      <w:ins w:id="41" w:author="Author">
        <w:r w:rsidRPr="00A27055">
          <w:rPr>
            <w:szCs w:val="22"/>
            <w:lang w:val="bg-BG"/>
          </w:rPr>
          <w:t>79576 Weil am Rhein</w:t>
        </w:r>
      </w:ins>
    </w:p>
    <w:p w14:paraId="2F7B48DA" w14:textId="1511991E" w:rsidR="00DF7D2D" w:rsidRPr="001B313E" w:rsidRDefault="00A27055" w:rsidP="00A27055">
      <w:pPr>
        <w:tabs>
          <w:tab w:val="clear" w:pos="567"/>
          <w:tab w:val="left" w:pos="720"/>
        </w:tabs>
        <w:rPr>
          <w:ins w:id="42" w:author="Author"/>
          <w:szCs w:val="22"/>
          <w:lang w:val="bg-BG"/>
        </w:rPr>
      </w:pPr>
      <w:ins w:id="43" w:author="Author">
        <w:r w:rsidRPr="00A27055">
          <w:rPr>
            <w:szCs w:val="22"/>
            <w:lang w:val="bg-BG"/>
          </w:rPr>
          <w:t>Германия</w:t>
        </w:r>
      </w:ins>
    </w:p>
    <w:p w14:paraId="494A6CD0" w14:textId="77777777" w:rsidR="00A27055" w:rsidRPr="001B313E" w:rsidRDefault="00A27055" w:rsidP="00A27055">
      <w:pPr>
        <w:tabs>
          <w:tab w:val="clear" w:pos="567"/>
          <w:tab w:val="left" w:pos="720"/>
        </w:tabs>
        <w:rPr>
          <w:szCs w:val="22"/>
          <w:lang w:val="bg-BG"/>
        </w:rPr>
      </w:pPr>
    </w:p>
    <w:p w14:paraId="27A6A133" w14:textId="77777777" w:rsidR="00DF7D2D" w:rsidRPr="00E5256E" w:rsidRDefault="00DF7D2D">
      <w:pPr>
        <w:tabs>
          <w:tab w:val="clear" w:pos="567"/>
          <w:tab w:val="left" w:pos="720"/>
        </w:tabs>
        <w:rPr>
          <w:szCs w:val="22"/>
          <w:lang w:val="bg-BG"/>
        </w:rPr>
      </w:pPr>
    </w:p>
    <w:p w14:paraId="3E82D860" w14:textId="77777777" w:rsidR="00DF7D2D" w:rsidRPr="00E5256E" w:rsidRDefault="00AE792F">
      <w:pPr>
        <w:pBdr>
          <w:top w:val="single" w:sz="4" w:space="1" w:color="000000"/>
          <w:left w:val="single" w:sz="4" w:space="4" w:color="000000"/>
          <w:bottom w:val="single" w:sz="4" w:space="1" w:color="000000"/>
          <w:right w:val="single" w:sz="4" w:space="4" w:color="000000"/>
        </w:pBdr>
        <w:tabs>
          <w:tab w:val="left" w:pos="720"/>
        </w:tabs>
        <w:outlineLvl w:val="0"/>
        <w:rPr>
          <w:szCs w:val="22"/>
          <w:lang w:val="bg-BG"/>
        </w:rPr>
      </w:pPr>
      <w:r w:rsidRPr="00E5256E">
        <w:rPr>
          <w:b/>
          <w:szCs w:val="22"/>
          <w:lang w:val="bg-BG"/>
        </w:rPr>
        <w:t>12.</w:t>
      </w:r>
      <w:r w:rsidRPr="00E5256E">
        <w:rPr>
          <w:b/>
          <w:szCs w:val="22"/>
          <w:lang w:val="bg-BG"/>
        </w:rPr>
        <w:tab/>
        <w:t>НОМЕР(А) НА РАЗРЕШЕНИЕТО ЗА УПОТРЕБА</w:t>
      </w:r>
    </w:p>
    <w:p w14:paraId="3CB3B337" w14:textId="77777777" w:rsidR="00DF7D2D" w:rsidRPr="00E5256E" w:rsidRDefault="00DF7D2D">
      <w:pPr>
        <w:tabs>
          <w:tab w:val="clear" w:pos="567"/>
          <w:tab w:val="left" w:pos="720"/>
        </w:tabs>
        <w:rPr>
          <w:szCs w:val="22"/>
          <w:lang w:val="bg-BG"/>
        </w:rPr>
      </w:pPr>
    </w:p>
    <w:p w14:paraId="54EF24BD" w14:textId="77777777" w:rsidR="00DF7D2D" w:rsidRPr="00E5256E" w:rsidRDefault="00AE792F">
      <w:pPr>
        <w:tabs>
          <w:tab w:val="clear" w:pos="567"/>
          <w:tab w:val="left" w:pos="720"/>
        </w:tabs>
        <w:outlineLvl w:val="0"/>
        <w:rPr>
          <w:szCs w:val="22"/>
          <w:lang w:val="bg-BG"/>
        </w:rPr>
      </w:pPr>
      <w:r w:rsidRPr="00E5256E">
        <w:rPr>
          <w:szCs w:val="22"/>
          <w:lang w:val="bg-BG"/>
        </w:rPr>
        <w:t>EU/1/19/1366/001</w:t>
      </w:r>
    </w:p>
    <w:p w14:paraId="756145BE" w14:textId="77777777" w:rsidR="00DF7D2D" w:rsidRPr="00E5256E" w:rsidRDefault="00DF7D2D">
      <w:pPr>
        <w:tabs>
          <w:tab w:val="clear" w:pos="567"/>
          <w:tab w:val="left" w:pos="720"/>
        </w:tabs>
        <w:rPr>
          <w:szCs w:val="22"/>
          <w:lang w:val="bg-BG"/>
        </w:rPr>
      </w:pPr>
    </w:p>
    <w:p w14:paraId="2FBD771F" w14:textId="77777777" w:rsidR="00DF7D2D" w:rsidRPr="00E5256E" w:rsidRDefault="00DF7D2D">
      <w:pPr>
        <w:tabs>
          <w:tab w:val="clear" w:pos="567"/>
          <w:tab w:val="left" w:pos="720"/>
        </w:tabs>
        <w:rPr>
          <w:szCs w:val="22"/>
          <w:lang w:val="bg-BG"/>
        </w:rPr>
      </w:pPr>
    </w:p>
    <w:p w14:paraId="128FA5B9" w14:textId="77777777" w:rsidR="00DF7D2D" w:rsidRPr="00E5256E" w:rsidRDefault="00AE792F">
      <w:pPr>
        <w:pBdr>
          <w:top w:val="single" w:sz="4" w:space="1" w:color="000000"/>
          <w:left w:val="single" w:sz="4" w:space="4" w:color="000000"/>
          <w:bottom w:val="single" w:sz="4" w:space="1" w:color="000000"/>
          <w:right w:val="single" w:sz="4" w:space="4" w:color="000000"/>
        </w:pBdr>
        <w:tabs>
          <w:tab w:val="left" w:pos="720"/>
        </w:tabs>
        <w:outlineLvl w:val="0"/>
        <w:rPr>
          <w:szCs w:val="22"/>
          <w:lang w:val="bg-BG"/>
        </w:rPr>
      </w:pPr>
      <w:r w:rsidRPr="00E5256E">
        <w:rPr>
          <w:b/>
          <w:szCs w:val="22"/>
          <w:lang w:val="bg-BG"/>
        </w:rPr>
        <w:t>13.</w:t>
      </w:r>
      <w:r w:rsidRPr="00E5256E">
        <w:rPr>
          <w:b/>
          <w:szCs w:val="22"/>
          <w:lang w:val="bg-BG"/>
        </w:rPr>
        <w:tab/>
        <w:t>ПАРТИДЕН НОМЕР</w:t>
      </w:r>
    </w:p>
    <w:p w14:paraId="2BD56C4C" w14:textId="77777777" w:rsidR="00DF7D2D" w:rsidRPr="00E5256E" w:rsidRDefault="00DF7D2D">
      <w:pPr>
        <w:tabs>
          <w:tab w:val="clear" w:pos="567"/>
          <w:tab w:val="left" w:pos="720"/>
        </w:tabs>
        <w:rPr>
          <w:szCs w:val="22"/>
          <w:lang w:val="bg-BG"/>
        </w:rPr>
      </w:pPr>
    </w:p>
    <w:p w14:paraId="35A85B07" w14:textId="77777777" w:rsidR="00DF7D2D" w:rsidRPr="00E5256E" w:rsidRDefault="00AE792F">
      <w:pPr>
        <w:tabs>
          <w:tab w:val="clear" w:pos="567"/>
          <w:tab w:val="left" w:pos="720"/>
        </w:tabs>
        <w:rPr>
          <w:szCs w:val="22"/>
          <w:lang w:val="bg-BG"/>
        </w:rPr>
      </w:pPr>
      <w:r w:rsidRPr="00E5256E">
        <w:rPr>
          <w:szCs w:val="22"/>
          <w:lang w:val="bg-BG"/>
        </w:rPr>
        <w:t>Партида:</w:t>
      </w:r>
    </w:p>
    <w:p w14:paraId="16B8F6F5" w14:textId="77777777" w:rsidR="00DF7D2D" w:rsidRPr="00E5256E" w:rsidRDefault="00DF7D2D">
      <w:pPr>
        <w:tabs>
          <w:tab w:val="clear" w:pos="567"/>
          <w:tab w:val="left" w:pos="720"/>
        </w:tabs>
        <w:rPr>
          <w:szCs w:val="22"/>
          <w:lang w:val="bg-BG"/>
        </w:rPr>
      </w:pPr>
    </w:p>
    <w:p w14:paraId="50E6DF8F" w14:textId="77777777" w:rsidR="00DF7D2D" w:rsidRPr="00E5256E" w:rsidRDefault="00DF7D2D">
      <w:pPr>
        <w:tabs>
          <w:tab w:val="clear" w:pos="567"/>
          <w:tab w:val="left" w:pos="720"/>
        </w:tabs>
        <w:rPr>
          <w:szCs w:val="22"/>
          <w:lang w:val="bg-BG"/>
        </w:rPr>
      </w:pPr>
    </w:p>
    <w:p w14:paraId="441B4086" w14:textId="77777777" w:rsidR="00DF7D2D" w:rsidRPr="00E5256E" w:rsidRDefault="00AE792F">
      <w:pPr>
        <w:pBdr>
          <w:top w:val="single" w:sz="4" w:space="1" w:color="000000"/>
          <w:left w:val="single" w:sz="4" w:space="4" w:color="000000"/>
          <w:bottom w:val="single" w:sz="4" w:space="1" w:color="000000"/>
          <w:right w:val="single" w:sz="4" w:space="4" w:color="000000"/>
        </w:pBdr>
        <w:tabs>
          <w:tab w:val="left" w:pos="720"/>
        </w:tabs>
        <w:outlineLvl w:val="0"/>
        <w:rPr>
          <w:szCs w:val="22"/>
          <w:lang w:val="bg-BG"/>
        </w:rPr>
      </w:pPr>
      <w:r w:rsidRPr="00E5256E">
        <w:rPr>
          <w:b/>
          <w:szCs w:val="22"/>
          <w:lang w:val="bg-BG"/>
        </w:rPr>
        <w:t>14.</w:t>
      </w:r>
      <w:r w:rsidRPr="00E5256E">
        <w:rPr>
          <w:b/>
          <w:szCs w:val="22"/>
          <w:lang w:val="bg-BG"/>
        </w:rPr>
        <w:tab/>
        <w:t>НАЧИН НА ОТПУСКАНЕ</w:t>
      </w:r>
    </w:p>
    <w:p w14:paraId="64872AC5" w14:textId="77777777" w:rsidR="00DF7D2D" w:rsidRPr="00E5256E" w:rsidRDefault="00DF7D2D">
      <w:pPr>
        <w:tabs>
          <w:tab w:val="clear" w:pos="567"/>
          <w:tab w:val="left" w:pos="720"/>
        </w:tabs>
        <w:rPr>
          <w:szCs w:val="22"/>
          <w:lang w:val="bg-BG"/>
        </w:rPr>
      </w:pPr>
    </w:p>
    <w:p w14:paraId="3080BC75" w14:textId="77777777" w:rsidR="00DF7D2D" w:rsidRPr="00E5256E" w:rsidRDefault="00DF7D2D">
      <w:pPr>
        <w:tabs>
          <w:tab w:val="clear" w:pos="567"/>
          <w:tab w:val="left" w:pos="720"/>
        </w:tabs>
        <w:rPr>
          <w:szCs w:val="22"/>
          <w:lang w:val="bg-BG"/>
        </w:rPr>
      </w:pPr>
    </w:p>
    <w:p w14:paraId="55CA95C4" w14:textId="77777777" w:rsidR="00DF7D2D" w:rsidRPr="00E5256E" w:rsidRDefault="00AE792F">
      <w:pPr>
        <w:pBdr>
          <w:top w:val="single" w:sz="4" w:space="1" w:color="000000"/>
          <w:left w:val="single" w:sz="4" w:space="4" w:color="000000"/>
          <w:bottom w:val="single" w:sz="4" w:space="1" w:color="000000"/>
          <w:right w:val="single" w:sz="4" w:space="4" w:color="000000"/>
        </w:pBdr>
        <w:tabs>
          <w:tab w:val="left" w:pos="720"/>
        </w:tabs>
        <w:outlineLvl w:val="0"/>
        <w:rPr>
          <w:szCs w:val="22"/>
          <w:lang w:val="bg-BG"/>
        </w:rPr>
      </w:pPr>
      <w:r w:rsidRPr="00E5256E">
        <w:rPr>
          <w:b/>
          <w:szCs w:val="22"/>
          <w:lang w:val="bg-BG"/>
        </w:rPr>
        <w:t>15.</w:t>
      </w:r>
      <w:r w:rsidRPr="00E5256E">
        <w:rPr>
          <w:b/>
          <w:szCs w:val="22"/>
          <w:lang w:val="bg-BG"/>
        </w:rPr>
        <w:tab/>
        <w:t>УКАЗАНИЯ ЗА УПОТРЕБА</w:t>
      </w:r>
    </w:p>
    <w:p w14:paraId="57E0620F" w14:textId="77777777" w:rsidR="00DF7D2D" w:rsidRPr="00E5256E" w:rsidRDefault="00DF7D2D">
      <w:pPr>
        <w:tabs>
          <w:tab w:val="clear" w:pos="567"/>
          <w:tab w:val="left" w:pos="720"/>
        </w:tabs>
        <w:rPr>
          <w:szCs w:val="22"/>
          <w:lang w:val="bg-BG"/>
        </w:rPr>
      </w:pPr>
    </w:p>
    <w:p w14:paraId="561EBBD4" w14:textId="77777777" w:rsidR="00DF7D2D" w:rsidRPr="00E5256E" w:rsidRDefault="00DF7D2D">
      <w:pPr>
        <w:tabs>
          <w:tab w:val="clear" w:pos="567"/>
          <w:tab w:val="left" w:pos="720"/>
        </w:tabs>
        <w:rPr>
          <w:szCs w:val="22"/>
          <w:lang w:val="bg-BG"/>
        </w:rPr>
      </w:pPr>
    </w:p>
    <w:p w14:paraId="7418A0CF" w14:textId="77777777" w:rsidR="00DF7D2D" w:rsidRPr="00E5256E" w:rsidRDefault="00AE792F">
      <w:pPr>
        <w:pBdr>
          <w:top w:val="single" w:sz="4" w:space="1" w:color="000000"/>
          <w:left w:val="single" w:sz="4" w:space="4" w:color="000000"/>
          <w:bottom w:val="single" w:sz="4" w:space="1" w:color="000000"/>
          <w:right w:val="single" w:sz="4" w:space="4" w:color="000000"/>
        </w:pBdr>
        <w:tabs>
          <w:tab w:val="left" w:pos="720"/>
        </w:tabs>
        <w:outlineLvl w:val="0"/>
        <w:rPr>
          <w:szCs w:val="22"/>
          <w:lang w:val="bg-BG"/>
        </w:rPr>
      </w:pPr>
      <w:r w:rsidRPr="00E5256E">
        <w:rPr>
          <w:b/>
          <w:szCs w:val="22"/>
          <w:lang w:val="bg-BG"/>
        </w:rPr>
        <w:t>16.</w:t>
      </w:r>
      <w:r w:rsidRPr="00E5256E">
        <w:rPr>
          <w:b/>
          <w:szCs w:val="22"/>
          <w:lang w:val="bg-BG"/>
        </w:rPr>
        <w:tab/>
        <w:t>ИНФОРМАЦИЯ НА БРАЙЛОВА АЗБУКА</w:t>
      </w:r>
    </w:p>
    <w:p w14:paraId="6FDE1B82" w14:textId="77777777" w:rsidR="00DF7D2D" w:rsidRPr="00E5256E" w:rsidRDefault="00DF7D2D">
      <w:pPr>
        <w:tabs>
          <w:tab w:val="clear" w:pos="567"/>
          <w:tab w:val="left" w:pos="720"/>
        </w:tabs>
        <w:rPr>
          <w:szCs w:val="22"/>
          <w:lang w:val="bg-BG"/>
        </w:rPr>
      </w:pPr>
    </w:p>
    <w:p w14:paraId="36D2433D" w14:textId="77777777" w:rsidR="00DF7D2D" w:rsidRPr="00E5256E" w:rsidRDefault="00AE792F">
      <w:pPr>
        <w:rPr>
          <w:lang w:val="bg-BG"/>
        </w:rPr>
      </w:pPr>
      <w:r w:rsidRPr="00E5256E">
        <w:rPr>
          <w:lang w:val="bg-BG"/>
        </w:rPr>
        <w:t>Xromi</w:t>
      </w:r>
    </w:p>
    <w:p w14:paraId="3B6A3C20" w14:textId="77777777" w:rsidR="00DF7D2D" w:rsidRPr="00E5256E" w:rsidRDefault="00DF7D2D">
      <w:pPr>
        <w:rPr>
          <w:lang w:val="bg-BG"/>
        </w:rPr>
      </w:pPr>
    </w:p>
    <w:p w14:paraId="75915D9B" w14:textId="77777777" w:rsidR="00DF7D2D" w:rsidRPr="00E5256E" w:rsidRDefault="00DF7D2D">
      <w:pPr>
        <w:rPr>
          <w:szCs w:val="22"/>
          <w:lang w:val="bg-BG"/>
        </w:rPr>
      </w:pPr>
    </w:p>
    <w:p w14:paraId="64C0F62C" w14:textId="77777777" w:rsidR="00DF7D2D" w:rsidRPr="00E5256E" w:rsidRDefault="00AE792F">
      <w:pPr>
        <w:pBdr>
          <w:top w:val="single" w:sz="4" w:space="1" w:color="000000"/>
          <w:left w:val="single" w:sz="4" w:space="4" w:color="000000"/>
          <w:bottom w:val="single" w:sz="4" w:space="1" w:color="000000"/>
          <w:right w:val="single" w:sz="4" w:space="4" w:color="000000"/>
        </w:pBdr>
        <w:outlineLvl w:val="0"/>
        <w:rPr>
          <w:i/>
          <w:lang w:val="bg-BG"/>
        </w:rPr>
      </w:pPr>
      <w:r w:rsidRPr="00E5256E">
        <w:rPr>
          <w:b/>
          <w:lang w:val="bg-BG"/>
        </w:rPr>
        <w:t>17.</w:t>
      </w:r>
      <w:r w:rsidRPr="00E5256E">
        <w:rPr>
          <w:b/>
          <w:lang w:val="bg-BG"/>
        </w:rPr>
        <w:tab/>
        <w:t>УНИКАЛЕН ИДЕНТИФИКАТОР — ДВУИЗМЕРЕН БАРКОД</w:t>
      </w:r>
    </w:p>
    <w:p w14:paraId="59B0E15B" w14:textId="77777777" w:rsidR="00DF7D2D" w:rsidRPr="00E5256E" w:rsidRDefault="00DF7D2D">
      <w:pPr>
        <w:tabs>
          <w:tab w:val="clear" w:pos="567"/>
        </w:tabs>
        <w:rPr>
          <w:lang w:val="bg-BG"/>
        </w:rPr>
      </w:pPr>
    </w:p>
    <w:p w14:paraId="71C2450F" w14:textId="77777777" w:rsidR="00DF7D2D" w:rsidRPr="00E5256E" w:rsidRDefault="00AE792F">
      <w:pPr>
        <w:tabs>
          <w:tab w:val="clear" w:pos="567"/>
        </w:tabs>
        <w:rPr>
          <w:lang w:val="bg-BG"/>
        </w:rPr>
      </w:pPr>
      <w:r w:rsidRPr="00E5256E">
        <w:rPr>
          <w:highlight w:val="lightGray"/>
          <w:lang w:val="bg-BG"/>
        </w:rPr>
        <w:t>Двуизмерен баркод с включен уникален идентификатор</w:t>
      </w:r>
    </w:p>
    <w:p w14:paraId="44E04AF5" w14:textId="77777777" w:rsidR="00DF7D2D" w:rsidRPr="00E5256E" w:rsidRDefault="00DF7D2D">
      <w:pPr>
        <w:tabs>
          <w:tab w:val="clear" w:pos="567"/>
        </w:tabs>
        <w:rPr>
          <w:lang w:val="bg-BG"/>
        </w:rPr>
      </w:pPr>
    </w:p>
    <w:p w14:paraId="6BA8723E" w14:textId="77777777" w:rsidR="00DF7D2D" w:rsidRPr="00E5256E" w:rsidRDefault="00DF7D2D">
      <w:pPr>
        <w:tabs>
          <w:tab w:val="clear" w:pos="567"/>
        </w:tabs>
        <w:rPr>
          <w:lang w:val="bg-BG"/>
        </w:rPr>
      </w:pPr>
    </w:p>
    <w:p w14:paraId="38339B2D" w14:textId="77777777" w:rsidR="00DF7D2D" w:rsidRPr="00E5256E" w:rsidRDefault="00AE792F">
      <w:pPr>
        <w:pBdr>
          <w:top w:val="single" w:sz="4" w:space="1" w:color="000000"/>
          <w:left w:val="single" w:sz="4" w:space="4" w:color="000000"/>
          <w:bottom w:val="single" w:sz="4" w:space="1" w:color="000000"/>
          <w:right w:val="single" w:sz="4" w:space="4" w:color="000000"/>
        </w:pBdr>
        <w:outlineLvl w:val="0"/>
        <w:rPr>
          <w:i/>
          <w:lang w:val="bg-BG"/>
        </w:rPr>
      </w:pPr>
      <w:r w:rsidRPr="00E5256E">
        <w:rPr>
          <w:b/>
          <w:lang w:val="bg-BG"/>
        </w:rPr>
        <w:t>18.</w:t>
      </w:r>
      <w:r w:rsidRPr="00E5256E">
        <w:rPr>
          <w:b/>
          <w:lang w:val="bg-BG"/>
        </w:rPr>
        <w:tab/>
        <w:t>УНИКАЛЕН ИДЕНТИФИКАТОР — ДАННИ ЗА ЧЕТЕНЕ ОТ ХОРА</w:t>
      </w:r>
    </w:p>
    <w:p w14:paraId="2ED4E17E" w14:textId="77777777" w:rsidR="00DF7D2D" w:rsidRPr="00E5256E" w:rsidRDefault="00DF7D2D">
      <w:pPr>
        <w:tabs>
          <w:tab w:val="clear" w:pos="567"/>
        </w:tabs>
        <w:rPr>
          <w:lang w:val="bg-BG"/>
        </w:rPr>
      </w:pPr>
    </w:p>
    <w:p w14:paraId="37DB77F0" w14:textId="0FCD2EEF" w:rsidR="00DF7D2D" w:rsidRPr="00E5256E" w:rsidRDefault="00AE792F">
      <w:pPr>
        <w:rPr>
          <w:lang w:val="bg-BG"/>
        </w:rPr>
      </w:pPr>
      <w:r w:rsidRPr="00E5256E">
        <w:rPr>
          <w:lang w:val="bg-BG"/>
        </w:rPr>
        <w:t>PC</w:t>
      </w:r>
    </w:p>
    <w:p w14:paraId="799511DE" w14:textId="68548BA6" w:rsidR="00DF7D2D" w:rsidRPr="00E5256E" w:rsidRDefault="00AE792F">
      <w:pPr>
        <w:rPr>
          <w:lang w:val="bg-BG"/>
        </w:rPr>
      </w:pPr>
      <w:r w:rsidRPr="00E5256E">
        <w:rPr>
          <w:lang w:val="bg-BG"/>
        </w:rPr>
        <w:t>SN</w:t>
      </w:r>
    </w:p>
    <w:p w14:paraId="66DB7020" w14:textId="6602AA3D" w:rsidR="00DF7D2D" w:rsidRPr="00E5256E" w:rsidRDefault="00AE792F">
      <w:pPr>
        <w:rPr>
          <w:szCs w:val="22"/>
          <w:lang w:val="bg-BG"/>
        </w:rPr>
      </w:pPr>
      <w:r w:rsidRPr="00E5256E">
        <w:rPr>
          <w:lang w:val="bg-BG"/>
        </w:rPr>
        <w:t>NN</w:t>
      </w:r>
      <w:r w:rsidRPr="00E5256E">
        <w:rPr>
          <w:lang w:val="bg-BG"/>
        </w:rPr>
        <w:br w:type="page"/>
      </w:r>
    </w:p>
    <w:p w14:paraId="0B696CD8" w14:textId="77777777" w:rsidR="00DF7D2D" w:rsidRPr="00E5256E" w:rsidRDefault="00AE792F">
      <w:pPr>
        <w:pBdr>
          <w:top w:val="single" w:sz="4" w:space="1" w:color="000000"/>
          <w:left w:val="single" w:sz="4" w:space="4" w:color="000000"/>
          <w:bottom w:val="single" w:sz="4" w:space="1" w:color="000000"/>
          <w:right w:val="single" w:sz="4" w:space="4" w:color="000000"/>
        </w:pBdr>
        <w:tabs>
          <w:tab w:val="clear" w:pos="567"/>
          <w:tab w:val="left" w:pos="720"/>
        </w:tabs>
        <w:rPr>
          <w:b/>
          <w:szCs w:val="22"/>
          <w:lang w:val="bg-BG"/>
        </w:rPr>
      </w:pPr>
      <w:r w:rsidRPr="00E5256E">
        <w:rPr>
          <w:b/>
          <w:szCs w:val="22"/>
          <w:lang w:val="bg-BG"/>
        </w:rPr>
        <w:lastRenderedPageBreak/>
        <w:t xml:space="preserve">ДАННИ, КОИТО ТРЯБВА ДА СЪДЪРЖА </w:t>
      </w:r>
      <w:r w:rsidRPr="00E5256E">
        <w:rPr>
          <w:b/>
          <w:bCs/>
          <w:szCs w:val="22"/>
          <w:lang w:val="bg-BG"/>
        </w:rPr>
        <w:t xml:space="preserve">ПЪРВИЧНATA </w:t>
      </w:r>
      <w:r w:rsidRPr="00E5256E">
        <w:rPr>
          <w:b/>
          <w:szCs w:val="22"/>
          <w:lang w:val="bg-BG"/>
        </w:rPr>
        <w:t>ОПАКОВКА</w:t>
      </w:r>
    </w:p>
    <w:p w14:paraId="66815F8D" w14:textId="77777777" w:rsidR="00DF7D2D" w:rsidRPr="00E5256E" w:rsidRDefault="00DF7D2D">
      <w:pPr>
        <w:pBdr>
          <w:top w:val="single" w:sz="4" w:space="1" w:color="000000"/>
          <w:left w:val="single" w:sz="4" w:space="4" w:color="000000"/>
          <w:bottom w:val="single" w:sz="4" w:space="1" w:color="000000"/>
          <w:right w:val="single" w:sz="4" w:space="4" w:color="000000"/>
        </w:pBdr>
        <w:tabs>
          <w:tab w:val="clear" w:pos="567"/>
          <w:tab w:val="left" w:pos="720"/>
        </w:tabs>
        <w:rPr>
          <w:b/>
          <w:szCs w:val="22"/>
          <w:lang w:val="bg-BG"/>
        </w:rPr>
      </w:pPr>
    </w:p>
    <w:p w14:paraId="0C3B9033" w14:textId="77777777" w:rsidR="00DF7D2D" w:rsidRPr="00E5256E" w:rsidRDefault="00AE792F">
      <w:pPr>
        <w:pBdr>
          <w:top w:val="single" w:sz="4" w:space="1" w:color="000000"/>
          <w:left w:val="single" w:sz="4" w:space="4" w:color="000000"/>
          <w:bottom w:val="single" w:sz="4" w:space="1" w:color="000000"/>
          <w:right w:val="single" w:sz="4" w:space="4" w:color="000000"/>
        </w:pBdr>
        <w:tabs>
          <w:tab w:val="clear" w:pos="567"/>
          <w:tab w:val="left" w:pos="720"/>
        </w:tabs>
        <w:rPr>
          <w:b/>
          <w:szCs w:val="22"/>
          <w:lang w:val="bg-BG"/>
        </w:rPr>
      </w:pPr>
      <w:r w:rsidRPr="00E5256E">
        <w:rPr>
          <w:b/>
          <w:bCs/>
          <w:szCs w:val="22"/>
          <w:lang w:val="bg-BG"/>
        </w:rPr>
        <w:t>ЕТИКЕТ НА БУТИЛКАТА</w:t>
      </w:r>
    </w:p>
    <w:p w14:paraId="64179E30" w14:textId="77777777" w:rsidR="00DF7D2D" w:rsidRPr="00E5256E" w:rsidRDefault="00DF7D2D">
      <w:pPr>
        <w:tabs>
          <w:tab w:val="clear" w:pos="567"/>
          <w:tab w:val="left" w:pos="720"/>
        </w:tabs>
        <w:rPr>
          <w:szCs w:val="22"/>
          <w:lang w:val="bg-BG"/>
        </w:rPr>
      </w:pPr>
    </w:p>
    <w:p w14:paraId="791C70F9" w14:textId="77777777" w:rsidR="00DF7D2D" w:rsidRPr="00E5256E" w:rsidRDefault="00DF7D2D">
      <w:pPr>
        <w:tabs>
          <w:tab w:val="clear" w:pos="567"/>
          <w:tab w:val="left" w:pos="720"/>
        </w:tabs>
        <w:rPr>
          <w:szCs w:val="22"/>
          <w:lang w:val="bg-BG"/>
        </w:rPr>
      </w:pPr>
    </w:p>
    <w:p w14:paraId="532702FB" w14:textId="77777777" w:rsidR="00DF7D2D" w:rsidRPr="00E5256E" w:rsidRDefault="00AE792F">
      <w:pPr>
        <w:pBdr>
          <w:top w:val="single" w:sz="4" w:space="1" w:color="000000"/>
          <w:left w:val="single" w:sz="4" w:space="4" w:color="000000"/>
          <w:bottom w:val="single" w:sz="4" w:space="1" w:color="000000"/>
          <w:right w:val="single" w:sz="4" w:space="4" w:color="000000"/>
        </w:pBdr>
        <w:ind w:left="567" w:hanging="567"/>
        <w:rPr>
          <w:b/>
          <w:bCs/>
          <w:lang w:val="bg-BG"/>
        </w:rPr>
      </w:pPr>
      <w:r w:rsidRPr="00E5256E">
        <w:rPr>
          <w:b/>
          <w:bCs/>
          <w:lang w:val="bg-BG"/>
        </w:rPr>
        <w:t>1.</w:t>
      </w:r>
      <w:r w:rsidRPr="00E5256E">
        <w:rPr>
          <w:b/>
          <w:bCs/>
          <w:lang w:val="bg-BG"/>
        </w:rPr>
        <w:tab/>
        <w:t>ИМЕ НА ЛЕКАРСТВЕНИЯ ПРОДУКТ</w:t>
      </w:r>
    </w:p>
    <w:p w14:paraId="1AAA4136" w14:textId="77777777" w:rsidR="00DF7D2D" w:rsidRPr="00E5256E" w:rsidRDefault="00DF7D2D">
      <w:pPr>
        <w:tabs>
          <w:tab w:val="clear" w:pos="567"/>
          <w:tab w:val="left" w:pos="720"/>
        </w:tabs>
        <w:rPr>
          <w:szCs w:val="22"/>
          <w:lang w:val="bg-BG"/>
        </w:rPr>
      </w:pPr>
    </w:p>
    <w:p w14:paraId="109468EC" w14:textId="77777777" w:rsidR="00DF7D2D" w:rsidRPr="00E5256E" w:rsidRDefault="00AE792F">
      <w:pPr>
        <w:tabs>
          <w:tab w:val="clear" w:pos="567"/>
          <w:tab w:val="left" w:pos="720"/>
        </w:tabs>
        <w:rPr>
          <w:lang w:val="bg-BG"/>
        </w:rPr>
      </w:pPr>
      <w:r w:rsidRPr="00E5256E">
        <w:rPr>
          <w:lang w:val="bg-BG"/>
        </w:rPr>
        <w:t>Xromi 100 mg/ml перорален разтвор</w:t>
      </w:r>
    </w:p>
    <w:p w14:paraId="2889D0F8" w14:textId="77777777" w:rsidR="00DF7D2D" w:rsidRPr="00E5256E" w:rsidRDefault="00AE792F">
      <w:pPr>
        <w:tabs>
          <w:tab w:val="clear" w:pos="567"/>
          <w:tab w:val="left" w:pos="720"/>
        </w:tabs>
        <w:rPr>
          <w:szCs w:val="22"/>
          <w:lang w:val="bg-BG"/>
        </w:rPr>
      </w:pPr>
      <w:r w:rsidRPr="00E5256E">
        <w:rPr>
          <w:lang w:val="bg-BG"/>
        </w:rPr>
        <w:t>хидроксикарбамид</w:t>
      </w:r>
    </w:p>
    <w:p w14:paraId="4A228C84" w14:textId="77777777" w:rsidR="00DF7D2D" w:rsidRPr="00E5256E" w:rsidRDefault="00DF7D2D">
      <w:pPr>
        <w:tabs>
          <w:tab w:val="clear" w:pos="567"/>
          <w:tab w:val="left" w:pos="720"/>
        </w:tabs>
        <w:rPr>
          <w:szCs w:val="22"/>
          <w:lang w:val="bg-BG"/>
        </w:rPr>
      </w:pPr>
    </w:p>
    <w:p w14:paraId="2A75764D" w14:textId="77777777" w:rsidR="00DF7D2D" w:rsidRPr="00E5256E" w:rsidRDefault="00DF7D2D">
      <w:pPr>
        <w:tabs>
          <w:tab w:val="clear" w:pos="567"/>
          <w:tab w:val="left" w:pos="720"/>
        </w:tabs>
        <w:rPr>
          <w:szCs w:val="22"/>
          <w:lang w:val="bg-BG"/>
        </w:rPr>
      </w:pPr>
    </w:p>
    <w:p w14:paraId="77483359" w14:textId="77777777" w:rsidR="00DF7D2D" w:rsidRPr="00E5256E" w:rsidRDefault="00AE792F">
      <w:pPr>
        <w:pBdr>
          <w:top w:val="single" w:sz="4" w:space="1" w:color="000000"/>
          <w:left w:val="single" w:sz="4" w:space="4" w:color="000000"/>
          <w:bottom w:val="single" w:sz="4" w:space="1" w:color="000000"/>
          <w:right w:val="single" w:sz="4" w:space="4" w:color="000000"/>
        </w:pBdr>
        <w:tabs>
          <w:tab w:val="clear" w:pos="567"/>
          <w:tab w:val="left" w:pos="720"/>
        </w:tabs>
        <w:ind w:left="567" w:hanging="567"/>
        <w:outlineLvl w:val="0"/>
        <w:rPr>
          <w:b/>
          <w:szCs w:val="22"/>
          <w:lang w:val="bg-BG"/>
        </w:rPr>
      </w:pPr>
      <w:r w:rsidRPr="00E5256E">
        <w:rPr>
          <w:b/>
          <w:szCs w:val="22"/>
          <w:lang w:val="bg-BG"/>
        </w:rPr>
        <w:t>2.</w:t>
      </w:r>
      <w:r w:rsidRPr="00E5256E">
        <w:rPr>
          <w:b/>
          <w:szCs w:val="22"/>
          <w:lang w:val="bg-BG"/>
        </w:rPr>
        <w:tab/>
        <w:t>ОБЯВЯВАНЕ НА АКТИВНОТО(ИТЕ) ВЕЩЕСТВО(А)</w:t>
      </w:r>
    </w:p>
    <w:p w14:paraId="27E6D332" w14:textId="77777777" w:rsidR="00DF7D2D" w:rsidRPr="00E5256E" w:rsidRDefault="00DF7D2D">
      <w:pPr>
        <w:tabs>
          <w:tab w:val="clear" w:pos="567"/>
          <w:tab w:val="left" w:pos="720"/>
        </w:tabs>
        <w:rPr>
          <w:szCs w:val="22"/>
          <w:lang w:val="bg-BG"/>
        </w:rPr>
      </w:pPr>
    </w:p>
    <w:p w14:paraId="5D40F45D" w14:textId="77777777" w:rsidR="00DF7D2D" w:rsidRPr="00E5256E" w:rsidRDefault="00AE792F">
      <w:pPr>
        <w:tabs>
          <w:tab w:val="clear" w:pos="567"/>
          <w:tab w:val="left" w:pos="720"/>
        </w:tabs>
        <w:rPr>
          <w:szCs w:val="22"/>
          <w:lang w:val="bg-BG"/>
        </w:rPr>
      </w:pPr>
      <w:r w:rsidRPr="00E5256E">
        <w:rPr>
          <w:szCs w:val="22"/>
          <w:lang w:val="bg-BG"/>
        </w:rPr>
        <w:t>Един ml от разтвора съдържа 100 mg хидроксикарбамид.</w:t>
      </w:r>
    </w:p>
    <w:p w14:paraId="1FEB6D67" w14:textId="77777777" w:rsidR="00DF7D2D" w:rsidRPr="00E5256E" w:rsidRDefault="00DF7D2D">
      <w:pPr>
        <w:tabs>
          <w:tab w:val="clear" w:pos="567"/>
          <w:tab w:val="left" w:pos="720"/>
        </w:tabs>
        <w:rPr>
          <w:szCs w:val="22"/>
          <w:lang w:val="bg-BG"/>
        </w:rPr>
      </w:pPr>
    </w:p>
    <w:p w14:paraId="25D0C530" w14:textId="77777777" w:rsidR="00DF7D2D" w:rsidRPr="00E5256E" w:rsidRDefault="00DF7D2D">
      <w:pPr>
        <w:tabs>
          <w:tab w:val="clear" w:pos="567"/>
          <w:tab w:val="left" w:pos="720"/>
        </w:tabs>
        <w:rPr>
          <w:szCs w:val="22"/>
          <w:lang w:val="bg-BG"/>
        </w:rPr>
      </w:pPr>
    </w:p>
    <w:p w14:paraId="552981D3" w14:textId="77777777" w:rsidR="00DF7D2D" w:rsidRPr="00E5256E" w:rsidRDefault="00AE792F">
      <w:pPr>
        <w:pBdr>
          <w:top w:val="single" w:sz="4" w:space="1" w:color="000000"/>
          <w:left w:val="single" w:sz="4" w:space="4" w:color="000000"/>
          <w:bottom w:val="single" w:sz="4" w:space="1" w:color="000000"/>
          <w:right w:val="single" w:sz="4" w:space="4" w:color="000000"/>
        </w:pBdr>
        <w:ind w:left="567" w:hanging="567"/>
        <w:rPr>
          <w:b/>
          <w:bCs/>
          <w:lang w:val="bg-BG"/>
        </w:rPr>
      </w:pPr>
      <w:r w:rsidRPr="00E5256E">
        <w:rPr>
          <w:b/>
          <w:bCs/>
          <w:lang w:val="bg-BG"/>
        </w:rPr>
        <w:t>3.</w:t>
      </w:r>
      <w:r w:rsidRPr="00E5256E">
        <w:rPr>
          <w:b/>
          <w:bCs/>
          <w:lang w:val="bg-BG"/>
        </w:rPr>
        <w:tab/>
        <w:t>СПИСЪК НА ПОМОЩНИТЕ ВЕЩЕСТВА</w:t>
      </w:r>
    </w:p>
    <w:p w14:paraId="34666F1E" w14:textId="77777777" w:rsidR="00DF7D2D" w:rsidRPr="00E5256E" w:rsidRDefault="00DF7D2D">
      <w:pPr>
        <w:tabs>
          <w:tab w:val="clear" w:pos="567"/>
          <w:tab w:val="left" w:pos="720"/>
        </w:tabs>
        <w:rPr>
          <w:szCs w:val="22"/>
          <w:lang w:val="bg-BG"/>
        </w:rPr>
      </w:pPr>
    </w:p>
    <w:p w14:paraId="58C1A837" w14:textId="77777777" w:rsidR="00DF7D2D" w:rsidRPr="00E5256E" w:rsidRDefault="00AE792F">
      <w:pPr>
        <w:tabs>
          <w:tab w:val="clear" w:pos="567"/>
          <w:tab w:val="left" w:pos="720"/>
        </w:tabs>
        <w:rPr>
          <w:szCs w:val="22"/>
          <w:lang w:val="bg-BG"/>
        </w:rPr>
      </w:pPr>
      <w:r w:rsidRPr="00E5256E">
        <w:rPr>
          <w:szCs w:val="22"/>
          <w:lang w:val="bg-BG"/>
        </w:rPr>
        <w:t xml:space="preserve">Съдържа също: метилпарахидроксибензоат (E218). </w:t>
      </w:r>
      <w:r w:rsidRPr="00E5256E">
        <w:rPr>
          <w:szCs w:val="22"/>
          <w:highlight w:val="lightGray"/>
          <w:lang w:val="bg-BG"/>
        </w:rPr>
        <w:t>За повече информация вижте листовката.</w:t>
      </w:r>
    </w:p>
    <w:p w14:paraId="185F296A" w14:textId="77777777" w:rsidR="00DF7D2D" w:rsidRPr="00E5256E" w:rsidRDefault="00DF7D2D">
      <w:pPr>
        <w:tabs>
          <w:tab w:val="clear" w:pos="567"/>
          <w:tab w:val="left" w:pos="720"/>
        </w:tabs>
        <w:rPr>
          <w:szCs w:val="22"/>
          <w:lang w:val="bg-BG"/>
        </w:rPr>
      </w:pPr>
    </w:p>
    <w:p w14:paraId="15C47C69" w14:textId="77777777" w:rsidR="00DF7D2D" w:rsidRPr="00E5256E" w:rsidRDefault="00DF7D2D">
      <w:pPr>
        <w:tabs>
          <w:tab w:val="clear" w:pos="567"/>
          <w:tab w:val="left" w:pos="720"/>
        </w:tabs>
        <w:rPr>
          <w:szCs w:val="22"/>
          <w:lang w:val="bg-BG"/>
        </w:rPr>
      </w:pPr>
    </w:p>
    <w:p w14:paraId="2DE584C3" w14:textId="77777777" w:rsidR="00DF7D2D" w:rsidRPr="00E5256E" w:rsidRDefault="00AE792F">
      <w:pPr>
        <w:pBdr>
          <w:top w:val="single" w:sz="4" w:space="1" w:color="000000"/>
          <w:left w:val="single" w:sz="4" w:space="4" w:color="000000"/>
          <w:bottom w:val="single" w:sz="4" w:space="1" w:color="000000"/>
          <w:right w:val="single" w:sz="4" w:space="4" w:color="000000"/>
        </w:pBdr>
        <w:ind w:left="567" w:hanging="567"/>
        <w:rPr>
          <w:b/>
          <w:bCs/>
          <w:lang w:val="bg-BG"/>
        </w:rPr>
      </w:pPr>
      <w:r w:rsidRPr="00E5256E">
        <w:rPr>
          <w:b/>
          <w:bCs/>
          <w:lang w:val="bg-BG"/>
        </w:rPr>
        <w:t>4.</w:t>
      </w:r>
      <w:r w:rsidRPr="00E5256E">
        <w:rPr>
          <w:b/>
          <w:bCs/>
          <w:lang w:val="bg-BG"/>
        </w:rPr>
        <w:tab/>
        <w:t>ЛЕКАРСТВЕНА ФОРМА И КОЛИЧЕСТВО В ЕДНА ОПАКОВКА</w:t>
      </w:r>
    </w:p>
    <w:p w14:paraId="592304A8" w14:textId="77777777" w:rsidR="00DF7D2D" w:rsidRPr="00E5256E" w:rsidRDefault="00DF7D2D">
      <w:pPr>
        <w:tabs>
          <w:tab w:val="clear" w:pos="567"/>
          <w:tab w:val="left" w:pos="720"/>
        </w:tabs>
        <w:rPr>
          <w:szCs w:val="22"/>
          <w:lang w:val="bg-BG"/>
        </w:rPr>
      </w:pPr>
    </w:p>
    <w:p w14:paraId="2F767660" w14:textId="77777777" w:rsidR="00DF7D2D" w:rsidRPr="00E5256E" w:rsidRDefault="00AE792F">
      <w:pPr>
        <w:tabs>
          <w:tab w:val="clear" w:pos="567"/>
          <w:tab w:val="left" w:pos="720"/>
        </w:tabs>
        <w:rPr>
          <w:szCs w:val="22"/>
          <w:lang w:val="bg-BG"/>
        </w:rPr>
      </w:pPr>
      <w:r w:rsidRPr="00E5256E">
        <w:rPr>
          <w:szCs w:val="22"/>
          <w:lang w:val="bg-BG"/>
        </w:rPr>
        <w:t>Перорален разтвор.</w:t>
      </w:r>
    </w:p>
    <w:p w14:paraId="6EA81671" w14:textId="77777777" w:rsidR="00DF7D2D" w:rsidRPr="00E5256E" w:rsidRDefault="00DF7D2D">
      <w:pPr>
        <w:tabs>
          <w:tab w:val="clear" w:pos="567"/>
          <w:tab w:val="left" w:pos="720"/>
        </w:tabs>
        <w:rPr>
          <w:szCs w:val="22"/>
          <w:lang w:val="bg-BG"/>
        </w:rPr>
      </w:pPr>
    </w:p>
    <w:p w14:paraId="4171D786" w14:textId="19C9ADE2" w:rsidR="00DF7D2D" w:rsidRPr="00E5256E" w:rsidRDefault="00AE792F">
      <w:pPr>
        <w:tabs>
          <w:tab w:val="clear" w:pos="567"/>
          <w:tab w:val="left" w:pos="720"/>
        </w:tabs>
        <w:rPr>
          <w:szCs w:val="22"/>
          <w:lang w:val="bg-BG"/>
        </w:rPr>
      </w:pPr>
      <w:r w:rsidRPr="00E5256E">
        <w:rPr>
          <w:szCs w:val="22"/>
          <w:lang w:val="bg-BG"/>
        </w:rPr>
        <w:t>150 ml</w:t>
      </w:r>
    </w:p>
    <w:p w14:paraId="47660DDD" w14:textId="77777777" w:rsidR="00DF7D2D" w:rsidRPr="00E5256E" w:rsidRDefault="00DF7D2D">
      <w:pPr>
        <w:tabs>
          <w:tab w:val="clear" w:pos="567"/>
          <w:tab w:val="left" w:pos="720"/>
        </w:tabs>
        <w:rPr>
          <w:szCs w:val="22"/>
          <w:lang w:val="bg-BG"/>
        </w:rPr>
      </w:pPr>
    </w:p>
    <w:p w14:paraId="312EBD7D" w14:textId="77777777" w:rsidR="00DF7D2D" w:rsidRPr="00E5256E" w:rsidRDefault="00DF7D2D">
      <w:pPr>
        <w:tabs>
          <w:tab w:val="clear" w:pos="567"/>
          <w:tab w:val="left" w:pos="720"/>
        </w:tabs>
        <w:rPr>
          <w:szCs w:val="22"/>
          <w:lang w:val="bg-BG"/>
        </w:rPr>
      </w:pPr>
    </w:p>
    <w:p w14:paraId="692834F5" w14:textId="77777777" w:rsidR="00DF7D2D" w:rsidRPr="00E5256E" w:rsidRDefault="00AE792F">
      <w:pPr>
        <w:pBdr>
          <w:top w:val="single" w:sz="4" w:space="1" w:color="000000"/>
          <w:left w:val="single" w:sz="4" w:space="4" w:color="000000"/>
          <w:bottom w:val="single" w:sz="4" w:space="1" w:color="000000"/>
          <w:right w:val="single" w:sz="4" w:space="4" w:color="000000"/>
        </w:pBdr>
        <w:ind w:left="567" w:hanging="567"/>
        <w:rPr>
          <w:b/>
          <w:bCs/>
          <w:lang w:val="bg-BG"/>
        </w:rPr>
      </w:pPr>
      <w:r w:rsidRPr="00E5256E">
        <w:rPr>
          <w:b/>
          <w:bCs/>
          <w:lang w:val="bg-BG"/>
        </w:rPr>
        <w:t>5.</w:t>
      </w:r>
      <w:r w:rsidRPr="00E5256E">
        <w:rPr>
          <w:b/>
          <w:bCs/>
          <w:lang w:val="bg-BG"/>
        </w:rPr>
        <w:tab/>
        <w:t>НАЧИН НА ПРИЛОЖЕНИЕ И ПЪТ(ИЩА) НА ВЪВЕЖДАНЕ</w:t>
      </w:r>
    </w:p>
    <w:p w14:paraId="46847EF5" w14:textId="77777777" w:rsidR="00DF7D2D" w:rsidRPr="00E5256E" w:rsidRDefault="00DF7D2D">
      <w:pPr>
        <w:tabs>
          <w:tab w:val="clear" w:pos="567"/>
          <w:tab w:val="left" w:pos="720"/>
        </w:tabs>
        <w:rPr>
          <w:i/>
          <w:szCs w:val="22"/>
          <w:lang w:val="bg-BG"/>
        </w:rPr>
      </w:pPr>
    </w:p>
    <w:p w14:paraId="640762AE" w14:textId="77777777" w:rsidR="00DF7D2D" w:rsidRPr="00E5256E" w:rsidRDefault="00AE792F">
      <w:pPr>
        <w:tabs>
          <w:tab w:val="clear" w:pos="567"/>
          <w:tab w:val="left" w:pos="720"/>
        </w:tabs>
        <w:rPr>
          <w:szCs w:val="22"/>
          <w:lang w:val="bg-BG"/>
        </w:rPr>
      </w:pPr>
      <w:r w:rsidRPr="00E5256E">
        <w:rPr>
          <w:szCs w:val="22"/>
          <w:highlight w:val="lightGray"/>
          <w:lang w:val="bg-BG"/>
        </w:rPr>
        <w:t>Преди употреба прочетете листовката.</w:t>
      </w:r>
    </w:p>
    <w:p w14:paraId="0A6199B6" w14:textId="77777777" w:rsidR="00DF7D2D" w:rsidRPr="00E5256E" w:rsidRDefault="00AE792F">
      <w:pPr>
        <w:tabs>
          <w:tab w:val="clear" w:pos="567"/>
          <w:tab w:val="left" w:pos="720"/>
        </w:tabs>
        <w:rPr>
          <w:szCs w:val="22"/>
          <w:lang w:val="bg-BG"/>
        </w:rPr>
      </w:pPr>
      <w:r w:rsidRPr="00E5256E">
        <w:rPr>
          <w:szCs w:val="22"/>
          <w:lang w:val="bg-BG"/>
        </w:rPr>
        <w:t>Перорално приложение</w:t>
      </w:r>
    </w:p>
    <w:p w14:paraId="5D528F31" w14:textId="77777777" w:rsidR="00DF7D2D" w:rsidRPr="00E5256E" w:rsidRDefault="00AE792F">
      <w:pPr>
        <w:tabs>
          <w:tab w:val="clear" w:pos="567"/>
          <w:tab w:val="left" w:pos="720"/>
        </w:tabs>
        <w:rPr>
          <w:szCs w:val="22"/>
          <w:lang w:val="bg-BG"/>
        </w:rPr>
      </w:pPr>
      <w:r w:rsidRPr="00E5256E">
        <w:rPr>
          <w:szCs w:val="22"/>
          <w:lang w:val="bg-BG"/>
        </w:rPr>
        <w:t>Приемайте както е предписано от Вашия лекар, като използвате дозиращите спринцовки.</w:t>
      </w:r>
    </w:p>
    <w:p w14:paraId="434C2DDB" w14:textId="77777777" w:rsidR="00DF7D2D" w:rsidRPr="00E5256E" w:rsidRDefault="00AE792F">
      <w:pPr>
        <w:tabs>
          <w:tab w:val="clear" w:pos="567"/>
          <w:tab w:val="left" w:pos="720"/>
        </w:tabs>
        <w:rPr>
          <w:szCs w:val="22"/>
          <w:lang w:val="bg-BG"/>
        </w:rPr>
      </w:pPr>
      <w:r w:rsidRPr="00E5256E">
        <w:rPr>
          <w:szCs w:val="22"/>
          <w:lang w:val="bg-BG"/>
        </w:rPr>
        <w:t>Не разклащайте.</w:t>
      </w:r>
    </w:p>
    <w:p w14:paraId="5C880957" w14:textId="77777777" w:rsidR="00DF7D2D" w:rsidRPr="00E5256E" w:rsidRDefault="00DF7D2D">
      <w:pPr>
        <w:tabs>
          <w:tab w:val="clear" w:pos="567"/>
          <w:tab w:val="left" w:pos="720"/>
        </w:tabs>
        <w:rPr>
          <w:szCs w:val="22"/>
          <w:lang w:val="bg-BG"/>
        </w:rPr>
      </w:pPr>
    </w:p>
    <w:p w14:paraId="69DB4630" w14:textId="77777777" w:rsidR="00DF7D2D" w:rsidRPr="00E5256E" w:rsidRDefault="00DF7D2D">
      <w:pPr>
        <w:tabs>
          <w:tab w:val="clear" w:pos="567"/>
          <w:tab w:val="left" w:pos="720"/>
        </w:tabs>
        <w:rPr>
          <w:szCs w:val="22"/>
          <w:lang w:val="bg-BG"/>
        </w:rPr>
      </w:pPr>
    </w:p>
    <w:p w14:paraId="1C209BBF" w14:textId="77777777" w:rsidR="00DF7D2D" w:rsidRPr="00E5256E" w:rsidRDefault="00AE792F">
      <w:pPr>
        <w:pBdr>
          <w:top w:val="single" w:sz="4" w:space="1" w:color="000000"/>
          <w:left w:val="single" w:sz="4" w:space="4" w:color="000000"/>
          <w:bottom w:val="single" w:sz="4" w:space="1" w:color="000000"/>
          <w:right w:val="single" w:sz="4" w:space="4" w:color="000000"/>
        </w:pBdr>
        <w:ind w:left="567" w:hanging="567"/>
        <w:rPr>
          <w:b/>
          <w:bCs/>
          <w:lang w:val="bg-BG"/>
        </w:rPr>
      </w:pPr>
      <w:r w:rsidRPr="00E5256E">
        <w:rPr>
          <w:b/>
          <w:bCs/>
          <w:lang w:val="bg-BG"/>
        </w:rPr>
        <w:t>6.</w:t>
      </w:r>
      <w:r w:rsidRPr="00E5256E">
        <w:rPr>
          <w:b/>
          <w:bCs/>
          <w:lang w:val="bg-BG"/>
        </w:rPr>
        <w:tab/>
        <w:t xml:space="preserve">СПЕЦИАЛНО ПРЕДУПРЕЖДЕНИЕ, ЧЕ ЛЕКАРСТВЕНИЯТ ПРОДУКТ ТРЯБВА ДА СЕ СЪХРАНЯВА НА МЯСТО ДАЛЕЧЕ ОТ ПОГЛЕДА И ДОСЕГА НА ДЕЦА </w:t>
      </w:r>
    </w:p>
    <w:p w14:paraId="2A03AEFA" w14:textId="77777777" w:rsidR="00DF7D2D" w:rsidRPr="00E5256E" w:rsidRDefault="00DF7D2D">
      <w:pPr>
        <w:tabs>
          <w:tab w:val="clear" w:pos="567"/>
          <w:tab w:val="left" w:pos="720"/>
        </w:tabs>
        <w:rPr>
          <w:szCs w:val="22"/>
          <w:lang w:val="bg-BG"/>
        </w:rPr>
      </w:pPr>
    </w:p>
    <w:p w14:paraId="6A5C7653" w14:textId="77777777" w:rsidR="00DF7D2D" w:rsidRPr="00E5256E" w:rsidRDefault="00AE792F">
      <w:pPr>
        <w:tabs>
          <w:tab w:val="clear" w:pos="567"/>
          <w:tab w:val="left" w:pos="720"/>
        </w:tabs>
        <w:outlineLvl w:val="0"/>
        <w:rPr>
          <w:szCs w:val="22"/>
          <w:lang w:val="bg-BG"/>
        </w:rPr>
      </w:pPr>
      <w:r w:rsidRPr="00E5256E">
        <w:rPr>
          <w:szCs w:val="22"/>
          <w:lang w:val="bg-BG"/>
        </w:rPr>
        <w:t>Да се съхранява на място, недостъпно за деца.</w:t>
      </w:r>
    </w:p>
    <w:p w14:paraId="78342F42" w14:textId="77777777" w:rsidR="00DF7D2D" w:rsidRPr="00E5256E" w:rsidRDefault="00DF7D2D">
      <w:pPr>
        <w:tabs>
          <w:tab w:val="clear" w:pos="567"/>
          <w:tab w:val="left" w:pos="720"/>
        </w:tabs>
        <w:rPr>
          <w:szCs w:val="22"/>
          <w:lang w:val="bg-BG"/>
        </w:rPr>
      </w:pPr>
    </w:p>
    <w:p w14:paraId="0505E068" w14:textId="77777777" w:rsidR="00DF7D2D" w:rsidRPr="00E5256E" w:rsidRDefault="00DF7D2D">
      <w:pPr>
        <w:tabs>
          <w:tab w:val="clear" w:pos="567"/>
          <w:tab w:val="left" w:pos="720"/>
        </w:tabs>
        <w:rPr>
          <w:szCs w:val="22"/>
          <w:lang w:val="bg-BG"/>
        </w:rPr>
      </w:pPr>
    </w:p>
    <w:p w14:paraId="4D7E98C6" w14:textId="77777777" w:rsidR="00DF7D2D" w:rsidRPr="00E5256E" w:rsidRDefault="00AE792F">
      <w:pPr>
        <w:pBdr>
          <w:top w:val="single" w:sz="4" w:space="1" w:color="000000"/>
          <w:left w:val="single" w:sz="4" w:space="4" w:color="000000"/>
          <w:bottom w:val="single" w:sz="4" w:space="1" w:color="000000"/>
          <w:right w:val="single" w:sz="4" w:space="4" w:color="000000"/>
        </w:pBdr>
        <w:ind w:left="567" w:hanging="567"/>
        <w:rPr>
          <w:b/>
          <w:bCs/>
          <w:lang w:val="bg-BG"/>
        </w:rPr>
      </w:pPr>
      <w:r w:rsidRPr="00E5256E">
        <w:rPr>
          <w:b/>
          <w:bCs/>
          <w:lang w:val="bg-BG"/>
        </w:rPr>
        <w:t>7.</w:t>
      </w:r>
      <w:r w:rsidRPr="00E5256E">
        <w:rPr>
          <w:b/>
          <w:bCs/>
          <w:lang w:val="bg-BG"/>
        </w:rPr>
        <w:tab/>
        <w:t>ДРУГИ СПЕЦИАЛНИ ПРЕДУПРЕЖДЕНИЯ, АКО Е НЕОБХОДИМО</w:t>
      </w:r>
    </w:p>
    <w:p w14:paraId="0CB7B71B" w14:textId="77777777" w:rsidR="00DF7D2D" w:rsidRPr="00E5256E" w:rsidRDefault="00DF7D2D">
      <w:pPr>
        <w:tabs>
          <w:tab w:val="clear" w:pos="567"/>
          <w:tab w:val="left" w:pos="720"/>
        </w:tabs>
        <w:rPr>
          <w:szCs w:val="22"/>
          <w:lang w:val="bg-BG"/>
        </w:rPr>
      </w:pPr>
    </w:p>
    <w:p w14:paraId="7EF82BBF" w14:textId="77777777" w:rsidR="00DF7D2D" w:rsidRPr="00E5256E" w:rsidRDefault="00AE792F">
      <w:pPr>
        <w:tabs>
          <w:tab w:val="clear" w:pos="567"/>
          <w:tab w:val="left" w:pos="720"/>
        </w:tabs>
        <w:rPr>
          <w:szCs w:val="22"/>
          <w:lang w:val="bg-BG"/>
        </w:rPr>
      </w:pPr>
      <w:r w:rsidRPr="00E5256E">
        <w:rPr>
          <w:szCs w:val="22"/>
          <w:lang w:val="bg-BG"/>
        </w:rPr>
        <w:t>Цитотоксичен: да се работи с повишено внимание.</w:t>
      </w:r>
    </w:p>
    <w:p w14:paraId="11B32D49" w14:textId="77777777" w:rsidR="00DF7D2D" w:rsidRPr="00E5256E" w:rsidRDefault="00DF7D2D">
      <w:pPr>
        <w:tabs>
          <w:tab w:val="clear" w:pos="567"/>
          <w:tab w:val="left" w:pos="720"/>
        </w:tabs>
        <w:rPr>
          <w:szCs w:val="22"/>
          <w:lang w:val="bg-BG"/>
        </w:rPr>
      </w:pPr>
    </w:p>
    <w:p w14:paraId="21DCF667" w14:textId="77777777" w:rsidR="00DF7D2D" w:rsidRPr="00E5256E" w:rsidRDefault="00DF7D2D">
      <w:pPr>
        <w:tabs>
          <w:tab w:val="clear" w:pos="567"/>
          <w:tab w:val="left" w:pos="720"/>
        </w:tabs>
        <w:rPr>
          <w:szCs w:val="22"/>
          <w:lang w:val="bg-BG"/>
        </w:rPr>
      </w:pPr>
    </w:p>
    <w:p w14:paraId="34E59FB1" w14:textId="77777777" w:rsidR="00DF7D2D" w:rsidRPr="00E5256E" w:rsidRDefault="00AE792F">
      <w:pPr>
        <w:pBdr>
          <w:top w:val="single" w:sz="4" w:space="1" w:color="000000"/>
          <w:left w:val="single" w:sz="4" w:space="4" w:color="000000"/>
          <w:bottom w:val="single" w:sz="4" w:space="1" w:color="000000"/>
          <w:right w:val="single" w:sz="4" w:space="4" w:color="000000"/>
        </w:pBdr>
        <w:rPr>
          <w:b/>
          <w:bCs/>
          <w:lang w:val="bg-BG"/>
        </w:rPr>
      </w:pPr>
      <w:r w:rsidRPr="00E5256E">
        <w:rPr>
          <w:b/>
          <w:bCs/>
          <w:lang w:val="bg-BG"/>
        </w:rPr>
        <w:t>8.</w:t>
      </w:r>
      <w:r w:rsidRPr="00E5256E">
        <w:rPr>
          <w:b/>
          <w:bCs/>
          <w:lang w:val="bg-BG"/>
        </w:rPr>
        <w:tab/>
        <w:t>ДАТА НА ИЗТИЧАНЕ НА СРОКА НА ГОДНОСТ</w:t>
      </w:r>
    </w:p>
    <w:p w14:paraId="682C0DB5" w14:textId="77777777" w:rsidR="00DF7D2D" w:rsidRPr="00E5256E" w:rsidRDefault="00DF7D2D">
      <w:pPr>
        <w:rPr>
          <w:lang w:val="bg-BG"/>
        </w:rPr>
      </w:pPr>
    </w:p>
    <w:p w14:paraId="7D16D2BC" w14:textId="77777777" w:rsidR="00DF7D2D" w:rsidRPr="00E5256E" w:rsidRDefault="00AE792F">
      <w:pPr>
        <w:rPr>
          <w:lang w:val="bg-BG"/>
        </w:rPr>
      </w:pPr>
      <w:r w:rsidRPr="00E5256E">
        <w:rPr>
          <w:lang w:val="bg-BG"/>
        </w:rPr>
        <w:t>Годен до:</w:t>
      </w:r>
    </w:p>
    <w:p w14:paraId="6F9F6B68" w14:textId="77777777" w:rsidR="00DF7D2D" w:rsidRPr="00E5256E" w:rsidRDefault="00AE792F">
      <w:pPr>
        <w:rPr>
          <w:lang w:val="bg-BG"/>
        </w:rPr>
      </w:pPr>
      <w:r w:rsidRPr="00E5256E">
        <w:rPr>
          <w:lang w:val="bg-BG"/>
        </w:rPr>
        <w:t>Изхвърлете 12 седмици след първото отваряне.</w:t>
      </w:r>
    </w:p>
    <w:p w14:paraId="51E87163" w14:textId="77777777" w:rsidR="00DF7D2D" w:rsidRPr="00E5256E" w:rsidRDefault="00AE792F">
      <w:pPr>
        <w:tabs>
          <w:tab w:val="clear" w:pos="567"/>
          <w:tab w:val="left" w:pos="720"/>
          <w:tab w:val="left" w:pos="2552"/>
        </w:tabs>
        <w:rPr>
          <w:szCs w:val="22"/>
          <w:lang w:val="bg-BG"/>
        </w:rPr>
      </w:pPr>
      <w:r w:rsidRPr="00E5256E">
        <w:rPr>
          <w:szCs w:val="22"/>
          <w:lang w:val="bg-BG"/>
        </w:rPr>
        <w:t xml:space="preserve">Дата на отваряне: </w:t>
      </w:r>
      <w:r w:rsidRPr="00E5256E">
        <w:rPr>
          <w:szCs w:val="22"/>
          <w:u w:val="single"/>
          <w:lang w:val="bg-BG"/>
        </w:rPr>
        <w:tab/>
      </w:r>
    </w:p>
    <w:p w14:paraId="5D52BF80" w14:textId="77777777" w:rsidR="00DF7D2D" w:rsidRPr="00E5256E" w:rsidRDefault="00DF7D2D">
      <w:pPr>
        <w:tabs>
          <w:tab w:val="clear" w:pos="567"/>
          <w:tab w:val="left" w:pos="720"/>
        </w:tabs>
        <w:rPr>
          <w:szCs w:val="22"/>
          <w:lang w:val="bg-BG"/>
        </w:rPr>
      </w:pPr>
    </w:p>
    <w:p w14:paraId="4A8977DA" w14:textId="77777777" w:rsidR="00DF7D2D" w:rsidRPr="00E5256E" w:rsidRDefault="00DF7D2D">
      <w:pPr>
        <w:tabs>
          <w:tab w:val="clear" w:pos="567"/>
          <w:tab w:val="left" w:pos="720"/>
        </w:tabs>
        <w:rPr>
          <w:szCs w:val="22"/>
          <w:lang w:val="bg-BG"/>
        </w:rPr>
      </w:pPr>
    </w:p>
    <w:p w14:paraId="16C7C4AF" w14:textId="77777777" w:rsidR="00DF7D2D" w:rsidRPr="00E5256E" w:rsidRDefault="00AE792F">
      <w:pPr>
        <w:keepNext/>
        <w:pBdr>
          <w:top w:val="single" w:sz="4" w:space="1" w:color="000000"/>
          <w:left w:val="single" w:sz="4" w:space="4" w:color="000000"/>
          <w:bottom w:val="single" w:sz="4" w:space="1" w:color="000000"/>
          <w:right w:val="single" w:sz="4" w:space="4" w:color="000000"/>
        </w:pBdr>
        <w:ind w:left="567" w:hanging="567"/>
        <w:rPr>
          <w:b/>
          <w:bCs/>
          <w:lang w:val="bg-BG"/>
        </w:rPr>
      </w:pPr>
      <w:r w:rsidRPr="00E5256E">
        <w:rPr>
          <w:b/>
          <w:bCs/>
          <w:lang w:val="bg-BG"/>
        </w:rPr>
        <w:lastRenderedPageBreak/>
        <w:t>9.</w:t>
      </w:r>
      <w:r w:rsidRPr="00E5256E">
        <w:rPr>
          <w:b/>
          <w:bCs/>
          <w:lang w:val="bg-BG"/>
        </w:rPr>
        <w:tab/>
        <w:t>СПЕЦИАЛНИ УСЛОВИЯ НА СЪХРАНЕНИЕ</w:t>
      </w:r>
    </w:p>
    <w:p w14:paraId="08D122ED" w14:textId="77777777" w:rsidR="00DF7D2D" w:rsidRPr="00E5256E" w:rsidRDefault="00DF7D2D">
      <w:pPr>
        <w:keepNext/>
        <w:rPr>
          <w:lang w:val="bg-BG"/>
        </w:rPr>
      </w:pPr>
    </w:p>
    <w:p w14:paraId="5A359E29" w14:textId="77777777" w:rsidR="00DF7D2D" w:rsidRPr="00E5256E" w:rsidRDefault="00AE792F">
      <w:pPr>
        <w:tabs>
          <w:tab w:val="clear" w:pos="567"/>
          <w:tab w:val="left" w:pos="720"/>
        </w:tabs>
        <w:rPr>
          <w:szCs w:val="22"/>
          <w:lang w:val="bg-BG"/>
        </w:rPr>
      </w:pPr>
      <w:r w:rsidRPr="00E5256E">
        <w:rPr>
          <w:szCs w:val="22"/>
          <w:lang w:val="bg-BG"/>
        </w:rPr>
        <w:t>Да се съхранява в хладилник.</w:t>
      </w:r>
    </w:p>
    <w:p w14:paraId="56017059" w14:textId="77777777" w:rsidR="00DF7D2D" w:rsidRPr="00E5256E" w:rsidRDefault="00DF7D2D">
      <w:pPr>
        <w:tabs>
          <w:tab w:val="clear" w:pos="567"/>
          <w:tab w:val="left" w:pos="720"/>
        </w:tabs>
        <w:rPr>
          <w:szCs w:val="22"/>
          <w:lang w:val="bg-BG"/>
        </w:rPr>
      </w:pPr>
    </w:p>
    <w:p w14:paraId="103FDDED" w14:textId="77777777" w:rsidR="00DF7D2D" w:rsidRPr="00E5256E" w:rsidRDefault="00DF7D2D">
      <w:pPr>
        <w:rPr>
          <w:lang w:val="bg-BG"/>
        </w:rPr>
      </w:pPr>
    </w:p>
    <w:p w14:paraId="7D318D88" w14:textId="77777777" w:rsidR="00DF7D2D" w:rsidRPr="00E5256E" w:rsidRDefault="00AE792F">
      <w:pPr>
        <w:pBdr>
          <w:top w:val="single" w:sz="4" w:space="1" w:color="000000"/>
          <w:left w:val="single" w:sz="4" w:space="4" w:color="000000"/>
          <w:bottom w:val="single" w:sz="4" w:space="1" w:color="000000"/>
          <w:right w:val="single" w:sz="4" w:space="4" w:color="000000"/>
        </w:pBdr>
        <w:tabs>
          <w:tab w:val="clear" w:pos="567"/>
          <w:tab w:val="left" w:pos="720"/>
        </w:tabs>
        <w:ind w:left="567" w:hanging="567"/>
        <w:outlineLvl w:val="0"/>
        <w:rPr>
          <w:b/>
          <w:szCs w:val="22"/>
          <w:lang w:val="bg-BG"/>
        </w:rPr>
      </w:pPr>
      <w:r w:rsidRPr="00E5256E">
        <w:rPr>
          <w:b/>
          <w:szCs w:val="22"/>
          <w:lang w:val="bg-BG"/>
        </w:rPr>
        <w:t>10.</w:t>
      </w:r>
      <w:r w:rsidRPr="00E5256E">
        <w:rPr>
          <w:b/>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710FA2B3" w14:textId="77777777" w:rsidR="00DF7D2D" w:rsidRPr="00E5256E" w:rsidRDefault="00DF7D2D">
      <w:pPr>
        <w:tabs>
          <w:tab w:val="clear" w:pos="567"/>
          <w:tab w:val="left" w:pos="720"/>
        </w:tabs>
        <w:rPr>
          <w:szCs w:val="22"/>
          <w:lang w:val="bg-BG"/>
        </w:rPr>
      </w:pPr>
    </w:p>
    <w:p w14:paraId="7FE19673" w14:textId="77777777" w:rsidR="00DF7D2D" w:rsidRPr="00E5256E" w:rsidRDefault="00AE792F">
      <w:pPr>
        <w:tabs>
          <w:tab w:val="clear" w:pos="567"/>
          <w:tab w:val="left" w:pos="720"/>
        </w:tabs>
        <w:rPr>
          <w:szCs w:val="22"/>
          <w:lang w:val="bg-BG"/>
        </w:rPr>
      </w:pPr>
      <w:r w:rsidRPr="00E5256E">
        <w:rPr>
          <w:szCs w:val="22"/>
          <w:lang w:val="bg-BG"/>
        </w:rPr>
        <w:t>Всеки неизползван продукт трябва да се изхвърля в съответствие с местните изисквания.</w:t>
      </w:r>
    </w:p>
    <w:p w14:paraId="0C55A980" w14:textId="77777777" w:rsidR="00DF7D2D" w:rsidRPr="00E5256E" w:rsidRDefault="00DF7D2D">
      <w:pPr>
        <w:tabs>
          <w:tab w:val="clear" w:pos="567"/>
          <w:tab w:val="left" w:pos="720"/>
        </w:tabs>
        <w:rPr>
          <w:szCs w:val="22"/>
          <w:lang w:val="bg-BG"/>
        </w:rPr>
      </w:pPr>
    </w:p>
    <w:p w14:paraId="4D544062" w14:textId="77777777" w:rsidR="00DF7D2D" w:rsidRPr="00E5256E" w:rsidRDefault="00DF7D2D">
      <w:pPr>
        <w:tabs>
          <w:tab w:val="clear" w:pos="567"/>
          <w:tab w:val="left" w:pos="720"/>
        </w:tabs>
        <w:rPr>
          <w:szCs w:val="22"/>
          <w:lang w:val="bg-BG"/>
        </w:rPr>
      </w:pPr>
    </w:p>
    <w:p w14:paraId="3436C1E0" w14:textId="77777777" w:rsidR="00DF7D2D" w:rsidRPr="00E5256E" w:rsidRDefault="00AE792F">
      <w:pPr>
        <w:pBdr>
          <w:top w:val="single" w:sz="4" w:space="1" w:color="000000"/>
          <w:left w:val="single" w:sz="4" w:space="4" w:color="000000"/>
          <w:bottom w:val="single" w:sz="4" w:space="1" w:color="000000"/>
          <w:right w:val="single" w:sz="4" w:space="4" w:color="000000"/>
        </w:pBdr>
        <w:outlineLvl w:val="0"/>
        <w:rPr>
          <w:b/>
          <w:szCs w:val="22"/>
          <w:lang w:val="bg-BG"/>
        </w:rPr>
      </w:pPr>
      <w:r w:rsidRPr="00E5256E">
        <w:rPr>
          <w:b/>
          <w:szCs w:val="22"/>
          <w:lang w:val="bg-BG"/>
        </w:rPr>
        <w:t>11.</w:t>
      </w:r>
      <w:r w:rsidRPr="00E5256E">
        <w:rPr>
          <w:b/>
          <w:szCs w:val="22"/>
          <w:lang w:val="bg-BG"/>
        </w:rPr>
        <w:tab/>
        <w:t>ИМЕ И АДРЕС НА ПРИТЕЖАТЕЛЯ НА РАЗРЕШЕНИЕТО ЗА УПОТРЕБА</w:t>
      </w:r>
    </w:p>
    <w:p w14:paraId="33B872C9" w14:textId="77777777" w:rsidR="00DF7D2D" w:rsidRPr="00E5256E" w:rsidRDefault="00DF7D2D">
      <w:pPr>
        <w:tabs>
          <w:tab w:val="clear" w:pos="567"/>
          <w:tab w:val="left" w:pos="720"/>
        </w:tabs>
        <w:rPr>
          <w:szCs w:val="22"/>
          <w:lang w:val="bg-BG"/>
        </w:rPr>
      </w:pPr>
    </w:p>
    <w:p w14:paraId="46185CA4" w14:textId="4F2679A2" w:rsidR="00DF7D2D" w:rsidRPr="00E5256E" w:rsidDel="00A27055" w:rsidRDefault="00AE792F">
      <w:pPr>
        <w:tabs>
          <w:tab w:val="clear" w:pos="567"/>
          <w:tab w:val="left" w:pos="720"/>
        </w:tabs>
        <w:rPr>
          <w:del w:id="44" w:author="Author"/>
          <w:szCs w:val="22"/>
          <w:lang w:val="bg-BG"/>
        </w:rPr>
      </w:pPr>
      <w:del w:id="45" w:author="Author">
        <w:r w:rsidRPr="00E5256E" w:rsidDel="00A27055">
          <w:rPr>
            <w:szCs w:val="22"/>
            <w:lang w:val="bg-BG"/>
          </w:rPr>
          <w:delText>Nova Laboratories Ireland Limited</w:delText>
        </w:r>
      </w:del>
    </w:p>
    <w:p w14:paraId="2FA6CE54" w14:textId="4E415539" w:rsidR="00DF7D2D" w:rsidRPr="00E5256E" w:rsidDel="00A27055" w:rsidRDefault="00AE792F">
      <w:pPr>
        <w:tabs>
          <w:tab w:val="clear" w:pos="567"/>
          <w:tab w:val="left" w:pos="720"/>
        </w:tabs>
        <w:rPr>
          <w:del w:id="46" w:author="Author"/>
          <w:szCs w:val="22"/>
          <w:lang w:val="bg-BG"/>
        </w:rPr>
      </w:pPr>
      <w:del w:id="47" w:author="Author">
        <w:r w:rsidRPr="00E5256E" w:rsidDel="00A27055">
          <w:rPr>
            <w:szCs w:val="22"/>
            <w:lang w:val="bg-BG"/>
          </w:rPr>
          <w:delText>3Rd Floor</w:delText>
        </w:r>
      </w:del>
    </w:p>
    <w:p w14:paraId="2D4642AF" w14:textId="361105F0" w:rsidR="00DF7D2D" w:rsidRPr="00E5256E" w:rsidDel="00A27055" w:rsidRDefault="00AE792F">
      <w:pPr>
        <w:tabs>
          <w:tab w:val="clear" w:pos="567"/>
          <w:tab w:val="left" w:pos="720"/>
        </w:tabs>
        <w:rPr>
          <w:del w:id="48" w:author="Author"/>
          <w:szCs w:val="22"/>
          <w:lang w:val="bg-BG"/>
        </w:rPr>
      </w:pPr>
      <w:del w:id="49" w:author="Author">
        <w:r w:rsidRPr="00E5256E" w:rsidDel="00A27055">
          <w:rPr>
            <w:szCs w:val="22"/>
            <w:lang w:val="bg-BG"/>
          </w:rPr>
          <w:delText>Ulysses House</w:delText>
        </w:r>
      </w:del>
    </w:p>
    <w:p w14:paraId="7B790910" w14:textId="79B29A27" w:rsidR="00DF7D2D" w:rsidRPr="00E5256E" w:rsidDel="00A27055" w:rsidRDefault="00AE792F">
      <w:pPr>
        <w:tabs>
          <w:tab w:val="clear" w:pos="567"/>
          <w:tab w:val="left" w:pos="720"/>
        </w:tabs>
        <w:rPr>
          <w:del w:id="50" w:author="Author"/>
          <w:szCs w:val="22"/>
          <w:lang w:val="bg-BG"/>
        </w:rPr>
      </w:pPr>
      <w:del w:id="51" w:author="Author">
        <w:r w:rsidRPr="00E5256E" w:rsidDel="00A27055">
          <w:rPr>
            <w:szCs w:val="22"/>
            <w:lang w:val="bg-BG"/>
          </w:rPr>
          <w:delText>Foley Street, Dublin 1</w:delText>
        </w:r>
      </w:del>
    </w:p>
    <w:p w14:paraId="6D5DB4AE" w14:textId="09A32AD9" w:rsidR="00DF7D2D" w:rsidRPr="00E5256E" w:rsidDel="00A27055" w:rsidRDefault="00AE792F">
      <w:pPr>
        <w:tabs>
          <w:tab w:val="clear" w:pos="567"/>
          <w:tab w:val="left" w:pos="720"/>
        </w:tabs>
        <w:rPr>
          <w:del w:id="52" w:author="Author"/>
          <w:szCs w:val="22"/>
          <w:lang w:val="bg-BG"/>
        </w:rPr>
      </w:pPr>
      <w:del w:id="53" w:author="Author">
        <w:r w:rsidRPr="00E5256E" w:rsidDel="00A27055">
          <w:rPr>
            <w:szCs w:val="22"/>
            <w:lang w:val="bg-BG"/>
          </w:rPr>
          <w:delText>D01 W2T2</w:delText>
        </w:r>
      </w:del>
    </w:p>
    <w:p w14:paraId="3EE95971" w14:textId="53AF889E" w:rsidR="00DF7D2D" w:rsidRPr="00E5256E" w:rsidRDefault="00AE792F">
      <w:pPr>
        <w:tabs>
          <w:tab w:val="clear" w:pos="567"/>
          <w:tab w:val="left" w:pos="720"/>
        </w:tabs>
        <w:rPr>
          <w:szCs w:val="22"/>
          <w:lang w:val="bg-BG"/>
        </w:rPr>
      </w:pPr>
      <w:del w:id="54" w:author="Author">
        <w:r w:rsidRPr="00E5256E" w:rsidDel="00A27055">
          <w:rPr>
            <w:szCs w:val="22"/>
            <w:lang w:val="bg-BG"/>
          </w:rPr>
          <w:delText>Ирландия</w:delText>
        </w:r>
      </w:del>
    </w:p>
    <w:p w14:paraId="54369D18" w14:textId="77777777" w:rsidR="00A27055" w:rsidRPr="00A27055" w:rsidRDefault="00A27055" w:rsidP="00A27055">
      <w:pPr>
        <w:tabs>
          <w:tab w:val="clear" w:pos="567"/>
          <w:tab w:val="left" w:pos="720"/>
        </w:tabs>
        <w:rPr>
          <w:ins w:id="55" w:author="Author"/>
          <w:szCs w:val="22"/>
          <w:lang w:val="bg-BG"/>
        </w:rPr>
      </w:pPr>
      <w:ins w:id="56" w:author="Author">
        <w:r w:rsidRPr="00A27055">
          <w:rPr>
            <w:szCs w:val="22"/>
            <w:lang w:val="bg-BG"/>
          </w:rPr>
          <w:t>Lipomed GmbH</w:t>
        </w:r>
      </w:ins>
    </w:p>
    <w:p w14:paraId="4E357873" w14:textId="77777777" w:rsidR="00A27055" w:rsidRPr="00A27055" w:rsidRDefault="00A27055" w:rsidP="00A27055">
      <w:pPr>
        <w:tabs>
          <w:tab w:val="clear" w:pos="567"/>
          <w:tab w:val="left" w:pos="720"/>
        </w:tabs>
        <w:rPr>
          <w:ins w:id="57" w:author="Author"/>
          <w:szCs w:val="22"/>
          <w:lang w:val="bg-BG"/>
        </w:rPr>
      </w:pPr>
      <w:ins w:id="58" w:author="Author">
        <w:r w:rsidRPr="00A27055">
          <w:rPr>
            <w:szCs w:val="22"/>
            <w:lang w:val="bg-BG"/>
          </w:rPr>
          <w:t>Hegenheimer Strasse 2</w:t>
        </w:r>
      </w:ins>
    </w:p>
    <w:p w14:paraId="745AA3F3" w14:textId="77777777" w:rsidR="00A27055" w:rsidRPr="00A27055" w:rsidRDefault="00A27055" w:rsidP="00A27055">
      <w:pPr>
        <w:tabs>
          <w:tab w:val="clear" w:pos="567"/>
          <w:tab w:val="left" w:pos="720"/>
        </w:tabs>
        <w:rPr>
          <w:ins w:id="59" w:author="Author"/>
          <w:szCs w:val="22"/>
          <w:lang w:val="bg-BG"/>
        </w:rPr>
      </w:pPr>
      <w:ins w:id="60" w:author="Author">
        <w:r w:rsidRPr="00A27055">
          <w:rPr>
            <w:szCs w:val="22"/>
            <w:lang w:val="bg-BG"/>
          </w:rPr>
          <w:t>79576 Weil am Rhein</w:t>
        </w:r>
      </w:ins>
    </w:p>
    <w:p w14:paraId="191922FD" w14:textId="545088C1" w:rsidR="00DF7D2D" w:rsidRPr="001B313E" w:rsidRDefault="00A27055" w:rsidP="00A27055">
      <w:pPr>
        <w:tabs>
          <w:tab w:val="clear" w:pos="567"/>
          <w:tab w:val="left" w:pos="720"/>
        </w:tabs>
        <w:rPr>
          <w:ins w:id="61" w:author="Author"/>
          <w:szCs w:val="22"/>
          <w:lang w:val="bg-BG"/>
        </w:rPr>
      </w:pPr>
      <w:ins w:id="62" w:author="Author">
        <w:r w:rsidRPr="00A27055">
          <w:rPr>
            <w:szCs w:val="22"/>
            <w:lang w:val="bg-BG"/>
          </w:rPr>
          <w:t>Германия</w:t>
        </w:r>
      </w:ins>
    </w:p>
    <w:p w14:paraId="19310850" w14:textId="77777777" w:rsidR="00A27055" w:rsidRPr="001B313E" w:rsidRDefault="00A27055" w:rsidP="00A27055">
      <w:pPr>
        <w:tabs>
          <w:tab w:val="clear" w:pos="567"/>
          <w:tab w:val="left" w:pos="720"/>
        </w:tabs>
        <w:rPr>
          <w:szCs w:val="22"/>
          <w:lang w:val="bg-BG"/>
        </w:rPr>
      </w:pPr>
    </w:p>
    <w:p w14:paraId="745FFCB4" w14:textId="77777777" w:rsidR="00DF7D2D" w:rsidRPr="00E5256E" w:rsidRDefault="00DF7D2D">
      <w:pPr>
        <w:tabs>
          <w:tab w:val="clear" w:pos="567"/>
          <w:tab w:val="left" w:pos="720"/>
        </w:tabs>
        <w:rPr>
          <w:szCs w:val="22"/>
          <w:lang w:val="bg-BG"/>
        </w:rPr>
      </w:pPr>
    </w:p>
    <w:p w14:paraId="216E7975" w14:textId="77777777" w:rsidR="00DF7D2D" w:rsidRPr="00E5256E" w:rsidRDefault="00AE792F">
      <w:pPr>
        <w:pBdr>
          <w:top w:val="single" w:sz="4" w:space="1" w:color="000000"/>
          <w:left w:val="single" w:sz="4" w:space="4" w:color="000000"/>
          <w:bottom w:val="single" w:sz="4" w:space="1" w:color="000000"/>
          <w:right w:val="single" w:sz="4" w:space="4" w:color="000000"/>
        </w:pBdr>
        <w:tabs>
          <w:tab w:val="left" w:pos="720"/>
        </w:tabs>
        <w:outlineLvl w:val="0"/>
        <w:rPr>
          <w:szCs w:val="22"/>
          <w:lang w:val="bg-BG"/>
        </w:rPr>
      </w:pPr>
      <w:r w:rsidRPr="00E5256E">
        <w:rPr>
          <w:b/>
          <w:szCs w:val="22"/>
          <w:lang w:val="bg-BG"/>
        </w:rPr>
        <w:t>12.</w:t>
      </w:r>
      <w:r w:rsidRPr="00E5256E">
        <w:rPr>
          <w:b/>
          <w:szCs w:val="22"/>
          <w:lang w:val="bg-BG"/>
        </w:rPr>
        <w:tab/>
        <w:t xml:space="preserve">НОМЕР(А) НА РАЗРЕШЕНИЕТО ЗА УПОТРЕБА </w:t>
      </w:r>
    </w:p>
    <w:p w14:paraId="26363EEB" w14:textId="77777777" w:rsidR="00DF7D2D" w:rsidRPr="00E5256E" w:rsidRDefault="00DF7D2D">
      <w:pPr>
        <w:tabs>
          <w:tab w:val="clear" w:pos="567"/>
          <w:tab w:val="left" w:pos="720"/>
        </w:tabs>
        <w:rPr>
          <w:szCs w:val="22"/>
          <w:lang w:val="bg-BG"/>
        </w:rPr>
      </w:pPr>
    </w:p>
    <w:p w14:paraId="0A1886CE" w14:textId="77777777" w:rsidR="00DF7D2D" w:rsidRPr="00E5256E" w:rsidRDefault="00AE792F">
      <w:pPr>
        <w:tabs>
          <w:tab w:val="clear" w:pos="567"/>
          <w:tab w:val="left" w:pos="720"/>
        </w:tabs>
        <w:outlineLvl w:val="0"/>
        <w:rPr>
          <w:szCs w:val="22"/>
          <w:lang w:val="bg-BG"/>
        </w:rPr>
      </w:pPr>
      <w:r w:rsidRPr="00E5256E">
        <w:rPr>
          <w:szCs w:val="22"/>
          <w:lang w:val="bg-BG"/>
        </w:rPr>
        <w:t>EU/1/19/1366/001</w:t>
      </w:r>
    </w:p>
    <w:p w14:paraId="69F8409C" w14:textId="77777777" w:rsidR="00DF7D2D" w:rsidRPr="00E5256E" w:rsidRDefault="00DF7D2D">
      <w:pPr>
        <w:tabs>
          <w:tab w:val="clear" w:pos="567"/>
          <w:tab w:val="left" w:pos="720"/>
        </w:tabs>
        <w:rPr>
          <w:szCs w:val="22"/>
          <w:lang w:val="bg-BG"/>
        </w:rPr>
      </w:pPr>
    </w:p>
    <w:p w14:paraId="73D38E37" w14:textId="77777777" w:rsidR="00DF7D2D" w:rsidRPr="00E5256E" w:rsidRDefault="00DF7D2D">
      <w:pPr>
        <w:tabs>
          <w:tab w:val="clear" w:pos="567"/>
          <w:tab w:val="left" w:pos="720"/>
        </w:tabs>
        <w:rPr>
          <w:szCs w:val="22"/>
          <w:lang w:val="bg-BG"/>
        </w:rPr>
      </w:pPr>
    </w:p>
    <w:p w14:paraId="1603C340" w14:textId="77777777" w:rsidR="00DF7D2D" w:rsidRPr="00E5256E" w:rsidRDefault="00AE792F">
      <w:pPr>
        <w:pBdr>
          <w:top w:val="single" w:sz="4" w:space="1" w:color="000000"/>
          <w:left w:val="single" w:sz="4" w:space="4" w:color="000000"/>
          <w:bottom w:val="single" w:sz="4" w:space="1" w:color="000000"/>
          <w:right w:val="single" w:sz="4" w:space="4" w:color="000000"/>
        </w:pBdr>
        <w:tabs>
          <w:tab w:val="left" w:pos="720"/>
        </w:tabs>
        <w:outlineLvl w:val="0"/>
        <w:rPr>
          <w:szCs w:val="22"/>
          <w:lang w:val="bg-BG"/>
        </w:rPr>
      </w:pPr>
      <w:r w:rsidRPr="00E5256E">
        <w:rPr>
          <w:b/>
          <w:szCs w:val="22"/>
          <w:lang w:val="bg-BG"/>
        </w:rPr>
        <w:t>13.</w:t>
      </w:r>
      <w:r w:rsidRPr="00E5256E">
        <w:rPr>
          <w:b/>
          <w:szCs w:val="22"/>
          <w:lang w:val="bg-BG"/>
        </w:rPr>
        <w:tab/>
        <w:t>ПАРТИДЕН НОМЕР</w:t>
      </w:r>
    </w:p>
    <w:p w14:paraId="29663E0D" w14:textId="77777777" w:rsidR="00DF7D2D" w:rsidRPr="00E5256E" w:rsidRDefault="00DF7D2D">
      <w:pPr>
        <w:tabs>
          <w:tab w:val="clear" w:pos="567"/>
          <w:tab w:val="left" w:pos="720"/>
        </w:tabs>
        <w:rPr>
          <w:szCs w:val="22"/>
          <w:lang w:val="bg-BG"/>
        </w:rPr>
      </w:pPr>
    </w:p>
    <w:p w14:paraId="52673D5B" w14:textId="77777777" w:rsidR="00DF7D2D" w:rsidRPr="00E5256E" w:rsidRDefault="00AE792F">
      <w:pPr>
        <w:tabs>
          <w:tab w:val="clear" w:pos="567"/>
          <w:tab w:val="left" w:pos="720"/>
        </w:tabs>
        <w:rPr>
          <w:szCs w:val="22"/>
          <w:lang w:val="bg-BG"/>
        </w:rPr>
      </w:pPr>
      <w:r w:rsidRPr="00E5256E">
        <w:rPr>
          <w:szCs w:val="22"/>
          <w:lang w:val="bg-BG"/>
        </w:rPr>
        <w:t>Партида:</w:t>
      </w:r>
    </w:p>
    <w:p w14:paraId="5DA9B495" w14:textId="77777777" w:rsidR="00DF7D2D" w:rsidRPr="00E5256E" w:rsidRDefault="00DF7D2D">
      <w:pPr>
        <w:tabs>
          <w:tab w:val="clear" w:pos="567"/>
          <w:tab w:val="left" w:pos="720"/>
        </w:tabs>
        <w:rPr>
          <w:szCs w:val="22"/>
          <w:lang w:val="bg-BG"/>
        </w:rPr>
      </w:pPr>
    </w:p>
    <w:p w14:paraId="5281A0E1" w14:textId="77777777" w:rsidR="00DF7D2D" w:rsidRPr="00E5256E" w:rsidRDefault="00DF7D2D">
      <w:pPr>
        <w:tabs>
          <w:tab w:val="clear" w:pos="567"/>
          <w:tab w:val="left" w:pos="720"/>
        </w:tabs>
        <w:rPr>
          <w:szCs w:val="22"/>
          <w:lang w:val="bg-BG"/>
        </w:rPr>
      </w:pPr>
    </w:p>
    <w:p w14:paraId="5205AF07" w14:textId="77777777" w:rsidR="00DF7D2D" w:rsidRPr="00E5256E" w:rsidRDefault="00AE792F">
      <w:pPr>
        <w:pBdr>
          <w:top w:val="single" w:sz="4" w:space="1" w:color="000000"/>
          <w:left w:val="single" w:sz="4" w:space="4" w:color="000000"/>
          <w:bottom w:val="single" w:sz="4" w:space="1" w:color="000000"/>
          <w:right w:val="single" w:sz="4" w:space="4" w:color="000000"/>
        </w:pBdr>
        <w:tabs>
          <w:tab w:val="left" w:pos="720"/>
        </w:tabs>
        <w:outlineLvl w:val="0"/>
        <w:rPr>
          <w:szCs w:val="22"/>
          <w:lang w:val="bg-BG"/>
        </w:rPr>
      </w:pPr>
      <w:r w:rsidRPr="00E5256E">
        <w:rPr>
          <w:b/>
          <w:szCs w:val="22"/>
          <w:lang w:val="bg-BG"/>
        </w:rPr>
        <w:t>14.</w:t>
      </w:r>
      <w:r w:rsidRPr="00E5256E">
        <w:rPr>
          <w:b/>
          <w:szCs w:val="22"/>
          <w:lang w:val="bg-BG"/>
        </w:rPr>
        <w:tab/>
        <w:t>НАЧИН НА ОТПУСКАНЕ</w:t>
      </w:r>
    </w:p>
    <w:p w14:paraId="3F1890D6" w14:textId="77777777" w:rsidR="00DF7D2D" w:rsidRPr="00E5256E" w:rsidRDefault="00DF7D2D">
      <w:pPr>
        <w:tabs>
          <w:tab w:val="clear" w:pos="567"/>
          <w:tab w:val="left" w:pos="720"/>
        </w:tabs>
        <w:rPr>
          <w:szCs w:val="22"/>
          <w:lang w:val="bg-BG"/>
        </w:rPr>
      </w:pPr>
    </w:p>
    <w:p w14:paraId="2C792DCC" w14:textId="77777777" w:rsidR="00DF7D2D" w:rsidRPr="00E5256E" w:rsidRDefault="00DF7D2D">
      <w:pPr>
        <w:tabs>
          <w:tab w:val="clear" w:pos="567"/>
          <w:tab w:val="left" w:pos="720"/>
        </w:tabs>
        <w:rPr>
          <w:szCs w:val="22"/>
          <w:lang w:val="bg-BG"/>
        </w:rPr>
      </w:pPr>
    </w:p>
    <w:p w14:paraId="3FDEAC99" w14:textId="77777777" w:rsidR="00DF7D2D" w:rsidRPr="00E5256E" w:rsidRDefault="00AE792F">
      <w:pPr>
        <w:pBdr>
          <w:top w:val="single" w:sz="4" w:space="1" w:color="000000"/>
          <w:left w:val="single" w:sz="4" w:space="4" w:color="000000"/>
          <w:bottom w:val="single" w:sz="4" w:space="1" w:color="000000"/>
          <w:right w:val="single" w:sz="4" w:space="4" w:color="000000"/>
        </w:pBdr>
        <w:tabs>
          <w:tab w:val="left" w:pos="720"/>
        </w:tabs>
        <w:outlineLvl w:val="0"/>
        <w:rPr>
          <w:szCs w:val="22"/>
          <w:lang w:val="bg-BG"/>
        </w:rPr>
      </w:pPr>
      <w:r w:rsidRPr="00E5256E">
        <w:rPr>
          <w:b/>
          <w:szCs w:val="22"/>
          <w:lang w:val="bg-BG"/>
        </w:rPr>
        <w:t>15.</w:t>
      </w:r>
      <w:r w:rsidRPr="00E5256E">
        <w:rPr>
          <w:b/>
          <w:szCs w:val="22"/>
          <w:lang w:val="bg-BG"/>
        </w:rPr>
        <w:tab/>
        <w:t>УКАЗАНИЯ ЗА УПОТРЕБА</w:t>
      </w:r>
    </w:p>
    <w:p w14:paraId="5C9039FB" w14:textId="77777777" w:rsidR="00DF7D2D" w:rsidRPr="00E5256E" w:rsidRDefault="00DF7D2D">
      <w:pPr>
        <w:tabs>
          <w:tab w:val="clear" w:pos="567"/>
          <w:tab w:val="left" w:pos="720"/>
        </w:tabs>
        <w:rPr>
          <w:szCs w:val="22"/>
          <w:lang w:val="bg-BG"/>
        </w:rPr>
      </w:pPr>
    </w:p>
    <w:p w14:paraId="240D2834" w14:textId="77777777" w:rsidR="00DF7D2D" w:rsidRPr="00E5256E" w:rsidRDefault="00DF7D2D">
      <w:pPr>
        <w:tabs>
          <w:tab w:val="clear" w:pos="567"/>
          <w:tab w:val="left" w:pos="720"/>
        </w:tabs>
        <w:rPr>
          <w:szCs w:val="22"/>
          <w:lang w:val="bg-BG"/>
        </w:rPr>
      </w:pPr>
    </w:p>
    <w:p w14:paraId="27CC1A73" w14:textId="77777777" w:rsidR="00DF7D2D" w:rsidRPr="00E5256E" w:rsidRDefault="00AE792F">
      <w:pPr>
        <w:pBdr>
          <w:top w:val="single" w:sz="4" w:space="1" w:color="000000"/>
          <w:left w:val="single" w:sz="4" w:space="4" w:color="000000"/>
          <w:bottom w:val="single" w:sz="4" w:space="1" w:color="000000"/>
          <w:right w:val="single" w:sz="4" w:space="4" w:color="000000"/>
        </w:pBdr>
        <w:tabs>
          <w:tab w:val="left" w:pos="720"/>
        </w:tabs>
        <w:outlineLvl w:val="0"/>
        <w:rPr>
          <w:szCs w:val="22"/>
          <w:lang w:val="bg-BG"/>
        </w:rPr>
      </w:pPr>
      <w:r w:rsidRPr="00E5256E">
        <w:rPr>
          <w:b/>
          <w:szCs w:val="22"/>
          <w:lang w:val="bg-BG"/>
        </w:rPr>
        <w:t>16.</w:t>
      </w:r>
      <w:r w:rsidRPr="00E5256E">
        <w:rPr>
          <w:b/>
          <w:szCs w:val="22"/>
          <w:lang w:val="bg-BG"/>
        </w:rPr>
        <w:tab/>
        <w:t>ИНФОРМАЦИЯ НА БРАЙЛОВА АЗБУКА</w:t>
      </w:r>
    </w:p>
    <w:p w14:paraId="5C1F7329" w14:textId="77777777" w:rsidR="00DF7D2D" w:rsidRPr="00E5256E" w:rsidRDefault="00DF7D2D">
      <w:pPr>
        <w:rPr>
          <w:lang w:val="bg-BG"/>
        </w:rPr>
      </w:pPr>
    </w:p>
    <w:p w14:paraId="3D91CD60" w14:textId="77777777" w:rsidR="00DF7D2D" w:rsidRPr="00E5256E" w:rsidRDefault="00DF7D2D">
      <w:pPr>
        <w:rPr>
          <w:szCs w:val="22"/>
          <w:lang w:val="bg-BG"/>
        </w:rPr>
      </w:pPr>
    </w:p>
    <w:p w14:paraId="1D80C1C8" w14:textId="77777777" w:rsidR="00DF7D2D" w:rsidRPr="00E5256E" w:rsidRDefault="00AE792F">
      <w:pPr>
        <w:pBdr>
          <w:top w:val="single" w:sz="4" w:space="1" w:color="000000"/>
          <w:left w:val="single" w:sz="4" w:space="4" w:color="000000"/>
          <w:bottom w:val="single" w:sz="4" w:space="1" w:color="000000"/>
          <w:right w:val="single" w:sz="4" w:space="4" w:color="000000"/>
        </w:pBdr>
        <w:outlineLvl w:val="0"/>
        <w:rPr>
          <w:i/>
          <w:lang w:val="bg-BG"/>
        </w:rPr>
      </w:pPr>
      <w:r w:rsidRPr="00E5256E">
        <w:rPr>
          <w:b/>
          <w:lang w:val="bg-BG"/>
        </w:rPr>
        <w:t>17.</w:t>
      </w:r>
      <w:r w:rsidRPr="00E5256E">
        <w:rPr>
          <w:b/>
          <w:lang w:val="bg-BG"/>
        </w:rPr>
        <w:tab/>
        <w:t>УНИКАЛЕН ИДЕНТИФИКАТОР — ДВУИЗМЕРЕН БАРКОД</w:t>
      </w:r>
    </w:p>
    <w:p w14:paraId="6F96CA54" w14:textId="77777777" w:rsidR="00DF7D2D" w:rsidRPr="00E5256E" w:rsidRDefault="00DF7D2D">
      <w:pPr>
        <w:tabs>
          <w:tab w:val="clear" w:pos="567"/>
        </w:tabs>
        <w:rPr>
          <w:lang w:val="bg-BG"/>
        </w:rPr>
      </w:pPr>
    </w:p>
    <w:p w14:paraId="06DCECF5" w14:textId="77777777" w:rsidR="00DF7D2D" w:rsidRPr="00E5256E" w:rsidRDefault="00DF7D2D">
      <w:pPr>
        <w:tabs>
          <w:tab w:val="clear" w:pos="567"/>
        </w:tabs>
        <w:rPr>
          <w:lang w:val="bg-BG"/>
        </w:rPr>
      </w:pPr>
    </w:p>
    <w:p w14:paraId="647B30F8" w14:textId="77777777" w:rsidR="00DF7D2D" w:rsidRPr="00E5256E" w:rsidRDefault="00AE792F">
      <w:pPr>
        <w:pBdr>
          <w:top w:val="single" w:sz="4" w:space="1" w:color="000000"/>
          <w:left w:val="single" w:sz="4" w:space="4" w:color="000000"/>
          <w:bottom w:val="single" w:sz="4" w:space="1" w:color="000000"/>
          <w:right w:val="single" w:sz="4" w:space="4" w:color="000000"/>
        </w:pBdr>
        <w:outlineLvl w:val="0"/>
        <w:rPr>
          <w:i/>
          <w:lang w:val="bg-BG"/>
        </w:rPr>
      </w:pPr>
      <w:r w:rsidRPr="00E5256E">
        <w:rPr>
          <w:b/>
          <w:lang w:val="bg-BG"/>
        </w:rPr>
        <w:t>18.</w:t>
      </w:r>
      <w:r w:rsidRPr="00E5256E">
        <w:rPr>
          <w:b/>
          <w:lang w:val="bg-BG"/>
        </w:rPr>
        <w:tab/>
        <w:t>УНИКАЛЕН ИДЕНТИФИКАТОР — ДАННИ ЗА ЧЕТЕНЕ ОТ ХОРА</w:t>
      </w:r>
    </w:p>
    <w:p w14:paraId="65127C3F" w14:textId="77777777" w:rsidR="00DF7D2D" w:rsidRPr="00E5256E" w:rsidRDefault="00DF7D2D">
      <w:pPr>
        <w:rPr>
          <w:lang w:val="bg-BG"/>
        </w:rPr>
      </w:pPr>
    </w:p>
    <w:p w14:paraId="11357B25" w14:textId="77777777" w:rsidR="00DF7D2D" w:rsidRPr="00E5256E" w:rsidRDefault="00DF7D2D">
      <w:pPr>
        <w:rPr>
          <w:lang w:val="bg-BG"/>
        </w:rPr>
      </w:pPr>
    </w:p>
    <w:p w14:paraId="4BC1F064" w14:textId="77777777" w:rsidR="00DF7D2D" w:rsidRPr="00E5256E" w:rsidRDefault="00AE792F">
      <w:pPr>
        <w:rPr>
          <w:lang w:val="bg-BG"/>
        </w:rPr>
      </w:pPr>
      <w:r w:rsidRPr="00E5256E">
        <w:rPr>
          <w:lang w:val="bg-BG"/>
        </w:rPr>
        <w:br w:type="page"/>
      </w:r>
    </w:p>
    <w:p w14:paraId="6A2FFDC6" w14:textId="77777777" w:rsidR="00DF7D2D" w:rsidRPr="00E5256E" w:rsidRDefault="00DF7D2D">
      <w:pPr>
        <w:rPr>
          <w:szCs w:val="22"/>
          <w:lang w:val="bg-BG"/>
        </w:rPr>
      </w:pPr>
    </w:p>
    <w:p w14:paraId="4E277FC7" w14:textId="77777777" w:rsidR="00DF7D2D" w:rsidRPr="00E5256E" w:rsidRDefault="00DF7D2D">
      <w:pPr>
        <w:tabs>
          <w:tab w:val="clear" w:pos="567"/>
          <w:tab w:val="left" w:pos="720"/>
        </w:tabs>
        <w:rPr>
          <w:szCs w:val="22"/>
          <w:lang w:val="bg-BG"/>
        </w:rPr>
      </w:pPr>
    </w:p>
    <w:p w14:paraId="5C5DCFE1" w14:textId="77777777" w:rsidR="00DF7D2D" w:rsidRPr="00E5256E" w:rsidRDefault="00DF7D2D">
      <w:pPr>
        <w:tabs>
          <w:tab w:val="clear" w:pos="567"/>
          <w:tab w:val="left" w:pos="720"/>
        </w:tabs>
        <w:rPr>
          <w:szCs w:val="22"/>
          <w:lang w:val="bg-BG"/>
        </w:rPr>
      </w:pPr>
    </w:p>
    <w:p w14:paraId="15FCDBBC" w14:textId="77777777" w:rsidR="00DF7D2D" w:rsidRPr="00E5256E" w:rsidRDefault="00DF7D2D">
      <w:pPr>
        <w:tabs>
          <w:tab w:val="clear" w:pos="567"/>
          <w:tab w:val="left" w:pos="720"/>
        </w:tabs>
        <w:rPr>
          <w:szCs w:val="22"/>
          <w:lang w:val="bg-BG"/>
        </w:rPr>
      </w:pPr>
    </w:p>
    <w:p w14:paraId="20866B7A" w14:textId="77777777" w:rsidR="00DF7D2D" w:rsidRPr="00E5256E" w:rsidRDefault="00DF7D2D">
      <w:pPr>
        <w:tabs>
          <w:tab w:val="clear" w:pos="567"/>
          <w:tab w:val="left" w:pos="720"/>
        </w:tabs>
        <w:rPr>
          <w:szCs w:val="22"/>
          <w:lang w:val="bg-BG"/>
        </w:rPr>
      </w:pPr>
    </w:p>
    <w:p w14:paraId="5FD5F94A" w14:textId="77777777" w:rsidR="00DF7D2D" w:rsidRPr="00E5256E" w:rsidRDefault="00DF7D2D">
      <w:pPr>
        <w:tabs>
          <w:tab w:val="clear" w:pos="567"/>
          <w:tab w:val="left" w:pos="720"/>
        </w:tabs>
        <w:rPr>
          <w:szCs w:val="22"/>
          <w:lang w:val="bg-BG"/>
        </w:rPr>
      </w:pPr>
    </w:p>
    <w:p w14:paraId="2EC98126" w14:textId="77777777" w:rsidR="00DF7D2D" w:rsidRPr="00E5256E" w:rsidRDefault="00DF7D2D">
      <w:pPr>
        <w:tabs>
          <w:tab w:val="clear" w:pos="567"/>
          <w:tab w:val="left" w:pos="720"/>
        </w:tabs>
        <w:rPr>
          <w:szCs w:val="22"/>
          <w:lang w:val="bg-BG"/>
        </w:rPr>
      </w:pPr>
    </w:p>
    <w:p w14:paraId="036C4C8D" w14:textId="77777777" w:rsidR="00DF7D2D" w:rsidRPr="00E5256E" w:rsidRDefault="00DF7D2D">
      <w:pPr>
        <w:tabs>
          <w:tab w:val="clear" w:pos="567"/>
          <w:tab w:val="left" w:pos="720"/>
        </w:tabs>
        <w:rPr>
          <w:szCs w:val="22"/>
          <w:lang w:val="bg-BG"/>
        </w:rPr>
      </w:pPr>
    </w:p>
    <w:p w14:paraId="6CC1641C" w14:textId="77777777" w:rsidR="00DF7D2D" w:rsidRPr="00E5256E" w:rsidRDefault="00DF7D2D">
      <w:pPr>
        <w:tabs>
          <w:tab w:val="clear" w:pos="567"/>
          <w:tab w:val="left" w:pos="720"/>
        </w:tabs>
        <w:rPr>
          <w:szCs w:val="22"/>
          <w:lang w:val="bg-BG"/>
        </w:rPr>
      </w:pPr>
    </w:p>
    <w:p w14:paraId="522A6A6D" w14:textId="77777777" w:rsidR="00DF7D2D" w:rsidRPr="00E5256E" w:rsidRDefault="00DF7D2D">
      <w:pPr>
        <w:tabs>
          <w:tab w:val="clear" w:pos="567"/>
          <w:tab w:val="left" w:pos="720"/>
        </w:tabs>
        <w:rPr>
          <w:szCs w:val="22"/>
          <w:lang w:val="bg-BG"/>
        </w:rPr>
      </w:pPr>
    </w:p>
    <w:p w14:paraId="4041B2F0" w14:textId="77777777" w:rsidR="00DF7D2D" w:rsidRPr="00E5256E" w:rsidRDefault="00DF7D2D">
      <w:pPr>
        <w:tabs>
          <w:tab w:val="clear" w:pos="567"/>
          <w:tab w:val="left" w:pos="720"/>
        </w:tabs>
        <w:rPr>
          <w:szCs w:val="22"/>
          <w:lang w:val="bg-BG"/>
        </w:rPr>
      </w:pPr>
    </w:p>
    <w:p w14:paraId="337A64C6" w14:textId="77777777" w:rsidR="00DF7D2D" w:rsidRPr="00E5256E" w:rsidRDefault="00DF7D2D">
      <w:pPr>
        <w:tabs>
          <w:tab w:val="clear" w:pos="567"/>
          <w:tab w:val="left" w:pos="720"/>
        </w:tabs>
        <w:rPr>
          <w:szCs w:val="22"/>
          <w:lang w:val="bg-BG"/>
        </w:rPr>
      </w:pPr>
    </w:p>
    <w:p w14:paraId="7978D39F" w14:textId="77777777" w:rsidR="00DF7D2D" w:rsidRPr="00E5256E" w:rsidRDefault="00DF7D2D">
      <w:pPr>
        <w:tabs>
          <w:tab w:val="clear" w:pos="567"/>
          <w:tab w:val="left" w:pos="720"/>
        </w:tabs>
        <w:rPr>
          <w:szCs w:val="22"/>
          <w:lang w:val="bg-BG"/>
        </w:rPr>
      </w:pPr>
    </w:p>
    <w:p w14:paraId="2B5B76D8" w14:textId="77777777" w:rsidR="00DF7D2D" w:rsidRPr="00E5256E" w:rsidRDefault="00DF7D2D">
      <w:pPr>
        <w:tabs>
          <w:tab w:val="clear" w:pos="567"/>
          <w:tab w:val="left" w:pos="720"/>
        </w:tabs>
        <w:rPr>
          <w:szCs w:val="22"/>
          <w:lang w:val="bg-BG"/>
        </w:rPr>
      </w:pPr>
    </w:p>
    <w:p w14:paraId="6EEB0E83" w14:textId="77777777" w:rsidR="00DF7D2D" w:rsidRPr="00E5256E" w:rsidRDefault="00DF7D2D">
      <w:pPr>
        <w:tabs>
          <w:tab w:val="clear" w:pos="567"/>
          <w:tab w:val="left" w:pos="720"/>
        </w:tabs>
        <w:rPr>
          <w:szCs w:val="22"/>
          <w:lang w:val="bg-BG"/>
        </w:rPr>
      </w:pPr>
    </w:p>
    <w:p w14:paraId="4A98B3D2" w14:textId="77777777" w:rsidR="00DF7D2D" w:rsidRPr="00E5256E" w:rsidRDefault="00DF7D2D">
      <w:pPr>
        <w:tabs>
          <w:tab w:val="clear" w:pos="567"/>
          <w:tab w:val="left" w:pos="720"/>
        </w:tabs>
        <w:rPr>
          <w:szCs w:val="22"/>
          <w:lang w:val="bg-BG"/>
        </w:rPr>
      </w:pPr>
    </w:p>
    <w:p w14:paraId="5F375F6C" w14:textId="77777777" w:rsidR="00DF7D2D" w:rsidRPr="00E5256E" w:rsidRDefault="00DF7D2D">
      <w:pPr>
        <w:tabs>
          <w:tab w:val="clear" w:pos="567"/>
          <w:tab w:val="left" w:pos="720"/>
        </w:tabs>
        <w:rPr>
          <w:szCs w:val="22"/>
          <w:lang w:val="bg-BG"/>
        </w:rPr>
      </w:pPr>
    </w:p>
    <w:p w14:paraId="6A548DCB" w14:textId="77777777" w:rsidR="00DF7D2D" w:rsidRPr="00E5256E" w:rsidRDefault="00DF7D2D">
      <w:pPr>
        <w:tabs>
          <w:tab w:val="clear" w:pos="567"/>
          <w:tab w:val="left" w:pos="720"/>
        </w:tabs>
        <w:rPr>
          <w:szCs w:val="22"/>
          <w:lang w:val="bg-BG"/>
        </w:rPr>
      </w:pPr>
    </w:p>
    <w:p w14:paraId="48D0A399" w14:textId="77777777" w:rsidR="00DF7D2D" w:rsidRPr="00E5256E" w:rsidRDefault="00DF7D2D">
      <w:pPr>
        <w:tabs>
          <w:tab w:val="clear" w:pos="567"/>
          <w:tab w:val="left" w:pos="720"/>
        </w:tabs>
        <w:rPr>
          <w:szCs w:val="22"/>
          <w:lang w:val="bg-BG"/>
        </w:rPr>
      </w:pPr>
    </w:p>
    <w:p w14:paraId="07211248" w14:textId="77777777" w:rsidR="00DF7D2D" w:rsidRPr="00E5256E" w:rsidRDefault="00DF7D2D">
      <w:pPr>
        <w:tabs>
          <w:tab w:val="clear" w:pos="567"/>
          <w:tab w:val="left" w:pos="720"/>
        </w:tabs>
        <w:rPr>
          <w:szCs w:val="22"/>
          <w:lang w:val="bg-BG"/>
        </w:rPr>
      </w:pPr>
    </w:p>
    <w:p w14:paraId="1AC704A3" w14:textId="77777777" w:rsidR="00DF7D2D" w:rsidRPr="00E5256E" w:rsidRDefault="00DF7D2D">
      <w:pPr>
        <w:tabs>
          <w:tab w:val="clear" w:pos="567"/>
          <w:tab w:val="left" w:pos="720"/>
        </w:tabs>
        <w:rPr>
          <w:szCs w:val="22"/>
          <w:lang w:val="bg-BG"/>
        </w:rPr>
      </w:pPr>
    </w:p>
    <w:p w14:paraId="6009A8B2" w14:textId="77777777" w:rsidR="00DF7D2D" w:rsidRPr="00E5256E" w:rsidRDefault="00DF7D2D">
      <w:pPr>
        <w:tabs>
          <w:tab w:val="clear" w:pos="567"/>
          <w:tab w:val="left" w:pos="720"/>
        </w:tabs>
        <w:rPr>
          <w:szCs w:val="22"/>
          <w:lang w:val="bg-BG"/>
        </w:rPr>
      </w:pPr>
    </w:p>
    <w:p w14:paraId="6D999971" w14:textId="77777777" w:rsidR="00DF7D2D" w:rsidRPr="00E5256E" w:rsidRDefault="00DF7D2D">
      <w:pPr>
        <w:tabs>
          <w:tab w:val="clear" w:pos="567"/>
          <w:tab w:val="left" w:pos="720"/>
        </w:tabs>
        <w:rPr>
          <w:szCs w:val="22"/>
          <w:lang w:val="bg-BG"/>
        </w:rPr>
      </w:pPr>
    </w:p>
    <w:p w14:paraId="38A069A8" w14:textId="77777777" w:rsidR="00DF7D2D" w:rsidRPr="00E5256E" w:rsidRDefault="00AE792F">
      <w:pPr>
        <w:tabs>
          <w:tab w:val="clear" w:pos="567"/>
          <w:tab w:val="left" w:pos="720"/>
        </w:tabs>
        <w:jc w:val="center"/>
        <w:outlineLvl w:val="0"/>
        <w:rPr>
          <w:szCs w:val="22"/>
          <w:lang w:val="bg-BG"/>
        </w:rPr>
      </w:pPr>
      <w:r w:rsidRPr="00E5256E">
        <w:rPr>
          <w:b/>
          <w:szCs w:val="22"/>
          <w:lang w:val="bg-BG"/>
        </w:rPr>
        <w:t>Б. ЛИСТОВКА</w:t>
      </w:r>
      <w:r w:rsidRPr="00E5256E">
        <w:rPr>
          <w:lang w:val="bg-BG"/>
        </w:rPr>
        <w:br w:type="page"/>
      </w:r>
    </w:p>
    <w:p w14:paraId="7D021131" w14:textId="77777777" w:rsidR="00DF7D2D" w:rsidRPr="00E5256E" w:rsidRDefault="00AE792F">
      <w:pPr>
        <w:jc w:val="center"/>
        <w:rPr>
          <w:b/>
          <w:lang w:val="bg-BG"/>
        </w:rPr>
      </w:pPr>
      <w:r w:rsidRPr="00E5256E">
        <w:rPr>
          <w:b/>
          <w:lang w:val="bg-BG"/>
        </w:rPr>
        <w:lastRenderedPageBreak/>
        <w:t>Листовка: информация за потребителя</w:t>
      </w:r>
    </w:p>
    <w:p w14:paraId="535A89B9" w14:textId="77777777" w:rsidR="00DF7D2D" w:rsidRPr="00E5256E" w:rsidRDefault="00DF7D2D">
      <w:pPr>
        <w:jc w:val="center"/>
        <w:rPr>
          <w:lang w:val="bg-BG"/>
        </w:rPr>
      </w:pPr>
    </w:p>
    <w:p w14:paraId="53626109" w14:textId="77777777" w:rsidR="00DF7D2D" w:rsidRPr="00E5256E" w:rsidRDefault="00AE792F">
      <w:pPr>
        <w:jc w:val="center"/>
        <w:rPr>
          <w:b/>
          <w:lang w:val="bg-BG"/>
        </w:rPr>
      </w:pPr>
      <w:r w:rsidRPr="00E5256E">
        <w:rPr>
          <w:b/>
          <w:lang w:val="bg-BG"/>
        </w:rPr>
        <w:t>Xromi 100 mg/ml перорален разтвор</w:t>
      </w:r>
    </w:p>
    <w:p w14:paraId="00318684" w14:textId="77777777" w:rsidR="00DF7D2D" w:rsidRPr="00E5256E" w:rsidRDefault="00AE792F">
      <w:pPr>
        <w:jc w:val="center"/>
        <w:rPr>
          <w:lang w:val="bg-BG"/>
        </w:rPr>
      </w:pPr>
      <w:r w:rsidRPr="00E5256E">
        <w:rPr>
          <w:lang w:val="bg-BG"/>
        </w:rPr>
        <w:t>хидроксикарбамид (hydroxycarbamide)</w:t>
      </w:r>
    </w:p>
    <w:p w14:paraId="07022D2E" w14:textId="77777777" w:rsidR="00DF7D2D" w:rsidRPr="00E5256E" w:rsidRDefault="00DF7D2D">
      <w:pPr>
        <w:rPr>
          <w:lang w:val="bg-BG"/>
        </w:rPr>
      </w:pPr>
    </w:p>
    <w:p w14:paraId="798BEC2A" w14:textId="77777777" w:rsidR="00DF7D2D" w:rsidRPr="00E5256E" w:rsidRDefault="00AE792F">
      <w:pPr>
        <w:rPr>
          <w:b/>
          <w:lang w:val="bg-BG"/>
        </w:rPr>
      </w:pPr>
      <w:r w:rsidRPr="00E5256E">
        <w:rPr>
          <w:b/>
          <w:lang w:val="bg-BG"/>
        </w:rPr>
        <w:t>Прочетете внимателно цялата листовка, преди да започнете да приемате това лекарство, тъй като тя съдържа важна за Вас информация.</w:t>
      </w:r>
    </w:p>
    <w:p w14:paraId="07F00728" w14:textId="77777777" w:rsidR="00DF7D2D" w:rsidRPr="00E5256E" w:rsidRDefault="00AE792F">
      <w:pPr>
        <w:numPr>
          <w:ilvl w:val="0"/>
          <w:numId w:val="3"/>
        </w:numPr>
        <w:tabs>
          <w:tab w:val="clear" w:pos="567"/>
        </w:tabs>
        <w:ind w:left="567" w:hanging="567"/>
        <w:rPr>
          <w:lang w:val="bg-BG"/>
        </w:rPr>
      </w:pPr>
      <w:r w:rsidRPr="00E5256E">
        <w:rPr>
          <w:lang w:val="bg-BG"/>
        </w:rPr>
        <w:t>Запазете тази листовка. Може да се наложи да я прочетете отново.</w:t>
      </w:r>
    </w:p>
    <w:p w14:paraId="1E4F301F" w14:textId="77777777" w:rsidR="00DF7D2D" w:rsidRPr="00E5256E" w:rsidRDefault="00AE792F">
      <w:pPr>
        <w:numPr>
          <w:ilvl w:val="0"/>
          <w:numId w:val="3"/>
        </w:numPr>
        <w:ind w:left="567" w:hanging="567"/>
        <w:rPr>
          <w:lang w:val="bg-BG"/>
        </w:rPr>
      </w:pPr>
      <w:r w:rsidRPr="00E5256E">
        <w:rPr>
          <w:lang w:val="bg-BG"/>
        </w:rPr>
        <w:t>Ако имате някакви допълнителни въпроси, попитайте Вашия лекар, фармацевт или медицинска сестра.</w:t>
      </w:r>
    </w:p>
    <w:p w14:paraId="5EF5DDA4" w14:textId="77777777" w:rsidR="00DF7D2D" w:rsidRPr="00E5256E" w:rsidRDefault="00AE792F">
      <w:pPr>
        <w:numPr>
          <w:ilvl w:val="0"/>
          <w:numId w:val="3"/>
        </w:numPr>
        <w:ind w:left="567" w:hanging="567"/>
        <w:rPr>
          <w:lang w:val="bg-BG"/>
        </w:rPr>
      </w:pPr>
      <w:r w:rsidRPr="00E5256E">
        <w:rPr>
          <w:lang w:val="bg-BG"/>
        </w:rPr>
        <w:t>Това лекарство е предписано лично на Вас. Не го преотстъпвайте на други хора. То може да им навреди, независимо че признаците на тяхното заболяване са същите като Вашите.</w:t>
      </w:r>
    </w:p>
    <w:p w14:paraId="1944C841" w14:textId="0987BB49" w:rsidR="00DF7D2D" w:rsidRPr="00E5256E" w:rsidRDefault="00AE792F">
      <w:pPr>
        <w:numPr>
          <w:ilvl w:val="0"/>
          <w:numId w:val="3"/>
        </w:numPr>
        <w:ind w:left="567" w:hanging="567"/>
        <w:rPr>
          <w:lang w:val="bg-BG"/>
        </w:rPr>
      </w:pPr>
      <w:r w:rsidRPr="00E5256E">
        <w:rPr>
          <w:lang w:val="bg-BG"/>
        </w:rPr>
        <w:t>Ако получите някакви нежелани лекарствени реакции, уведомете Вашия лекар. Това включва и всички възможни, неописани в тази листовка нежелани реакции. Вижте точка</w:t>
      </w:r>
      <w:r w:rsidR="00FF2FCA">
        <w:rPr>
          <w:lang w:val="bg-BG"/>
        </w:rPr>
        <w:t> </w:t>
      </w:r>
      <w:r w:rsidRPr="00E5256E">
        <w:rPr>
          <w:lang w:val="bg-BG"/>
        </w:rPr>
        <w:t>4.</w:t>
      </w:r>
    </w:p>
    <w:p w14:paraId="7EC319C3" w14:textId="77777777" w:rsidR="00DF7D2D" w:rsidRPr="00E5256E" w:rsidRDefault="00DF7D2D">
      <w:pPr>
        <w:rPr>
          <w:lang w:val="bg-BG"/>
        </w:rPr>
      </w:pPr>
    </w:p>
    <w:p w14:paraId="1DC037DE" w14:textId="77777777" w:rsidR="00DF7D2D" w:rsidRPr="00E5256E" w:rsidRDefault="00AE792F">
      <w:pPr>
        <w:rPr>
          <w:b/>
          <w:lang w:val="bg-BG"/>
        </w:rPr>
      </w:pPr>
      <w:r w:rsidRPr="00E5256E">
        <w:rPr>
          <w:b/>
          <w:lang w:val="bg-BG"/>
        </w:rPr>
        <w:t>Какво съдържа тази листовка</w:t>
      </w:r>
    </w:p>
    <w:p w14:paraId="722BF405" w14:textId="77777777" w:rsidR="00DF7D2D" w:rsidRPr="00E5256E" w:rsidRDefault="00DF7D2D">
      <w:pPr>
        <w:rPr>
          <w:lang w:val="bg-BG"/>
        </w:rPr>
      </w:pPr>
    </w:p>
    <w:p w14:paraId="1B3D62BF" w14:textId="77777777" w:rsidR="00DF7D2D" w:rsidRPr="00E5256E" w:rsidRDefault="00AE792F">
      <w:pPr>
        <w:numPr>
          <w:ilvl w:val="0"/>
          <w:numId w:val="5"/>
        </w:numPr>
        <w:ind w:left="567" w:hanging="567"/>
        <w:rPr>
          <w:lang w:val="bg-BG"/>
        </w:rPr>
      </w:pPr>
      <w:r w:rsidRPr="00E5256E">
        <w:rPr>
          <w:lang w:val="bg-BG"/>
        </w:rPr>
        <w:t>Какво представлява Xromi и за какво се използва</w:t>
      </w:r>
    </w:p>
    <w:p w14:paraId="1D0207D7" w14:textId="77777777" w:rsidR="00DF7D2D" w:rsidRPr="00E5256E" w:rsidRDefault="00AE792F">
      <w:pPr>
        <w:numPr>
          <w:ilvl w:val="0"/>
          <w:numId w:val="5"/>
        </w:numPr>
        <w:ind w:left="567" w:hanging="567"/>
        <w:rPr>
          <w:lang w:val="bg-BG"/>
        </w:rPr>
      </w:pPr>
      <w:r w:rsidRPr="00E5256E">
        <w:rPr>
          <w:lang w:val="bg-BG"/>
        </w:rPr>
        <w:t>Какво трябва да знаете, преди да приемете Xromi</w:t>
      </w:r>
    </w:p>
    <w:p w14:paraId="71F37D66" w14:textId="77777777" w:rsidR="00DF7D2D" w:rsidRPr="00E5256E" w:rsidRDefault="00AE792F">
      <w:pPr>
        <w:numPr>
          <w:ilvl w:val="0"/>
          <w:numId w:val="5"/>
        </w:numPr>
        <w:ind w:left="567" w:hanging="567"/>
        <w:rPr>
          <w:lang w:val="bg-BG"/>
        </w:rPr>
      </w:pPr>
      <w:r w:rsidRPr="00E5256E">
        <w:rPr>
          <w:lang w:val="bg-BG"/>
        </w:rPr>
        <w:t>Как да приемате Xromi</w:t>
      </w:r>
    </w:p>
    <w:p w14:paraId="251E9809" w14:textId="77777777" w:rsidR="00DF7D2D" w:rsidRPr="00E5256E" w:rsidRDefault="00AE792F">
      <w:pPr>
        <w:numPr>
          <w:ilvl w:val="0"/>
          <w:numId w:val="5"/>
        </w:numPr>
        <w:ind w:left="567" w:hanging="567"/>
        <w:rPr>
          <w:lang w:val="bg-BG"/>
        </w:rPr>
      </w:pPr>
      <w:r w:rsidRPr="00E5256E">
        <w:rPr>
          <w:lang w:val="bg-BG"/>
        </w:rPr>
        <w:t>Възможни нежелани реакции</w:t>
      </w:r>
    </w:p>
    <w:p w14:paraId="21BB4CFD" w14:textId="77777777" w:rsidR="00DF7D2D" w:rsidRPr="00E5256E" w:rsidRDefault="00AE792F">
      <w:pPr>
        <w:numPr>
          <w:ilvl w:val="0"/>
          <w:numId w:val="5"/>
        </w:numPr>
        <w:ind w:left="567" w:hanging="567"/>
        <w:rPr>
          <w:lang w:val="bg-BG"/>
        </w:rPr>
      </w:pPr>
      <w:r w:rsidRPr="00E5256E">
        <w:rPr>
          <w:lang w:val="bg-BG"/>
        </w:rPr>
        <w:t>Как да съхранявате Xromi</w:t>
      </w:r>
    </w:p>
    <w:p w14:paraId="298556D6" w14:textId="77777777" w:rsidR="00DF7D2D" w:rsidRPr="00E5256E" w:rsidRDefault="00AE792F">
      <w:pPr>
        <w:numPr>
          <w:ilvl w:val="0"/>
          <w:numId w:val="5"/>
        </w:numPr>
        <w:ind w:left="567" w:hanging="567"/>
        <w:rPr>
          <w:lang w:val="bg-BG"/>
        </w:rPr>
      </w:pPr>
      <w:r w:rsidRPr="00E5256E">
        <w:rPr>
          <w:lang w:val="bg-BG"/>
        </w:rPr>
        <w:t>Съдържание на опаковката и допълнителна информация</w:t>
      </w:r>
    </w:p>
    <w:p w14:paraId="7B6109CF" w14:textId="77777777" w:rsidR="00DF7D2D" w:rsidRPr="00E5256E" w:rsidRDefault="00DF7D2D">
      <w:pPr>
        <w:rPr>
          <w:lang w:val="bg-BG"/>
        </w:rPr>
      </w:pPr>
    </w:p>
    <w:p w14:paraId="54C241A2" w14:textId="77777777" w:rsidR="00DF7D2D" w:rsidRPr="00E5256E" w:rsidRDefault="00DF7D2D">
      <w:pPr>
        <w:rPr>
          <w:lang w:val="bg-BG"/>
        </w:rPr>
      </w:pPr>
    </w:p>
    <w:p w14:paraId="3B5CD25F" w14:textId="77777777" w:rsidR="00DF7D2D" w:rsidRPr="00E5256E" w:rsidRDefault="00AE792F">
      <w:pPr>
        <w:rPr>
          <w:b/>
          <w:lang w:val="bg-BG"/>
        </w:rPr>
      </w:pPr>
      <w:r w:rsidRPr="00E5256E">
        <w:rPr>
          <w:b/>
          <w:lang w:val="bg-BG"/>
        </w:rPr>
        <w:t>1.</w:t>
      </w:r>
      <w:r w:rsidRPr="00E5256E">
        <w:rPr>
          <w:b/>
          <w:lang w:val="bg-BG"/>
        </w:rPr>
        <w:tab/>
        <w:t>Какво представлява Xromi и за какво се използва</w:t>
      </w:r>
    </w:p>
    <w:p w14:paraId="72FF5D47" w14:textId="77777777" w:rsidR="00DF7D2D" w:rsidRPr="00E5256E" w:rsidRDefault="00DF7D2D">
      <w:pPr>
        <w:rPr>
          <w:lang w:val="bg-BG"/>
        </w:rPr>
      </w:pPr>
    </w:p>
    <w:p w14:paraId="49AA53AB" w14:textId="77777777" w:rsidR="00DF7D2D" w:rsidRPr="00E5256E" w:rsidRDefault="00AE792F">
      <w:pPr>
        <w:rPr>
          <w:lang w:val="bg-BG"/>
        </w:rPr>
      </w:pPr>
      <w:r w:rsidRPr="00E5256E">
        <w:rPr>
          <w:lang w:val="bg-BG"/>
        </w:rPr>
        <w:t>Xromi съдържа хидроксикарбамид — вещество, което намалява растежа и размножаването на някои клетки в костния мозък. Тези ефекти водят до намаляване на циркулиращите червени, бели кръвни клетки и тромбоцити. При сърповидно-клетъчна анемия хидроксикарбамид помага също да се предпазят червените кръвни клетки от приемането на неестествената сърповидна форма.</w:t>
      </w:r>
    </w:p>
    <w:p w14:paraId="2658B019" w14:textId="77777777" w:rsidR="00DF7D2D" w:rsidRPr="00E5256E" w:rsidRDefault="00AE792F">
      <w:pPr>
        <w:rPr>
          <w:lang w:val="bg-BG"/>
        </w:rPr>
      </w:pPr>
      <w:r w:rsidRPr="00E5256E">
        <w:rPr>
          <w:lang w:val="bg-BG"/>
        </w:rPr>
        <w:t>Сърповидно-клетъчната анемия е наследствено заболяване на кръвта, което засяга дисковидните червени кръвни клетки.</w:t>
      </w:r>
    </w:p>
    <w:p w14:paraId="336874EB" w14:textId="77777777" w:rsidR="00DF7D2D" w:rsidRPr="00E5256E" w:rsidRDefault="00AE792F">
      <w:pPr>
        <w:rPr>
          <w:lang w:val="bg-BG"/>
        </w:rPr>
      </w:pPr>
      <w:r w:rsidRPr="00E5256E">
        <w:rPr>
          <w:lang w:val="bg-BG"/>
        </w:rPr>
        <w:t>Някои клетки стават анормални, твърди и придобиват форма на полумесец или сърп, което води до анемия.</w:t>
      </w:r>
    </w:p>
    <w:p w14:paraId="495A19F0" w14:textId="77777777" w:rsidR="00DF7D2D" w:rsidRPr="00E5256E" w:rsidRDefault="00AE792F">
      <w:pPr>
        <w:rPr>
          <w:lang w:val="bg-BG"/>
        </w:rPr>
      </w:pPr>
      <w:r w:rsidRPr="00E5256E">
        <w:rPr>
          <w:lang w:val="bg-BG"/>
        </w:rPr>
        <w:t>Освен това сърповидните клетки полепват по кръвоносните съдове, като блокират кръвния поток. Това може да причини остри пристъпи на болка и увреждане на органите.</w:t>
      </w:r>
    </w:p>
    <w:p w14:paraId="20A1D95E" w14:textId="77777777" w:rsidR="00DF7D2D" w:rsidRPr="00E5256E" w:rsidRDefault="00DF7D2D">
      <w:pPr>
        <w:rPr>
          <w:lang w:val="bg-BG"/>
        </w:rPr>
      </w:pPr>
    </w:p>
    <w:p w14:paraId="7C1CA211" w14:textId="07243496" w:rsidR="00DF7D2D" w:rsidRPr="00E5256E" w:rsidRDefault="00AE792F">
      <w:pPr>
        <w:rPr>
          <w:lang w:val="bg-BG"/>
        </w:rPr>
      </w:pPr>
      <w:r w:rsidRPr="00E5256E">
        <w:rPr>
          <w:lang w:val="bg-BG"/>
        </w:rPr>
        <w:t xml:space="preserve">Xromi се използва за предотвратяване на усложненията на блокираните кръвоносни съдове, причинени от сърповидно-клетъчна анемия, при пациенти на възраст над </w:t>
      </w:r>
      <w:r w:rsidR="00A947AD" w:rsidRPr="00E5256E">
        <w:rPr>
          <w:lang w:val="bg-BG"/>
        </w:rPr>
        <w:t>9</w:t>
      </w:r>
      <w:r w:rsidR="005D2D18" w:rsidRPr="00E5256E">
        <w:rPr>
          <w:lang w:val="bg-BG"/>
        </w:rPr>
        <w:t> </w:t>
      </w:r>
      <w:r w:rsidR="00A947AD" w:rsidRPr="00E5256E">
        <w:rPr>
          <w:lang w:val="bg-BG"/>
        </w:rPr>
        <w:t>месеца</w:t>
      </w:r>
      <w:r w:rsidRPr="00E5256E">
        <w:rPr>
          <w:lang w:val="bg-BG"/>
        </w:rPr>
        <w:t>. Xromi ще намали броя на болезнените кризи, както и нуждата от хоспитализация в резултат на заболяването.</w:t>
      </w:r>
    </w:p>
    <w:p w14:paraId="71826BD8" w14:textId="77777777" w:rsidR="00DF7D2D" w:rsidRPr="00E5256E" w:rsidRDefault="00DF7D2D">
      <w:pPr>
        <w:rPr>
          <w:lang w:val="bg-BG"/>
        </w:rPr>
      </w:pPr>
    </w:p>
    <w:p w14:paraId="33703F78" w14:textId="77777777" w:rsidR="00DF7D2D" w:rsidRPr="00E5256E" w:rsidRDefault="00DF7D2D">
      <w:pPr>
        <w:rPr>
          <w:lang w:val="bg-BG"/>
        </w:rPr>
      </w:pPr>
    </w:p>
    <w:p w14:paraId="743FBE20" w14:textId="77777777" w:rsidR="00DF7D2D" w:rsidRPr="00E5256E" w:rsidRDefault="00AE792F">
      <w:pPr>
        <w:rPr>
          <w:b/>
          <w:lang w:val="bg-BG"/>
        </w:rPr>
      </w:pPr>
      <w:r w:rsidRPr="00E5256E">
        <w:rPr>
          <w:b/>
          <w:lang w:val="bg-BG"/>
        </w:rPr>
        <w:t>2.</w:t>
      </w:r>
      <w:r w:rsidRPr="00E5256E">
        <w:rPr>
          <w:b/>
          <w:lang w:val="bg-BG"/>
        </w:rPr>
        <w:tab/>
        <w:t>Какво трябва да знаете, преди да приемете Xromi</w:t>
      </w:r>
    </w:p>
    <w:p w14:paraId="4C6DC22B" w14:textId="77777777" w:rsidR="00DF7D2D" w:rsidRPr="00E5256E" w:rsidRDefault="00DF7D2D">
      <w:pPr>
        <w:rPr>
          <w:b/>
          <w:lang w:val="bg-BG"/>
        </w:rPr>
      </w:pPr>
    </w:p>
    <w:p w14:paraId="29BEBEDE" w14:textId="77777777" w:rsidR="00DF7D2D" w:rsidRPr="00E5256E" w:rsidRDefault="00AE792F">
      <w:pPr>
        <w:rPr>
          <w:b/>
          <w:lang w:val="bg-BG"/>
        </w:rPr>
      </w:pPr>
      <w:r w:rsidRPr="00E5256E">
        <w:rPr>
          <w:b/>
          <w:lang w:val="bg-BG"/>
        </w:rPr>
        <w:t>Не приемайте Xromi</w:t>
      </w:r>
    </w:p>
    <w:p w14:paraId="15AD1CEC" w14:textId="6B965D7F" w:rsidR="00DF7D2D" w:rsidRPr="00E5256E" w:rsidRDefault="00AE792F">
      <w:pPr>
        <w:numPr>
          <w:ilvl w:val="0"/>
          <w:numId w:val="3"/>
        </w:numPr>
        <w:ind w:left="567" w:hanging="567"/>
        <w:rPr>
          <w:lang w:val="bg-BG"/>
        </w:rPr>
      </w:pPr>
      <w:r w:rsidRPr="00E5256E">
        <w:rPr>
          <w:lang w:val="bg-BG"/>
        </w:rPr>
        <w:t>ако сте алергични към хидроксикарбамид или към някоя от останалите съставки на Xromi (изброени в точка 6).</w:t>
      </w:r>
    </w:p>
    <w:p w14:paraId="2D3B4E25" w14:textId="77777777" w:rsidR="00DF7D2D" w:rsidRPr="00E5256E" w:rsidRDefault="00AE792F">
      <w:pPr>
        <w:numPr>
          <w:ilvl w:val="0"/>
          <w:numId w:val="3"/>
        </w:numPr>
        <w:ind w:left="567" w:hanging="567"/>
        <w:rPr>
          <w:lang w:val="bg-BG"/>
        </w:rPr>
      </w:pPr>
      <w:r w:rsidRPr="00E5256E">
        <w:rPr>
          <w:lang w:val="bg-BG"/>
        </w:rPr>
        <w:t>ако страдате от тежко чернодробно заболяване</w:t>
      </w:r>
    </w:p>
    <w:p w14:paraId="5731B50F" w14:textId="77777777" w:rsidR="00DF7D2D" w:rsidRPr="00E5256E" w:rsidRDefault="00AE792F">
      <w:pPr>
        <w:numPr>
          <w:ilvl w:val="0"/>
          <w:numId w:val="3"/>
        </w:numPr>
        <w:ind w:left="567" w:hanging="567"/>
        <w:rPr>
          <w:lang w:val="bg-BG"/>
        </w:rPr>
      </w:pPr>
      <w:r w:rsidRPr="00E5256E">
        <w:rPr>
          <w:lang w:val="bg-BG"/>
        </w:rPr>
        <w:t>ако страдате от тежко бъбречно заболяване</w:t>
      </w:r>
    </w:p>
    <w:p w14:paraId="28FBF590" w14:textId="77777777" w:rsidR="00DF7D2D" w:rsidRPr="00E5256E" w:rsidRDefault="00AE792F">
      <w:pPr>
        <w:numPr>
          <w:ilvl w:val="0"/>
          <w:numId w:val="3"/>
        </w:numPr>
        <w:ind w:left="567" w:hanging="567"/>
        <w:rPr>
          <w:lang w:val="bg-BG"/>
        </w:rPr>
      </w:pPr>
      <w:r w:rsidRPr="00E5256E">
        <w:rPr>
          <w:lang w:val="bg-BG"/>
        </w:rPr>
        <w:t>ако имате намалено производство на червени, бели кръвни клетки или тромбоцити („миелосупресия“), както е описано в точка 3 „Как да приемате Xromi, подточка „Проследяване на лечението“.</w:t>
      </w:r>
    </w:p>
    <w:p w14:paraId="65086B7A" w14:textId="77777777" w:rsidR="00DF7D2D" w:rsidRPr="00E5256E" w:rsidRDefault="00AE792F">
      <w:pPr>
        <w:numPr>
          <w:ilvl w:val="0"/>
          <w:numId w:val="3"/>
        </w:numPr>
        <w:ind w:left="567" w:hanging="567"/>
        <w:rPr>
          <w:lang w:val="bg-BG"/>
        </w:rPr>
      </w:pPr>
      <w:r w:rsidRPr="00E5256E">
        <w:rPr>
          <w:lang w:val="bg-BG"/>
        </w:rPr>
        <w:t>ако сте бременна или кърмите (вж. точка „Бременност, кърмене и фертилитет“).</w:t>
      </w:r>
    </w:p>
    <w:p w14:paraId="0F10232E" w14:textId="77777777" w:rsidR="00DF7D2D" w:rsidRPr="00E5256E" w:rsidRDefault="00AE792F">
      <w:pPr>
        <w:numPr>
          <w:ilvl w:val="0"/>
          <w:numId w:val="3"/>
        </w:numPr>
        <w:ind w:left="567" w:hanging="567"/>
        <w:rPr>
          <w:lang w:val="bg-BG"/>
        </w:rPr>
      </w:pPr>
      <w:r w:rsidRPr="00E5256E">
        <w:rPr>
          <w:lang w:val="bg-BG"/>
        </w:rPr>
        <w:lastRenderedPageBreak/>
        <w:t>ако приемате антиретровирусни лекарства срещу ХИВ (човешки имунодефицитен вирус) — вирусът, който причинява СПИН.</w:t>
      </w:r>
    </w:p>
    <w:p w14:paraId="792258D9" w14:textId="77777777" w:rsidR="00DF7D2D" w:rsidRPr="00E5256E" w:rsidRDefault="00DF7D2D">
      <w:pPr>
        <w:rPr>
          <w:lang w:val="bg-BG"/>
        </w:rPr>
      </w:pPr>
    </w:p>
    <w:p w14:paraId="35B7856D" w14:textId="77777777" w:rsidR="00DF7D2D" w:rsidRPr="00E5256E" w:rsidRDefault="00AE792F">
      <w:pPr>
        <w:keepNext/>
        <w:rPr>
          <w:b/>
          <w:lang w:val="bg-BG"/>
        </w:rPr>
      </w:pPr>
      <w:r w:rsidRPr="00E5256E">
        <w:rPr>
          <w:b/>
          <w:lang w:val="bg-BG"/>
        </w:rPr>
        <w:t>Предупреждения и предпазни мерки</w:t>
      </w:r>
    </w:p>
    <w:p w14:paraId="5C868588" w14:textId="77777777" w:rsidR="00DF7D2D" w:rsidRPr="00E5256E" w:rsidRDefault="00DF7D2D">
      <w:pPr>
        <w:keepNext/>
        <w:rPr>
          <w:b/>
          <w:lang w:val="bg-BG"/>
        </w:rPr>
      </w:pPr>
    </w:p>
    <w:p w14:paraId="2FBD9191" w14:textId="77777777" w:rsidR="00DF7D2D" w:rsidRPr="00E5256E" w:rsidRDefault="00AE792F">
      <w:pPr>
        <w:keepNext/>
        <w:rPr>
          <w:b/>
          <w:lang w:val="bg-BG"/>
        </w:rPr>
      </w:pPr>
      <w:r w:rsidRPr="00E5256E">
        <w:rPr>
          <w:b/>
          <w:lang w:val="bg-BG"/>
        </w:rPr>
        <w:t>Изследвания и проверки</w:t>
      </w:r>
    </w:p>
    <w:p w14:paraId="16863561" w14:textId="77777777" w:rsidR="00DF7D2D" w:rsidRPr="00E5256E" w:rsidRDefault="00AE792F">
      <w:pPr>
        <w:rPr>
          <w:lang w:val="bg-BG"/>
        </w:rPr>
      </w:pPr>
      <w:r w:rsidRPr="00E5256E">
        <w:rPr>
          <w:lang w:val="bg-BG"/>
        </w:rPr>
        <w:t>Вашият лекар ще проведе кръвни изследвания:</w:t>
      </w:r>
    </w:p>
    <w:p w14:paraId="35BA8B94" w14:textId="77777777" w:rsidR="00DF7D2D" w:rsidRPr="00E5256E" w:rsidRDefault="00AE792F">
      <w:pPr>
        <w:numPr>
          <w:ilvl w:val="0"/>
          <w:numId w:val="3"/>
        </w:numPr>
        <w:ind w:left="567" w:hanging="567"/>
        <w:rPr>
          <w:lang w:val="bg-BG"/>
        </w:rPr>
      </w:pPr>
      <w:r w:rsidRPr="00E5256E">
        <w:rPr>
          <w:lang w:val="bg-BG"/>
        </w:rPr>
        <w:t>за да изследва кръвната Ви картина преди и по време на лечението с Xromi</w:t>
      </w:r>
    </w:p>
    <w:p w14:paraId="50896F3A" w14:textId="77777777" w:rsidR="00DF7D2D" w:rsidRPr="00E5256E" w:rsidRDefault="00AE792F">
      <w:pPr>
        <w:numPr>
          <w:ilvl w:val="0"/>
          <w:numId w:val="3"/>
        </w:numPr>
        <w:ind w:left="567" w:hanging="567"/>
        <w:rPr>
          <w:lang w:val="bg-BG"/>
        </w:rPr>
      </w:pPr>
      <w:r w:rsidRPr="00E5256E">
        <w:rPr>
          <w:lang w:val="bg-BG"/>
        </w:rPr>
        <w:t>за да следи черния Ви дроб преди и по време на лечението с Xromi</w:t>
      </w:r>
    </w:p>
    <w:p w14:paraId="437CE255" w14:textId="77777777" w:rsidR="00DF7D2D" w:rsidRPr="00E5256E" w:rsidRDefault="00AE792F">
      <w:pPr>
        <w:numPr>
          <w:ilvl w:val="0"/>
          <w:numId w:val="3"/>
        </w:numPr>
        <w:ind w:left="567" w:hanging="567"/>
        <w:rPr>
          <w:lang w:val="bg-BG"/>
        </w:rPr>
      </w:pPr>
      <w:r w:rsidRPr="00E5256E">
        <w:rPr>
          <w:lang w:val="bg-BG"/>
        </w:rPr>
        <w:t>за да следи бъбреците Ви преди и по време на лечението с Xromi</w:t>
      </w:r>
    </w:p>
    <w:p w14:paraId="29039DB0" w14:textId="77777777" w:rsidR="00DF7D2D" w:rsidRPr="00E5256E" w:rsidRDefault="00DF7D2D">
      <w:pPr>
        <w:rPr>
          <w:lang w:val="bg-BG"/>
        </w:rPr>
      </w:pPr>
    </w:p>
    <w:p w14:paraId="0AC5355E" w14:textId="028DC43B" w:rsidR="00DF7D2D" w:rsidRPr="00E5256E" w:rsidRDefault="00AE792F">
      <w:pPr>
        <w:rPr>
          <w:lang w:val="bg-BG"/>
        </w:rPr>
      </w:pPr>
      <w:r w:rsidRPr="00E5256E">
        <w:rPr>
          <w:bCs/>
          <w:lang w:val="bg-BG"/>
        </w:rPr>
        <w:t>Говорете с Вашия лекар, фармацевт или медицинска сестра, преди да приемете Xromi</w:t>
      </w:r>
    </w:p>
    <w:p w14:paraId="073FDBB2" w14:textId="77777777" w:rsidR="00DF7D2D" w:rsidRPr="00E5256E" w:rsidRDefault="00AE792F">
      <w:pPr>
        <w:numPr>
          <w:ilvl w:val="0"/>
          <w:numId w:val="3"/>
        </w:numPr>
        <w:ind w:left="567" w:hanging="567"/>
        <w:rPr>
          <w:lang w:val="bg-BG"/>
        </w:rPr>
      </w:pPr>
      <w:r w:rsidRPr="00E5256E">
        <w:rPr>
          <w:lang w:val="bg-BG"/>
        </w:rPr>
        <w:t>ако изпитвате прекомерна умора, слабост и задух, които може да са симптоми на липса на червени кръвни клетки (анемия);</w:t>
      </w:r>
    </w:p>
    <w:p w14:paraId="37DBED31" w14:textId="77777777" w:rsidR="00DF7D2D" w:rsidRPr="00E5256E" w:rsidRDefault="00AE792F">
      <w:pPr>
        <w:numPr>
          <w:ilvl w:val="0"/>
          <w:numId w:val="3"/>
        </w:numPr>
        <w:ind w:left="567" w:hanging="567"/>
        <w:rPr>
          <w:lang w:val="bg-BG"/>
        </w:rPr>
      </w:pPr>
      <w:r w:rsidRPr="00E5256E">
        <w:rPr>
          <w:lang w:val="bg-BG"/>
        </w:rPr>
        <w:t>ако имате кървене или лесно Ви се появяват синини, които може да са симптоми на ниски нива на клетки в кръвта, известни като тромбоцити;</w:t>
      </w:r>
    </w:p>
    <w:p w14:paraId="0B274D1E" w14:textId="77777777" w:rsidR="00DF7D2D" w:rsidRPr="00E5256E" w:rsidRDefault="00AE792F">
      <w:pPr>
        <w:numPr>
          <w:ilvl w:val="0"/>
          <w:numId w:val="3"/>
        </w:numPr>
        <w:ind w:left="567" w:hanging="567"/>
        <w:rPr>
          <w:lang w:val="bg-BG"/>
        </w:rPr>
      </w:pPr>
      <w:r w:rsidRPr="00E5256E">
        <w:rPr>
          <w:lang w:val="bg-BG"/>
        </w:rPr>
        <w:t>ако имате чернодробно заболяване (може да е необходимо допълнително проследяване);</w:t>
      </w:r>
    </w:p>
    <w:p w14:paraId="7DC622FB" w14:textId="77777777" w:rsidR="00DF7D2D" w:rsidRPr="00E5256E" w:rsidRDefault="00AE792F">
      <w:pPr>
        <w:numPr>
          <w:ilvl w:val="0"/>
          <w:numId w:val="3"/>
        </w:numPr>
        <w:ind w:left="567" w:hanging="567"/>
        <w:rPr>
          <w:lang w:val="bg-BG"/>
        </w:rPr>
      </w:pPr>
      <w:r w:rsidRPr="00E5256E">
        <w:rPr>
          <w:lang w:val="bg-BG"/>
        </w:rPr>
        <w:t>ако имате бъбречно заболяване (дозата може да бъде коригирана);</w:t>
      </w:r>
    </w:p>
    <w:p w14:paraId="3538E208" w14:textId="77777777" w:rsidR="00DF7D2D" w:rsidRPr="00E5256E" w:rsidRDefault="00AE792F">
      <w:pPr>
        <w:numPr>
          <w:ilvl w:val="0"/>
          <w:numId w:val="3"/>
        </w:numPr>
        <w:ind w:left="567" w:hanging="567"/>
        <w:rPr>
          <w:lang w:val="bg-BG"/>
        </w:rPr>
      </w:pPr>
      <w:r w:rsidRPr="00E5256E">
        <w:rPr>
          <w:lang w:val="bg-BG"/>
        </w:rPr>
        <w:t>ако имате язви на краката;</w:t>
      </w:r>
    </w:p>
    <w:p w14:paraId="624427A5" w14:textId="76302950" w:rsidR="00DF7D2D" w:rsidRDefault="00AE792F">
      <w:pPr>
        <w:numPr>
          <w:ilvl w:val="0"/>
          <w:numId w:val="3"/>
        </w:numPr>
        <w:ind w:left="567" w:hanging="567"/>
        <w:rPr>
          <w:lang w:val="bg-BG"/>
        </w:rPr>
      </w:pPr>
      <w:r w:rsidRPr="00E5256E">
        <w:rPr>
          <w:lang w:val="bg-BG"/>
        </w:rPr>
        <w:t>ако имате известна липса на витамин B</w:t>
      </w:r>
      <w:r w:rsidRPr="00E5256E">
        <w:rPr>
          <w:vertAlign w:val="subscript"/>
          <w:lang w:val="bg-BG"/>
        </w:rPr>
        <w:t>12</w:t>
      </w:r>
      <w:r w:rsidRPr="00E5256E">
        <w:rPr>
          <w:lang w:val="bg-BG"/>
        </w:rPr>
        <w:t xml:space="preserve"> или фолат</w:t>
      </w:r>
      <w:r w:rsidR="007E2156" w:rsidRPr="00E265B7">
        <w:rPr>
          <w:lang w:val="bg-BG"/>
        </w:rPr>
        <w:t>;</w:t>
      </w:r>
    </w:p>
    <w:p w14:paraId="07657692" w14:textId="6E442D9B" w:rsidR="007E2156" w:rsidRPr="006726A8" w:rsidRDefault="006F73FD" w:rsidP="007E2156">
      <w:pPr>
        <w:numPr>
          <w:ilvl w:val="0"/>
          <w:numId w:val="3"/>
        </w:numPr>
        <w:ind w:left="567" w:hanging="567"/>
        <w:rPr>
          <w:lang w:val="bg-BG"/>
        </w:rPr>
      </w:pPr>
      <w:r>
        <w:t>a</w:t>
      </w:r>
      <w:r w:rsidRPr="006F73FD">
        <w:rPr>
          <w:lang w:val="bg-BG"/>
        </w:rPr>
        <w:t>ко</w:t>
      </w:r>
      <w:r w:rsidRPr="00E265B7">
        <w:rPr>
          <w:lang w:val="bg-BG"/>
        </w:rPr>
        <w:t xml:space="preserve"> </w:t>
      </w:r>
      <w:r w:rsidR="007E2156" w:rsidRPr="006726A8">
        <w:rPr>
          <w:lang w:val="bg-BG"/>
        </w:rPr>
        <w:t>преди това сте получавали лъчетерапия или химиотерапия, или в момента приемате други лекарства за лечение на рак, особено лечение с интерферон.</w:t>
      </w:r>
    </w:p>
    <w:p w14:paraId="6BB1BD81" w14:textId="77777777" w:rsidR="00DF7D2D" w:rsidRPr="00E5256E" w:rsidRDefault="00DF7D2D">
      <w:pPr>
        <w:rPr>
          <w:lang w:val="bg-BG"/>
        </w:rPr>
      </w:pPr>
    </w:p>
    <w:p w14:paraId="1CBFF287" w14:textId="77777777" w:rsidR="00DF7D2D" w:rsidRPr="00E5256E" w:rsidRDefault="00AE792F">
      <w:pPr>
        <w:rPr>
          <w:lang w:val="bg-BG"/>
        </w:rPr>
      </w:pPr>
      <w:r w:rsidRPr="00E5256E">
        <w:rPr>
          <w:lang w:val="bg-BG"/>
        </w:rPr>
        <w:t>Ако не сте сигурни дали някое от горните се отнася за Вас, говорете с Вашия лекар или фармацевт, преди да приемете Xromi.</w:t>
      </w:r>
    </w:p>
    <w:p w14:paraId="0AC7F7D8" w14:textId="77777777" w:rsidR="00DF7D2D" w:rsidRPr="00E5256E" w:rsidRDefault="00DF7D2D">
      <w:pPr>
        <w:rPr>
          <w:lang w:val="bg-BG"/>
        </w:rPr>
      </w:pPr>
    </w:p>
    <w:p w14:paraId="67FDD48F" w14:textId="77777777" w:rsidR="007E2156" w:rsidRPr="006726A8" w:rsidRDefault="007E2156" w:rsidP="007E2156">
      <w:pPr>
        <w:rPr>
          <w:lang w:val="bg-BG"/>
        </w:rPr>
      </w:pPr>
      <w:r w:rsidRPr="006726A8">
        <w:rPr>
          <w:lang w:val="bg-BG"/>
        </w:rPr>
        <w:t>Говорете незабавно с Вашия лекар по време на приема на Xromi</w:t>
      </w:r>
    </w:p>
    <w:p w14:paraId="0FD060C5" w14:textId="64B07E26" w:rsidR="007E2156" w:rsidRDefault="007E2156" w:rsidP="007E2156">
      <w:pPr>
        <w:numPr>
          <w:ilvl w:val="0"/>
          <w:numId w:val="3"/>
        </w:numPr>
        <w:ind w:left="567" w:hanging="567"/>
        <w:rPr>
          <w:lang w:val="bg-BG"/>
        </w:rPr>
      </w:pPr>
      <w:r w:rsidRPr="006726A8">
        <w:rPr>
          <w:lang w:val="bg-BG"/>
        </w:rPr>
        <w:t>ако изпитва</w:t>
      </w:r>
      <w:r w:rsidR="00DC2572">
        <w:rPr>
          <w:lang w:val="bg-BG"/>
        </w:rPr>
        <w:t>т</w:t>
      </w:r>
      <w:r w:rsidRPr="006726A8">
        <w:rPr>
          <w:lang w:val="bg-BG"/>
        </w:rPr>
        <w:t xml:space="preserve">е умора, задух, имате необясними синини или кървене, които може да са симптоми на вторична левкемия. Съобщава се за вторична левкемия при пациенти, които получават дълго време хидроксикарбамид за някои видове рак на кръвта (миелопролиферативни </w:t>
      </w:r>
      <w:r w:rsidR="00DC2572">
        <w:rPr>
          <w:lang w:val="bg-BG"/>
        </w:rPr>
        <w:t>нарушения</w:t>
      </w:r>
      <w:r w:rsidRPr="006726A8">
        <w:rPr>
          <w:lang w:val="bg-BG"/>
        </w:rPr>
        <w:t>, като полицитемия);</w:t>
      </w:r>
    </w:p>
    <w:p w14:paraId="481D31D8" w14:textId="028675C5" w:rsidR="007E2156" w:rsidRPr="006726A8" w:rsidRDefault="007E2156" w:rsidP="007E2156">
      <w:pPr>
        <w:numPr>
          <w:ilvl w:val="0"/>
          <w:numId w:val="3"/>
        </w:numPr>
        <w:ind w:left="567" w:hanging="567"/>
        <w:rPr>
          <w:lang w:val="bg-BG"/>
        </w:rPr>
      </w:pPr>
      <w:r w:rsidRPr="006726A8">
        <w:rPr>
          <w:lang w:val="bg-BG"/>
        </w:rPr>
        <w:t>ако имате язви, ко</w:t>
      </w:r>
      <w:r w:rsidR="00B17AF4">
        <w:rPr>
          <w:lang w:val="bg-BG"/>
        </w:rPr>
        <w:t>е</w:t>
      </w:r>
      <w:r w:rsidRPr="006726A8">
        <w:rPr>
          <w:lang w:val="bg-BG"/>
        </w:rPr>
        <w:t xml:space="preserve">то може да </w:t>
      </w:r>
      <w:r w:rsidR="00B17AF4">
        <w:rPr>
          <w:lang w:val="bg-BG"/>
        </w:rPr>
        <w:t>е</w:t>
      </w:r>
      <w:r w:rsidRPr="006726A8">
        <w:rPr>
          <w:lang w:val="bg-BG"/>
        </w:rPr>
        <w:t xml:space="preserve"> симптом на токсичност под формата на кожен васкулит. Токсичността под формата на кожен васкулит</w:t>
      </w:r>
      <w:r w:rsidRPr="006726A8" w:rsidDel="00EC451B">
        <w:rPr>
          <w:lang w:val="bg-BG"/>
        </w:rPr>
        <w:t xml:space="preserve"> </w:t>
      </w:r>
      <w:r w:rsidR="00B17AF4">
        <w:rPr>
          <w:lang w:val="bg-BG"/>
        </w:rPr>
        <w:t>представлява</w:t>
      </w:r>
      <w:r w:rsidRPr="006726A8">
        <w:rPr>
          <w:lang w:val="bg-BG"/>
        </w:rPr>
        <w:t xml:space="preserve"> кожни лезии, за които се съобщава при пациенти </w:t>
      </w:r>
      <w:r w:rsidRPr="006820BA">
        <w:rPr>
          <w:lang w:val="bg-BG"/>
        </w:rPr>
        <w:t xml:space="preserve">с някои видове рак на кръвта </w:t>
      </w:r>
      <w:r w:rsidRPr="006726A8">
        <w:rPr>
          <w:lang w:val="bg-BG"/>
        </w:rPr>
        <w:t>(миелопролиферативни нарушения) по време на лечение с хидроксикарбамид, най-често при пациенти с анамнеза за или в момента получаващи лечение с интерферон;</w:t>
      </w:r>
    </w:p>
    <w:p w14:paraId="347BC1EE" w14:textId="5F59BAA1" w:rsidR="00DF7D2D" w:rsidRPr="008F33D3" w:rsidRDefault="007E2156" w:rsidP="00E265B7">
      <w:pPr>
        <w:pStyle w:val="ListParagraph"/>
        <w:numPr>
          <w:ilvl w:val="0"/>
          <w:numId w:val="3"/>
        </w:numPr>
        <w:ind w:left="567" w:hanging="567"/>
        <w:rPr>
          <w:lang w:val="bg-BG"/>
        </w:rPr>
      </w:pPr>
      <w:r w:rsidRPr="008F33D3">
        <w:rPr>
          <w:lang w:val="bg-BG"/>
        </w:rPr>
        <w:t xml:space="preserve">ако имате подозрителни промени по кожата си, като нови петна и промени в съществуващи лунички или бенки, които може да са симптоми на рак на кожата. </w:t>
      </w:r>
      <w:r w:rsidR="00AE792F" w:rsidRPr="008F33D3">
        <w:rPr>
          <w:lang w:val="bg-BG"/>
        </w:rPr>
        <w:t>При пациенти, приемащи дълго време хидроксикарбамид, се съобщава за рак на кожата. Трябва да предпазвате кожата си от слънцето и редовно да я проверявате самостоятелно по време на лечението и след прекратяването на лечението с</w:t>
      </w:r>
      <w:r w:rsidR="003B5A52">
        <w:rPr>
          <w:lang w:val="bg-BG"/>
        </w:rPr>
        <w:t xml:space="preserve"> </w:t>
      </w:r>
      <w:r w:rsidRPr="008F33D3">
        <w:rPr>
          <w:lang w:val="bg-BG"/>
        </w:rPr>
        <w:t>Xromi</w:t>
      </w:r>
      <w:r w:rsidR="00AE792F" w:rsidRPr="008F33D3">
        <w:rPr>
          <w:lang w:val="bg-BG"/>
        </w:rPr>
        <w:t>. Вашият лекар също ще проверява Вашата кожа по време на обичайните посещения за проследяване.</w:t>
      </w:r>
    </w:p>
    <w:p w14:paraId="0ACBA49A" w14:textId="77777777" w:rsidR="00DF7D2D" w:rsidRPr="00E5256E" w:rsidRDefault="00DF7D2D">
      <w:pPr>
        <w:rPr>
          <w:lang w:val="bg-BG"/>
        </w:rPr>
      </w:pPr>
    </w:p>
    <w:p w14:paraId="417652F4" w14:textId="77777777" w:rsidR="00DF7D2D" w:rsidRPr="00E5256E" w:rsidRDefault="00AE792F">
      <w:pPr>
        <w:rPr>
          <w:b/>
          <w:lang w:val="bg-BG"/>
        </w:rPr>
      </w:pPr>
      <w:r w:rsidRPr="00E5256E">
        <w:rPr>
          <w:b/>
          <w:lang w:val="bg-BG"/>
        </w:rPr>
        <w:t>Деца</w:t>
      </w:r>
    </w:p>
    <w:p w14:paraId="73593E84" w14:textId="6790B2D6" w:rsidR="00DF7D2D" w:rsidRPr="00E5256E" w:rsidRDefault="00AE792F">
      <w:pPr>
        <w:rPr>
          <w:lang w:val="bg-BG"/>
        </w:rPr>
      </w:pPr>
      <w:r w:rsidRPr="00E5256E">
        <w:rPr>
          <w:lang w:val="bg-BG"/>
        </w:rPr>
        <w:t xml:space="preserve">Не давайте това лекарство на деца на възраст от раждане до </w:t>
      </w:r>
      <w:r w:rsidR="008E05CB" w:rsidRPr="00E5256E">
        <w:rPr>
          <w:lang w:val="bg-BG"/>
        </w:rPr>
        <w:t>9</w:t>
      </w:r>
      <w:r w:rsidR="005D2D18" w:rsidRPr="00E5256E">
        <w:rPr>
          <w:lang w:val="bg-BG"/>
        </w:rPr>
        <w:t> </w:t>
      </w:r>
      <w:r w:rsidR="008E05CB" w:rsidRPr="00E5256E">
        <w:rPr>
          <w:lang w:val="bg-BG"/>
        </w:rPr>
        <w:t>месеца</w:t>
      </w:r>
      <w:r w:rsidRPr="00E5256E">
        <w:rPr>
          <w:lang w:val="bg-BG"/>
        </w:rPr>
        <w:t>, тъй като е малко вероятно то да е безопасно.</w:t>
      </w:r>
    </w:p>
    <w:p w14:paraId="41C05307" w14:textId="77777777" w:rsidR="00DF7D2D" w:rsidRPr="00E5256E" w:rsidRDefault="00DF7D2D">
      <w:pPr>
        <w:rPr>
          <w:lang w:val="bg-BG"/>
        </w:rPr>
      </w:pPr>
    </w:p>
    <w:p w14:paraId="0A3DFDCD" w14:textId="77777777" w:rsidR="00DF7D2D" w:rsidRPr="00E5256E" w:rsidRDefault="00AE792F">
      <w:pPr>
        <w:rPr>
          <w:b/>
          <w:lang w:val="bg-BG"/>
        </w:rPr>
      </w:pPr>
      <w:r w:rsidRPr="00E5256E">
        <w:rPr>
          <w:b/>
          <w:lang w:val="bg-BG"/>
        </w:rPr>
        <w:t>Други лекарства и Xromi</w:t>
      </w:r>
    </w:p>
    <w:p w14:paraId="073E552D" w14:textId="77777777" w:rsidR="00DF7D2D" w:rsidRPr="00E5256E" w:rsidRDefault="00AE792F">
      <w:pPr>
        <w:rPr>
          <w:lang w:val="bg-BG"/>
        </w:rPr>
      </w:pPr>
      <w:r w:rsidRPr="00E5256E">
        <w:rPr>
          <w:lang w:val="bg-BG"/>
        </w:rPr>
        <w:t>Информирайте Вашия лекар или фармацевт, ако приемате, наскоро сте приемали или е възможно да приемате други лекарства.</w:t>
      </w:r>
    </w:p>
    <w:p w14:paraId="7D565F8F" w14:textId="77777777" w:rsidR="00DF7D2D" w:rsidRPr="00E5256E" w:rsidRDefault="00DF7D2D">
      <w:pPr>
        <w:rPr>
          <w:lang w:val="bg-BG"/>
        </w:rPr>
      </w:pPr>
    </w:p>
    <w:p w14:paraId="759CE456" w14:textId="77777777" w:rsidR="00DF7D2D" w:rsidRPr="00E5256E" w:rsidRDefault="00AE792F">
      <w:pPr>
        <w:rPr>
          <w:lang w:val="bg-BG"/>
        </w:rPr>
      </w:pPr>
      <w:r w:rsidRPr="00E5256E">
        <w:rPr>
          <w:lang w:val="bg-BG"/>
        </w:rPr>
        <w:t>По-специално кажете на Вашия лекар, медицинска сестра или фармацевт, ако приемате някое от следните:</w:t>
      </w:r>
    </w:p>
    <w:p w14:paraId="1EF0ACF5" w14:textId="77777777" w:rsidR="00DF7D2D" w:rsidRPr="00E5256E" w:rsidRDefault="00DF7D2D">
      <w:pPr>
        <w:rPr>
          <w:lang w:val="bg-BG"/>
        </w:rPr>
      </w:pPr>
    </w:p>
    <w:p w14:paraId="1227F445" w14:textId="77777777" w:rsidR="00DF7D2D" w:rsidRPr="00E5256E" w:rsidRDefault="00AE792F">
      <w:pPr>
        <w:numPr>
          <w:ilvl w:val="0"/>
          <w:numId w:val="3"/>
        </w:numPr>
        <w:ind w:left="567" w:hanging="567"/>
        <w:rPr>
          <w:lang w:val="bg-BG"/>
        </w:rPr>
      </w:pPr>
      <w:r w:rsidRPr="00E5256E">
        <w:rPr>
          <w:lang w:val="bg-BG"/>
        </w:rPr>
        <w:t>други миелосупресивни лекарства (такива, които намаляват производството на червени, бели кръвни клетки или тромбоцити)</w:t>
      </w:r>
    </w:p>
    <w:p w14:paraId="21D2B690" w14:textId="77777777" w:rsidR="00DF7D2D" w:rsidRPr="00E5256E" w:rsidRDefault="00AE792F">
      <w:pPr>
        <w:numPr>
          <w:ilvl w:val="0"/>
          <w:numId w:val="3"/>
        </w:numPr>
        <w:ind w:left="567" w:hanging="567"/>
        <w:rPr>
          <w:lang w:val="bg-BG"/>
        </w:rPr>
      </w:pPr>
      <w:r w:rsidRPr="00E5256E">
        <w:rPr>
          <w:lang w:val="bg-BG"/>
        </w:rPr>
        <w:t>ако сте подложени на лъчетерапия или химиотерапия</w:t>
      </w:r>
    </w:p>
    <w:p w14:paraId="2BB26E55" w14:textId="77777777" w:rsidR="00DF7D2D" w:rsidRPr="00E5256E" w:rsidRDefault="00AE792F">
      <w:pPr>
        <w:numPr>
          <w:ilvl w:val="0"/>
          <w:numId w:val="3"/>
        </w:numPr>
        <w:ind w:left="567" w:hanging="567"/>
        <w:rPr>
          <w:lang w:val="bg-BG"/>
        </w:rPr>
      </w:pPr>
      <w:r w:rsidRPr="00E5256E">
        <w:rPr>
          <w:lang w:val="bg-BG"/>
        </w:rPr>
        <w:lastRenderedPageBreak/>
        <w:t>всички лекарства за лечение на рак, особено лечение с интерферон — когато се използват с Xromi, има по-голяма вероятност за нежелани лекарствени реакции, като анемия</w:t>
      </w:r>
    </w:p>
    <w:p w14:paraId="773F794F" w14:textId="77777777" w:rsidR="00DF7D2D" w:rsidRPr="00E5256E" w:rsidRDefault="00AE792F">
      <w:pPr>
        <w:numPr>
          <w:ilvl w:val="0"/>
          <w:numId w:val="3"/>
        </w:numPr>
        <w:ind w:left="567" w:hanging="567"/>
        <w:rPr>
          <w:lang w:val="bg-BG"/>
        </w:rPr>
      </w:pPr>
      <w:r w:rsidRPr="00E5256E">
        <w:rPr>
          <w:lang w:val="bg-BG"/>
        </w:rPr>
        <w:t>антиретровирусни лекарства (такива, които потискат или унищожават ретровируси като ХИВ), напр. диданозин, ставудин и индинавир (може да настъпи спад на броя на белите Ви кръвни клетки)</w:t>
      </w:r>
    </w:p>
    <w:p w14:paraId="591DC203" w14:textId="77777777" w:rsidR="00DF7D2D" w:rsidRPr="00474486" w:rsidRDefault="00AE792F">
      <w:pPr>
        <w:numPr>
          <w:ilvl w:val="0"/>
          <w:numId w:val="3"/>
        </w:numPr>
        <w:ind w:left="567" w:hanging="567"/>
        <w:rPr>
          <w:lang w:val="bg-BG"/>
        </w:rPr>
      </w:pPr>
      <w:r w:rsidRPr="00E5256E">
        <w:rPr>
          <w:lang w:val="bg-BG"/>
        </w:rPr>
        <w:t>живи ваксини, например против морбили, паротит, рубеола, варицела</w:t>
      </w:r>
    </w:p>
    <w:p w14:paraId="6F21B8CA" w14:textId="37C9BC38" w:rsidR="00474486" w:rsidRPr="00E5256E" w:rsidRDefault="00474486">
      <w:pPr>
        <w:numPr>
          <w:ilvl w:val="0"/>
          <w:numId w:val="3"/>
        </w:numPr>
        <w:ind w:left="567" w:hanging="567"/>
        <w:rPr>
          <w:lang w:val="bg-BG"/>
        </w:rPr>
      </w:pPr>
      <w:r w:rsidRPr="00474486">
        <w:rPr>
          <w:lang w:val="bg-BG"/>
        </w:rPr>
        <w:t xml:space="preserve">система за непрекъснато наблюдение, използвана за проследяване на нивата на глюкозата в кръвта Ви (хидроксикарбамидът може да доведе до фалшиво повишаване на отчетените стойности на глюкозата от датчика на някои системи за непрекъснато </w:t>
      </w:r>
      <w:r w:rsidR="00CA42D3">
        <w:rPr>
          <w:lang w:val="bg-BG"/>
        </w:rPr>
        <w:t>проследяване</w:t>
      </w:r>
      <w:r w:rsidRPr="00474486">
        <w:rPr>
          <w:lang w:val="bg-BG"/>
        </w:rPr>
        <w:t xml:space="preserve"> на глюкозата и да доведе до хипогликемия, ако резултатите от датчика се използват за дозиране на инсулин).</w:t>
      </w:r>
    </w:p>
    <w:p w14:paraId="65A8BFBC" w14:textId="77777777" w:rsidR="00DF7D2D" w:rsidRPr="00E5256E" w:rsidRDefault="00DF7D2D">
      <w:pPr>
        <w:rPr>
          <w:lang w:val="bg-BG"/>
        </w:rPr>
      </w:pPr>
    </w:p>
    <w:p w14:paraId="15D0768D" w14:textId="77777777" w:rsidR="00DF7D2D" w:rsidRPr="00E5256E" w:rsidRDefault="00AE792F">
      <w:pPr>
        <w:keepNext/>
        <w:rPr>
          <w:b/>
          <w:lang w:val="bg-BG"/>
        </w:rPr>
      </w:pPr>
      <w:r w:rsidRPr="00E5256E">
        <w:rPr>
          <w:b/>
          <w:lang w:val="bg-BG"/>
        </w:rPr>
        <w:t>Бременност, кърмене и фертилитет</w:t>
      </w:r>
    </w:p>
    <w:p w14:paraId="7960BE3C" w14:textId="77777777" w:rsidR="00DF7D2D" w:rsidRPr="00E5256E" w:rsidRDefault="00AE792F">
      <w:pPr>
        <w:rPr>
          <w:lang w:val="bg-BG"/>
        </w:rPr>
      </w:pPr>
      <w:r w:rsidRPr="00E5256E">
        <w:rPr>
          <w:lang w:val="bg-BG"/>
        </w:rPr>
        <w:t>Не приемайте Xromi, ако планирате да имате бебе, без първо да се посъветвате с Вашия лекар. Това се отнася както за мъжете, така и за жените. Xromi може да увреди Вашата сперма или яйцеклетките.</w:t>
      </w:r>
    </w:p>
    <w:p w14:paraId="0F6EFAC9" w14:textId="77777777" w:rsidR="00DF7D2D" w:rsidRPr="00E5256E" w:rsidRDefault="00DF7D2D">
      <w:pPr>
        <w:rPr>
          <w:lang w:val="bg-BG"/>
        </w:rPr>
      </w:pPr>
    </w:p>
    <w:p w14:paraId="2F97B595" w14:textId="77777777" w:rsidR="00DF7D2D" w:rsidRPr="00E5256E" w:rsidRDefault="00AE792F">
      <w:pPr>
        <w:rPr>
          <w:lang w:val="bg-BG"/>
        </w:rPr>
      </w:pPr>
      <w:r w:rsidRPr="00E5256E">
        <w:rPr>
          <w:lang w:val="bg-BG"/>
        </w:rPr>
        <w:t>Xromi не трябва да се използва по време на бременност. Ако е възможно, Xromi трябва да се спре от 3 до 6 месеца преди забременяване.</w:t>
      </w:r>
    </w:p>
    <w:p w14:paraId="6A1DD052" w14:textId="77777777" w:rsidR="00DF7D2D" w:rsidRPr="00E5256E" w:rsidRDefault="00DF7D2D">
      <w:pPr>
        <w:rPr>
          <w:lang w:val="bg-BG"/>
        </w:rPr>
      </w:pPr>
    </w:p>
    <w:p w14:paraId="14CDC6AA" w14:textId="77777777" w:rsidR="00DF7D2D" w:rsidRPr="00E5256E" w:rsidRDefault="00AE792F">
      <w:pPr>
        <w:rPr>
          <w:lang w:val="bg-BG"/>
        </w:rPr>
      </w:pPr>
      <w:r w:rsidRPr="00E5256E">
        <w:rPr>
          <w:lang w:val="bg-BG"/>
        </w:rPr>
        <w:t>Свържете се незабавно с Вашия лекар, ако смятате, че може да сте бременна.</w:t>
      </w:r>
    </w:p>
    <w:p w14:paraId="354B1850" w14:textId="77777777" w:rsidR="00DF7D2D" w:rsidRPr="00E5256E" w:rsidRDefault="00DF7D2D">
      <w:pPr>
        <w:rPr>
          <w:lang w:val="bg-BG"/>
        </w:rPr>
      </w:pPr>
    </w:p>
    <w:p w14:paraId="1CF08384" w14:textId="1CBD55A8" w:rsidR="00DF7D2D" w:rsidRPr="00E5256E" w:rsidRDefault="007E2156">
      <w:pPr>
        <w:rPr>
          <w:lang w:val="bg-BG"/>
        </w:rPr>
      </w:pPr>
      <w:r w:rsidRPr="007E2156">
        <w:rPr>
          <w:lang w:val="bg-BG"/>
        </w:rPr>
        <w:t>Вие и Вашият партньор трябва да използвате ефективни методи на контрацепция преди, по време на и след лечението с Xromi. Използването на ефективни методи на контрацепция трябва да продължи след края на лечението Ви с Xromi най-малко 6 месеца за жени и 3 месеца за мъже.</w:t>
      </w:r>
    </w:p>
    <w:p w14:paraId="51F2193F" w14:textId="77777777" w:rsidR="00DF7D2D" w:rsidRPr="00E5256E" w:rsidRDefault="00DF7D2D">
      <w:pPr>
        <w:rPr>
          <w:lang w:val="bg-BG"/>
        </w:rPr>
      </w:pPr>
    </w:p>
    <w:p w14:paraId="4FBF6BDD" w14:textId="77777777" w:rsidR="00DF7D2D" w:rsidRPr="00E5256E" w:rsidRDefault="00AE792F">
      <w:pPr>
        <w:rPr>
          <w:lang w:val="bg-BG"/>
        </w:rPr>
      </w:pPr>
      <w:r w:rsidRPr="00E5256E">
        <w:rPr>
          <w:lang w:val="bg-BG"/>
        </w:rPr>
        <w:t>За пациенти от мъжки пол, приемащи Xromi: ако Вашата партньорка забременее или планира да забременее, Вашият лекар ще обсъди с Вас потенциалните ползи и рискове от продължаването на употребата на Xromi.</w:t>
      </w:r>
    </w:p>
    <w:p w14:paraId="7D99DF4A" w14:textId="77777777" w:rsidR="00DF7D2D" w:rsidRPr="00E5256E" w:rsidRDefault="00DF7D2D">
      <w:pPr>
        <w:rPr>
          <w:lang w:val="bg-BG"/>
        </w:rPr>
      </w:pPr>
    </w:p>
    <w:p w14:paraId="13180A34" w14:textId="77777777" w:rsidR="00DF7D2D" w:rsidRPr="00E5256E" w:rsidRDefault="00AE792F">
      <w:pPr>
        <w:rPr>
          <w:lang w:val="bg-BG"/>
        </w:rPr>
      </w:pPr>
      <w:r w:rsidRPr="00E5256E">
        <w:rPr>
          <w:lang w:val="bg-BG"/>
        </w:rPr>
        <w:t>Хидроксикарбамид, активното вещество на Xromi, преминава в кърмата. Не трябва да кърмите, докато приемате Xromi. Обърнете се към Вашия лекар или фармацевт за съвет.</w:t>
      </w:r>
    </w:p>
    <w:p w14:paraId="1C4C2B29" w14:textId="77777777" w:rsidR="00DF7D2D" w:rsidRPr="00E5256E" w:rsidRDefault="00DF7D2D">
      <w:pPr>
        <w:rPr>
          <w:lang w:val="bg-BG"/>
        </w:rPr>
      </w:pPr>
    </w:p>
    <w:p w14:paraId="31207533" w14:textId="77777777" w:rsidR="00DF7D2D" w:rsidRPr="00E5256E" w:rsidRDefault="00AE792F">
      <w:pPr>
        <w:rPr>
          <w:b/>
          <w:lang w:val="bg-BG"/>
        </w:rPr>
      </w:pPr>
      <w:r w:rsidRPr="00E5256E">
        <w:rPr>
          <w:b/>
          <w:lang w:val="bg-BG"/>
        </w:rPr>
        <w:t>Шофиране и работа с машини</w:t>
      </w:r>
    </w:p>
    <w:p w14:paraId="453CECEF" w14:textId="77777777" w:rsidR="00DF7D2D" w:rsidRPr="00E5256E" w:rsidRDefault="00AE792F">
      <w:pPr>
        <w:rPr>
          <w:lang w:val="bg-BG"/>
        </w:rPr>
      </w:pPr>
      <w:r w:rsidRPr="00E5256E">
        <w:rPr>
          <w:lang w:val="bg-BG"/>
        </w:rPr>
        <w:t>Xromi може да Ви накара да се чувствате сънливи. Не трябва да шофирате или да работите с машини, освен ако не е доказано, че лекарството не Ви влияе и сте обсъдили това с Вашия лекар.</w:t>
      </w:r>
    </w:p>
    <w:p w14:paraId="4D5A6AA2" w14:textId="77777777" w:rsidR="00DF7D2D" w:rsidRPr="00E5256E" w:rsidRDefault="00DF7D2D">
      <w:pPr>
        <w:rPr>
          <w:lang w:val="bg-BG"/>
        </w:rPr>
      </w:pPr>
    </w:p>
    <w:p w14:paraId="20B9B294" w14:textId="77777777" w:rsidR="00DF7D2D" w:rsidRPr="00E5256E" w:rsidRDefault="00AE792F">
      <w:pPr>
        <w:rPr>
          <w:b/>
          <w:lang w:val="bg-BG"/>
        </w:rPr>
      </w:pPr>
      <w:r w:rsidRPr="00E5256E">
        <w:rPr>
          <w:b/>
          <w:lang w:val="bg-BG"/>
        </w:rPr>
        <w:t>Xromi съдържа метилпарахидроксибензоат (E218)</w:t>
      </w:r>
    </w:p>
    <w:p w14:paraId="0F04968F" w14:textId="77777777" w:rsidR="00DF7D2D" w:rsidRPr="00E5256E" w:rsidRDefault="00AE792F">
      <w:pPr>
        <w:rPr>
          <w:lang w:val="bg-BG"/>
        </w:rPr>
      </w:pPr>
      <w:r w:rsidRPr="00E5256E">
        <w:rPr>
          <w:lang w:val="bg-BG"/>
        </w:rPr>
        <w:t>Xromi съдържа метилпарахидроксибензоат (E218), който може да причини алергични реакции (възможно от забавен тип).</w:t>
      </w:r>
    </w:p>
    <w:p w14:paraId="3E10A7AB" w14:textId="77777777" w:rsidR="00DF7D2D" w:rsidRPr="00E5256E" w:rsidRDefault="00DF7D2D">
      <w:pPr>
        <w:rPr>
          <w:lang w:val="bg-BG"/>
        </w:rPr>
      </w:pPr>
    </w:p>
    <w:p w14:paraId="1FFD1C0C" w14:textId="77777777" w:rsidR="00DF7D2D" w:rsidRPr="00E5256E" w:rsidRDefault="00DF7D2D">
      <w:pPr>
        <w:rPr>
          <w:lang w:val="bg-BG"/>
        </w:rPr>
      </w:pPr>
    </w:p>
    <w:p w14:paraId="4C29B26E" w14:textId="77777777" w:rsidR="00DF7D2D" w:rsidRPr="00E5256E" w:rsidRDefault="00AE792F">
      <w:pPr>
        <w:rPr>
          <w:b/>
          <w:lang w:val="bg-BG"/>
        </w:rPr>
      </w:pPr>
      <w:r w:rsidRPr="00E5256E">
        <w:rPr>
          <w:b/>
          <w:lang w:val="bg-BG"/>
        </w:rPr>
        <w:t>3.</w:t>
      </w:r>
      <w:r w:rsidRPr="00E5256E">
        <w:rPr>
          <w:b/>
          <w:lang w:val="bg-BG"/>
        </w:rPr>
        <w:tab/>
        <w:t>Как да приемате Xromi</w:t>
      </w:r>
    </w:p>
    <w:p w14:paraId="76AEF708" w14:textId="77777777" w:rsidR="00DF7D2D" w:rsidRPr="00E5256E" w:rsidRDefault="00DF7D2D">
      <w:pPr>
        <w:rPr>
          <w:lang w:val="bg-BG"/>
        </w:rPr>
      </w:pPr>
    </w:p>
    <w:p w14:paraId="3147DC47" w14:textId="77777777" w:rsidR="00DF7D2D" w:rsidRPr="00E5256E" w:rsidRDefault="00AE792F">
      <w:pPr>
        <w:rPr>
          <w:lang w:val="bg-BG"/>
        </w:rPr>
      </w:pPr>
      <w:r w:rsidRPr="00E5256E">
        <w:rPr>
          <w:lang w:val="bg-BG"/>
        </w:rPr>
        <w:t>Винаги приемайте това лекарство точно както Ви е казал Вашият лекар или фармацевт. Ако не сте сигурни в нещо, попитайте Вашия лекар или фармацевт.</w:t>
      </w:r>
    </w:p>
    <w:p w14:paraId="2CDA58B3" w14:textId="77777777" w:rsidR="00DF7D2D" w:rsidRPr="00E5256E" w:rsidRDefault="00DF7D2D">
      <w:pPr>
        <w:rPr>
          <w:lang w:val="bg-BG"/>
        </w:rPr>
      </w:pPr>
    </w:p>
    <w:p w14:paraId="4F899AC0" w14:textId="77777777" w:rsidR="00DF7D2D" w:rsidRPr="00E5256E" w:rsidRDefault="00AE792F">
      <w:pPr>
        <w:rPr>
          <w:lang w:val="bg-BG"/>
        </w:rPr>
      </w:pPr>
      <w:r w:rsidRPr="00E5256E">
        <w:rPr>
          <w:lang w:val="bg-BG"/>
        </w:rPr>
        <w:t>Xromi трябва да Ви бъде предписан само от лекар специалист, който има опит в лечението на проблеми с кръвта.</w:t>
      </w:r>
    </w:p>
    <w:p w14:paraId="6D029BC7" w14:textId="77777777" w:rsidR="00DF7D2D" w:rsidRPr="00E5256E" w:rsidRDefault="00DF7D2D">
      <w:pPr>
        <w:rPr>
          <w:lang w:val="bg-BG"/>
        </w:rPr>
      </w:pPr>
    </w:p>
    <w:p w14:paraId="181F0DF1" w14:textId="77777777" w:rsidR="00DF7D2D" w:rsidRPr="00E5256E" w:rsidRDefault="00AE792F">
      <w:pPr>
        <w:numPr>
          <w:ilvl w:val="0"/>
          <w:numId w:val="3"/>
        </w:numPr>
        <w:ind w:left="567" w:hanging="567"/>
        <w:rPr>
          <w:lang w:val="bg-BG"/>
        </w:rPr>
      </w:pPr>
      <w:r w:rsidRPr="00E5256E">
        <w:rPr>
          <w:lang w:val="bg-BG"/>
        </w:rPr>
        <w:t>Когато приемате Xromi, Вашият лекар ще провежда редовни кръвни изследвания. Целта е да се проверяват броят и видът на клетките във Вашата кръв и да се проверяват черният дроб и бъбреците.</w:t>
      </w:r>
    </w:p>
    <w:p w14:paraId="7A6698B6" w14:textId="13ADBEEA" w:rsidR="00DF7D2D" w:rsidRPr="00E5256E" w:rsidRDefault="00AE792F">
      <w:pPr>
        <w:numPr>
          <w:ilvl w:val="0"/>
          <w:numId w:val="3"/>
        </w:numPr>
        <w:ind w:left="567" w:hanging="567"/>
        <w:rPr>
          <w:lang w:val="bg-BG"/>
        </w:rPr>
      </w:pPr>
      <w:r w:rsidRPr="00E5256E">
        <w:rPr>
          <w:lang w:val="bg-BG"/>
        </w:rPr>
        <w:t>В зависимост от дозата, която приемате, тези изследвания може да се провеждат първоначално веднъж месечно, а след това на всеки 2—3 месеца.</w:t>
      </w:r>
    </w:p>
    <w:p w14:paraId="4CFD66DE" w14:textId="77777777" w:rsidR="00DF7D2D" w:rsidRPr="00E5256E" w:rsidRDefault="00AE792F">
      <w:pPr>
        <w:numPr>
          <w:ilvl w:val="0"/>
          <w:numId w:val="3"/>
        </w:numPr>
        <w:ind w:left="567" w:hanging="567"/>
        <w:rPr>
          <w:lang w:val="bg-BG"/>
        </w:rPr>
      </w:pPr>
      <w:r w:rsidRPr="00E5256E">
        <w:rPr>
          <w:lang w:val="bg-BG"/>
        </w:rPr>
        <w:lastRenderedPageBreak/>
        <w:t>В зависимост от тези резултати Вашият лекар може да промени дозата на Xromi.</w:t>
      </w:r>
    </w:p>
    <w:p w14:paraId="30602A17" w14:textId="77777777" w:rsidR="00DF7D2D" w:rsidRPr="00E5256E" w:rsidRDefault="00DF7D2D">
      <w:pPr>
        <w:rPr>
          <w:lang w:val="bg-BG"/>
        </w:rPr>
      </w:pPr>
    </w:p>
    <w:p w14:paraId="743B8D38" w14:textId="7358871C" w:rsidR="00DF7D2D" w:rsidRPr="00E5256E" w:rsidRDefault="00AE792F" w:rsidP="005D2D18">
      <w:pPr>
        <w:rPr>
          <w:lang w:val="bg-BG"/>
        </w:rPr>
      </w:pPr>
      <w:r w:rsidRPr="00E5256E">
        <w:rPr>
          <w:lang w:val="bg-BG"/>
        </w:rPr>
        <w:t xml:space="preserve">Ако не сте сигурни в нещо, попитайте Вашия лекар или фармацевт. Обичайната начална доза за възрастни, юноши и деца на възраст над </w:t>
      </w:r>
      <w:r w:rsidR="0010252D" w:rsidRPr="00E5256E">
        <w:rPr>
          <w:lang w:val="bg-BG"/>
        </w:rPr>
        <w:t>9</w:t>
      </w:r>
      <w:r w:rsidR="005D2D18" w:rsidRPr="00E5256E">
        <w:rPr>
          <w:lang w:val="bg-BG"/>
        </w:rPr>
        <w:t> </w:t>
      </w:r>
      <w:r w:rsidR="0010252D" w:rsidRPr="00E5256E">
        <w:rPr>
          <w:lang w:val="bg-BG"/>
        </w:rPr>
        <w:t>месеца</w:t>
      </w:r>
      <w:r w:rsidRPr="00E5256E">
        <w:rPr>
          <w:lang w:val="bg-BG"/>
        </w:rPr>
        <w:t xml:space="preserve"> е 15 mg/kg всеки ден, а обичайната поддържаща доза е между 20—25 mg/kg. Вашият лекар ще предпише правилната доза за Вас. Понякога лекарят може да промени дозата на Xromi, например в резултат на различни изследвания. Ако не сте сигурни колко от лекарството трябва да приемате, винаги питайте Вашия лекар или медицинска сестра.</w:t>
      </w:r>
    </w:p>
    <w:p w14:paraId="2BA58785" w14:textId="77777777" w:rsidR="00DF7D2D" w:rsidRPr="00E5256E" w:rsidRDefault="00DF7D2D">
      <w:pPr>
        <w:rPr>
          <w:lang w:val="bg-BG"/>
        </w:rPr>
      </w:pPr>
    </w:p>
    <w:p w14:paraId="084CBBA2" w14:textId="77777777" w:rsidR="00DF7D2D" w:rsidRPr="00E5256E" w:rsidRDefault="00AE792F">
      <w:pPr>
        <w:rPr>
          <w:b/>
          <w:lang w:val="bg-BG"/>
        </w:rPr>
      </w:pPr>
      <w:r w:rsidRPr="00E5256E">
        <w:rPr>
          <w:b/>
          <w:lang w:val="bg-BG"/>
        </w:rPr>
        <w:t>Xromi с храна и напитки</w:t>
      </w:r>
    </w:p>
    <w:p w14:paraId="02C6DFD1" w14:textId="77777777" w:rsidR="00DF7D2D" w:rsidRPr="00E5256E" w:rsidRDefault="00AE792F">
      <w:pPr>
        <w:rPr>
          <w:lang w:val="bg-BG"/>
        </w:rPr>
      </w:pPr>
      <w:r w:rsidRPr="00E5256E">
        <w:rPr>
          <w:lang w:val="bg-BG"/>
        </w:rPr>
        <w:t>Може да приемате това лекарство по време на или след хранене по всяко време на деня. Изборът на начин и време на деня обаче трябва да се спазват всеки ден.</w:t>
      </w:r>
    </w:p>
    <w:p w14:paraId="2284FD9D" w14:textId="77777777" w:rsidR="00DF7D2D" w:rsidRPr="00E5256E" w:rsidRDefault="00DF7D2D">
      <w:pPr>
        <w:rPr>
          <w:lang w:val="bg-BG"/>
        </w:rPr>
      </w:pPr>
    </w:p>
    <w:p w14:paraId="63023BB7" w14:textId="77777777" w:rsidR="00DF7D2D" w:rsidRPr="00E5256E" w:rsidRDefault="00AE792F">
      <w:pPr>
        <w:rPr>
          <w:b/>
          <w:lang w:val="bg-BG"/>
        </w:rPr>
      </w:pPr>
      <w:r w:rsidRPr="00E5256E">
        <w:rPr>
          <w:b/>
          <w:lang w:val="bg-BG"/>
        </w:rPr>
        <w:t>Употреба в старческа възраст</w:t>
      </w:r>
    </w:p>
    <w:p w14:paraId="67B9B77E" w14:textId="77777777" w:rsidR="00DF7D2D" w:rsidRPr="00E5256E" w:rsidRDefault="00AE792F">
      <w:pPr>
        <w:rPr>
          <w:lang w:val="bg-BG"/>
        </w:rPr>
      </w:pPr>
      <w:r w:rsidRPr="00E5256E">
        <w:rPr>
          <w:lang w:val="bg-BG"/>
        </w:rPr>
        <w:t>Възможно е да сте по-чувствителни към ефектите на Xromi и може да се наложи Вашият лекар да Ви предпише по-ниска доза.</w:t>
      </w:r>
    </w:p>
    <w:p w14:paraId="5AC138B6" w14:textId="77777777" w:rsidR="00DF7D2D" w:rsidRPr="00E5256E" w:rsidRDefault="00DF7D2D">
      <w:pPr>
        <w:rPr>
          <w:lang w:val="bg-BG"/>
        </w:rPr>
      </w:pPr>
    </w:p>
    <w:p w14:paraId="41A97316" w14:textId="77777777" w:rsidR="00DF7D2D" w:rsidRPr="00E5256E" w:rsidRDefault="00AE792F">
      <w:pPr>
        <w:keepNext/>
        <w:rPr>
          <w:b/>
          <w:lang w:val="bg-BG"/>
        </w:rPr>
      </w:pPr>
      <w:r w:rsidRPr="00E5256E">
        <w:rPr>
          <w:b/>
          <w:lang w:val="bg-BG"/>
        </w:rPr>
        <w:t>Ако имате бъбречно заболяване</w:t>
      </w:r>
    </w:p>
    <w:p w14:paraId="1CB0EC16" w14:textId="77777777" w:rsidR="00DF7D2D" w:rsidRPr="00E5256E" w:rsidRDefault="00AE792F">
      <w:pPr>
        <w:keepNext/>
        <w:rPr>
          <w:lang w:val="bg-BG"/>
        </w:rPr>
      </w:pPr>
      <w:r w:rsidRPr="00E5256E">
        <w:rPr>
          <w:lang w:val="bg-BG"/>
        </w:rPr>
        <w:t xml:space="preserve">Може да се наложи Вашият лекар да Ви предпише по-ниска доза. </w:t>
      </w:r>
    </w:p>
    <w:p w14:paraId="4A5DBA58" w14:textId="77777777" w:rsidR="00DF7D2D" w:rsidRPr="00E5256E" w:rsidRDefault="00AE792F">
      <w:pPr>
        <w:rPr>
          <w:lang w:val="bg-BG"/>
        </w:rPr>
      </w:pPr>
      <w:r w:rsidRPr="00E5256E">
        <w:rPr>
          <w:lang w:val="bg-BG"/>
        </w:rPr>
        <w:t>Не трябва да приемате Xromi, ако имате тежко бъбречно заболяване.</w:t>
      </w:r>
    </w:p>
    <w:p w14:paraId="08C29E36" w14:textId="77777777" w:rsidR="00DF7D2D" w:rsidRPr="00E5256E" w:rsidRDefault="00DF7D2D">
      <w:pPr>
        <w:rPr>
          <w:lang w:val="bg-BG"/>
        </w:rPr>
      </w:pPr>
    </w:p>
    <w:p w14:paraId="2D3C21BC" w14:textId="77777777" w:rsidR="00DF7D2D" w:rsidRPr="00E5256E" w:rsidRDefault="00AE792F">
      <w:pPr>
        <w:keepNext/>
        <w:rPr>
          <w:b/>
          <w:lang w:val="bg-BG"/>
        </w:rPr>
      </w:pPr>
      <w:r w:rsidRPr="00E5256E">
        <w:rPr>
          <w:b/>
          <w:lang w:val="bg-BG"/>
        </w:rPr>
        <w:t>Начин на работа</w:t>
      </w:r>
    </w:p>
    <w:p w14:paraId="76E6F1E6" w14:textId="2CCBBD55" w:rsidR="00DF7D2D" w:rsidRPr="00E5256E" w:rsidRDefault="002E153D">
      <w:pPr>
        <w:rPr>
          <w:lang w:val="bg-BG"/>
        </w:rPr>
      </w:pPr>
      <w:r w:rsidRPr="00E5256E">
        <w:rPr>
          <w:noProof/>
          <w:lang w:eastAsia="en-GB"/>
        </w:rPr>
        <w:drawing>
          <wp:anchor distT="0" distB="0" distL="114300" distR="114300" simplePos="0" relativeHeight="251658240" behindDoc="0" locked="0" layoutInCell="1" allowOverlap="1" wp14:anchorId="6E186633" wp14:editId="1F2B2618">
            <wp:simplePos x="0" y="0"/>
            <wp:positionH relativeFrom="margin">
              <wp:align>left</wp:align>
            </wp:positionH>
            <wp:positionV relativeFrom="paragraph">
              <wp:posOffset>641350</wp:posOffset>
            </wp:positionV>
            <wp:extent cx="5769610" cy="3766820"/>
            <wp:effectExtent l="0" t="0" r="2540" b="508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9610" cy="3766820"/>
                    </a:xfrm>
                    <a:prstGeom prst="rect">
                      <a:avLst/>
                    </a:prstGeom>
                  </pic:spPr>
                </pic:pic>
              </a:graphicData>
            </a:graphic>
            <wp14:sizeRelH relativeFrom="page">
              <wp14:pctWidth>0</wp14:pctWidth>
            </wp14:sizeRelH>
            <wp14:sizeRelV relativeFrom="page">
              <wp14:pctHeight>0</wp14:pctHeight>
            </wp14:sizeRelV>
          </wp:anchor>
        </w:drawing>
      </w:r>
      <w:r w:rsidR="00AE792F" w:rsidRPr="00E5256E">
        <w:rPr>
          <w:lang w:val="bg-BG"/>
        </w:rPr>
        <w:t>Вашата опаковка Xromi съдържа бутилка с лекарството, капачка, адаптер за бутилка и две дозиращи спринцовки (3 ml и 1</w:t>
      </w:r>
      <w:r w:rsidR="008077B0" w:rsidRPr="00E5256E">
        <w:rPr>
          <w:lang w:val="bg-BG"/>
        </w:rPr>
        <w:t>0</w:t>
      </w:r>
      <w:r w:rsidR="00AE792F" w:rsidRPr="00E5256E">
        <w:rPr>
          <w:lang w:val="bg-BG"/>
        </w:rPr>
        <w:t> ml). Винаги използвайте предвидените за приема на Вашето лекарство спринцовки.</w:t>
      </w:r>
    </w:p>
    <w:p w14:paraId="3160B781" w14:textId="636AD6A9" w:rsidR="00DF7D2D" w:rsidRPr="00E5256E" w:rsidRDefault="00DF7D2D">
      <w:pPr>
        <w:rPr>
          <w:lang w:val="bg-BG"/>
        </w:rPr>
      </w:pPr>
    </w:p>
    <w:p w14:paraId="28BB1431" w14:textId="10A53415" w:rsidR="00E44EBD" w:rsidRPr="00E5256E" w:rsidRDefault="00E44EBD">
      <w:pPr>
        <w:rPr>
          <w:lang w:val="bg-BG"/>
        </w:rPr>
      </w:pPr>
    </w:p>
    <w:p w14:paraId="666C94A5" w14:textId="7E572BE6" w:rsidR="00DF7D2D" w:rsidRPr="00E5256E" w:rsidRDefault="00AE792F">
      <w:pPr>
        <w:rPr>
          <w:lang w:val="bg-BG"/>
        </w:rPr>
      </w:pPr>
      <w:r w:rsidRPr="00E5256E">
        <w:rPr>
          <w:lang w:val="bg-BG"/>
        </w:rPr>
        <w:t>Важно е да използвате правилната дозираща спринцовка за Вашето лекарство. Вашият лекар или фармацевт ще Ви каже коя спринцовка да използвате в зависимост от предписаната доза.</w:t>
      </w:r>
    </w:p>
    <w:p w14:paraId="6E8F7467" w14:textId="77777777" w:rsidR="00DF7D2D" w:rsidRPr="00E5256E" w:rsidRDefault="00DF7D2D">
      <w:pPr>
        <w:rPr>
          <w:lang w:val="bg-BG"/>
        </w:rPr>
      </w:pPr>
    </w:p>
    <w:p w14:paraId="107173EE" w14:textId="3E988AD3" w:rsidR="00DF7D2D" w:rsidRPr="00E5256E" w:rsidRDefault="00AE792F">
      <w:pPr>
        <w:rPr>
          <w:lang w:val="bg-BG"/>
        </w:rPr>
      </w:pPr>
      <w:r w:rsidRPr="00E5256E">
        <w:rPr>
          <w:lang w:val="bg-BG"/>
        </w:rPr>
        <w:t xml:space="preserve">По-малката спринцовка с обем 3 ml, градуирана от 0,5 ml до 3 ml, е за измерване на дози, които са по-малки или равни на 3 ml. Трябва да я използвате, ако общият обем, който трябва да </w:t>
      </w:r>
      <w:r w:rsidRPr="00E5256E">
        <w:rPr>
          <w:lang w:val="bg-BG"/>
        </w:rPr>
        <w:lastRenderedPageBreak/>
        <w:t>приемате, е по-малък или равен на 3 ml (всяко деление от 0,1 ml съдържа 10 mg хидроксикарбамид).</w:t>
      </w:r>
    </w:p>
    <w:p w14:paraId="6B792323" w14:textId="4814E127" w:rsidR="00DF7D2D" w:rsidRPr="00E5256E" w:rsidRDefault="00AE792F">
      <w:pPr>
        <w:rPr>
          <w:lang w:val="bg-BG"/>
        </w:rPr>
      </w:pPr>
      <w:r w:rsidRPr="00E5256E">
        <w:rPr>
          <w:lang w:val="bg-BG"/>
        </w:rPr>
        <w:t>По-голямата спринцовка с обем 1</w:t>
      </w:r>
      <w:r w:rsidR="00C3417C" w:rsidRPr="00E5256E">
        <w:rPr>
          <w:lang w:val="bg-BG"/>
        </w:rPr>
        <w:t>0</w:t>
      </w:r>
      <w:r w:rsidRPr="00E5256E">
        <w:rPr>
          <w:lang w:val="bg-BG"/>
        </w:rPr>
        <w:t> ml, градуирана от 1 ml до 1</w:t>
      </w:r>
      <w:r w:rsidR="00C3417C" w:rsidRPr="00E5256E">
        <w:rPr>
          <w:lang w:val="bg-BG"/>
        </w:rPr>
        <w:t>0</w:t>
      </w:r>
      <w:r w:rsidRPr="00E5256E">
        <w:rPr>
          <w:lang w:val="bg-BG"/>
        </w:rPr>
        <w:t> ml, е за измерване на дози, които са повече от 3 ml. Трябва да я използвате, ако общият обем, който трябва да приемате, е по-голям от 3 ml (всяко деление от 0,</w:t>
      </w:r>
      <w:r w:rsidR="00C3417C" w:rsidRPr="00E5256E" w:rsidDel="00C3417C">
        <w:rPr>
          <w:lang w:val="bg-BG"/>
        </w:rPr>
        <w:t xml:space="preserve"> </w:t>
      </w:r>
      <w:r w:rsidRPr="00E5256E">
        <w:rPr>
          <w:lang w:val="bg-BG"/>
        </w:rPr>
        <w:t>5 ml съдържа 5</w:t>
      </w:r>
      <w:r w:rsidR="00C3417C" w:rsidRPr="00E5256E">
        <w:rPr>
          <w:lang w:val="bg-BG"/>
        </w:rPr>
        <w:t>0</w:t>
      </w:r>
      <w:r w:rsidRPr="00E5256E">
        <w:rPr>
          <w:lang w:val="bg-BG"/>
        </w:rPr>
        <w:t> mg хидроксикарбамид).</w:t>
      </w:r>
    </w:p>
    <w:p w14:paraId="2145DFF7" w14:textId="1630C129" w:rsidR="00DF7D2D" w:rsidRPr="00E5256E" w:rsidRDefault="00AE792F">
      <w:pPr>
        <w:rPr>
          <w:lang w:val="bg-BG"/>
        </w:rPr>
      </w:pPr>
      <w:r w:rsidRPr="00E5256E">
        <w:rPr>
          <w:lang w:val="bg-BG"/>
        </w:rPr>
        <w:t xml:space="preserve">Ако сте родител или лице, което прилага лекарството, измийте ръцете си преди и след приложение на доза. </w:t>
      </w:r>
      <w:r w:rsidR="003B5A52">
        <w:rPr>
          <w:lang w:val="bg-BG"/>
        </w:rPr>
        <w:t xml:space="preserve">При разливане избърсвайте </w:t>
      </w:r>
      <w:r w:rsidRPr="00E5256E">
        <w:rPr>
          <w:lang w:val="bg-BG"/>
        </w:rPr>
        <w:t>веднага. За да се намали рискът от контакт с лекарството, трябва да се използват ръкавици за еднократна употреба при работа с Xromi. За да сведете до минимум въздушните мехурчета, не разклащайте бутилката преди приложение на доза.</w:t>
      </w:r>
    </w:p>
    <w:p w14:paraId="10ADD017" w14:textId="77777777" w:rsidR="00DF7D2D" w:rsidRPr="00E5256E" w:rsidRDefault="00DF7D2D">
      <w:pPr>
        <w:rPr>
          <w:lang w:val="bg-BG"/>
        </w:rPr>
      </w:pPr>
    </w:p>
    <w:p w14:paraId="7714AF29" w14:textId="77777777" w:rsidR="00DF7D2D" w:rsidRPr="00E5256E" w:rsidRDefault="00AE792F">
      <w:pPr>
        <w:rPr>
          <w:lang w:val="bg-BG"/>
        </w:rPr>
      </w:pPr>
      <w:r w:rsidRPr="00E5256E">
        <w:rPr>
          <w:lang w:val="bg-BG"/>
        </w:rPr>
        <w:t>Ако Xromi влезе в контакт с кожата, очите или носа, трябва да ги измиете незабавно и обилно със сапун и вода.</w:t>
      </w:r>
    </w:p>
    <w:p w14:paraId="6F90A98F" w14:textId="77777777" w:rsidR="00DF7D2D" w:rsidRPr="00E5256E" w:rsidRDefault="00DF7D2D">
      <w:pPr>
        <w:rPr>
          <w:lang w:val="bg-BG"/>
        </w:rPr>
      </w:pPr>
    </w:p>
    <w:p w14:paraId="1BC5C1EC" w14:textId="493298E5" w:rsidR="00DF7D2D" w:rsidRPr="00E5256E" w:rsidRDefault="00AE792F">
      <w:pPr>
        <w:keepNext/>
        <w:rPr>
          <w:lang w:val="bg-BG"/>
        </w:rPr>
      </w:pPr>
      <w:r w:rsidRPr="00E5256E">
        <w:rPr>
          <w:lang w:val="bg-BG"/>
        </w:rPr>
        <w:t xml:space="preserve">Когато използвате лекарството, следвайте </w:t>
      </w:r>
      <w:r w:rsidR="003B5A52">
        <w:rPr>
          <w:lang w:val="bg-BG"/>
        </w:rPr>
        <w:t>указанията</w:t>
      </w:r>
      <w:r w:rsidR="003B5A52" w:rsidRPr="00E5256E">
        <w:rPr>
          <w:lang w:val="bg-BG"/>
        </w:rPr>
        <w:t xml:space="preserve"> </w:t>
      </w:r>
      <w:r w:rsidRPr="00E5256E">
        <w:rPr>
          <w:lang w:val="bg-BG"/>
        </w:rPr>
        <w:t>по-долу:</w:t>
      </w:r>
    </w:p>
    <w:p w14:paraId="0CAD2EAA" w14:textId="77777777" w:rsidR="00DF7D2D" w:rsidRPr="00E5256E" w:rsidRDefault="00AE792F">
      <w:pPr>
        <w:rPr>
          <w:lang w:val="bg-BG"/>
        </w:rPr>
      </w:pPr>
      <w:r w:rsidRPr="00E5256E">
        <w:rPr>
          <w:noProof/>
          <w:lang w:eastAsia="en-GB"/>
        </w:rPr>
        <w:drawing>
          <wp:inline distT="0" distB="0" distL="0" distR="0" wp14:anchorId="46003577" wp14:editId="110FF53E">
            <wp:extent cx="6020435" cy="1448435"/>
            <wp:effectExtent l="0" t="0" r="0" b="0"/>
            <wp:docPr id="2" name="Picture 1" descr="Syringe_Preview 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yringe_Preview R3"/>
                    <pic:cNvPicPr>
                      <a:picLocks noChangeAspect="1" noChangeArrowheads="1"/>
                    </pic:cNvPicPr>
                  </pic:nvPicPr>
                  <pic:blipFill>
                    <a:blip r:embed="rId10"/>
                    <a:stretch>
                      <a:fillRect/>
                    </a:stretch>
                  </pic:blipFill>
                  <pic:spPr bwMode="auto">
                    <a:xfrm>
                      <a:off x="0" y="0"/>
                      <a:ext cx="6020435" cy="1448435"/>
                    </a:xfrm>
                    <a:prstGeom prst="rect">
                      <a:avLst/>
                    </a:prstGeom>
                  </pic:spPr>
                </pic:pic>
              </a:graphicData>
            </a:graphic>
          </wp:inline>
        </w:drawing>
      </w:r>
    </w:p>
    <w:p w14:paraId="6AE3DE83" w14:textId="77777777" w:rsidR="00DF7D2D" w:rsidRPr="00E5256E" w:rsidRDefault="00DF7D2D">
      <w:pPr>
        <w:rPr>
          <w:lang w:val="bg-BG"/>
        </w:rPr>
      </w:pPr>
    </w:p>
    <w:p w14:paraId="42DC2E9E" w14:textId="77777777" w:rsidR="00DF7D2D" w:rsidRPr="00E5256E" w:rsidRDefault="00AE792F">
      <w:pPr>
        <w:numPr>
          <w:ilvl w:val="0"/>
          <w:numId w:val="6"/>
        </w:numPr>
        <w:ind w:left="567" w:hanging="567"/>
        <w:rPr>
          <w:lang w:val="bg-BG"/>
        </w:rPr>
      </w:pPr>
      <w:r w:rsidRPr="00E5256E">
        <w:rPr>
          <w:lang w:val="bg-BG"/>
        </w:rPr>
        <w:t>Сложете ръкавици за еднократна употреба преди работа с Xromi.</w:t>
      </w:r>
    </w:p>
    <w:p w14:paraId="13F533F3" w14:textId="77777777" w:rsidR="00DF7D2D" w:rsidRPr="00E5256E" w:rsidRDefault="00AE792F">
      <w:pPr>
        <w:numPr>
          <w:ilvl w:val="0"/>
          <w:numId w:val="6"/>
        </w:numPr>
        <w:ind w:left="567" w:hanging="567"/>
        <w:rPr>
          <w:lang w:val="bg-BG"/>
        </w:rPr>
      </w:pPr>
      <w:r w:rsidRPr="00E5256E">
        <w:rPr>
          <w:lang w:val="bg-BG"/>
        </w:rPr>
        <w:t>Свалете капачката на бутилката (фигура 1) и притиснете силно адаптера в гърлото на бутилката. Оставете го на място за следващите дози (фигура 2).</w:t>
      </w:r>
    </w:p>
    <w:p w14:paraId="40D6AEDE" w14:textId="4AF505F6" w:rsidR="00DF7D2D" w:rsidRPr="00E5256E" w:rsidRDefault="00AE792F">
      <w:pPr>
        <w:numPr>
          <w:ilvl w:val="0"/>
          <w:numId w:val="6"/>
        </w:numPr>
        <w:ind w:left="567" w:hanging="567"/>
        <w:rPr>
          <w:b/>
          <w:lang w:val="bg-BG"/>
        </w:rPr>
      </w:pPr>
      <w:r w:rsidRPr="00E5256E">
        <w:rPr>
          <w:lang w:val="bg-BG"/>
        </w:rPr>
        <w:t xml:space="preserve">Притиснете върха на дозиращата спринцовка в отвора на адаптера </w:t>
      </w:r>
      <w:r w:rsidRPr="00E5256E">
        <w:rPr>
          <w:b/>
          <w:lang w:val="bg-BG"/>
        </w:rPr>
        <w:t xml:space="preserve">(фигура 3). Вашият лекар или фармацевт ще Ви каже коя е правилната спринцовка за употреба: или </w:t>
      </w:r>
      <w:r w:rsidR="00847EFD">
        <w:rPr>
          <w:b/>
          <w:lang w:val="bg-BG"/>
        </w:rPr>
        <w:t>спринцовката</w:t>
      </w:r>
      <w:r w:rsidR="00847EFD" w:rsidRPr="00E5256E">
        <w:rPr>
          <w:b/>
          <w:lang w:val="bg-BG"/>
        </w:rPr>
        <w:t xml:space="preserve"> </w:t>
      </w:r>
      <w:r w:rsidRPr="00E5256E">
        <w:rPr>
          <w:b/>
          <w:lang w:val="bg-BG"/>
        </w:rPr>
        <w:t>с обем 3 ml, или тази с обем 1</w:t>
      </w:r>
      <w:r w:rsidR="00C3417C" w:rsidRPr="00E5256E">
        <w:rPr>
          <w:b/>
          <w:lang w:val="bg-BG"/>
        </w:rPr>
        <w:t>0</w:t>
      </w:r>
      <w:r w:rsidRPr="00E5256E">
        <w:rPr>
          <w:b/>
          <w:lang w:val="bg-BG"/>
        </w:rPr>
        <w:t> ml, за да приемате правилната доза.</w:t>
      </w:r>
    </w:p>
    <w:p w14:paraId="06FF6054" w14:textId="77777777" w:rsidR="00DF7D2D" w:rsidRPr="00E5256E" w:rsidRDefault="00AE792F">
      <w:pPr>
        <w:numPr>
          <w:ilvl w:val="0"/>
          <w:numId w:val="6"/>
        </w:numPr>
        <w:ind w:left="567" w:hanging="567"/>
        <w:rPr>
          <w:lang w:val="bg-BG"/>
        </w:rPr>
      </w:pPr>
      <w:r w:rsidRPr="00E5256E">
        <w:rPr>
          <w:lang w:val="bg-BG"/>
        </w:rPr>
        <w:t>Обърнете бутилката с гърлото надолу (фигура 4).</w:t>
      </w:r>
    </w:p>
    <w:p w14:paraId="0E1F3CA7" w14:textId="77777777" w:rsidR="00DF7D2D" w:rsidRPr="00E5256E" w:rsidRDefault="00AE792F">
      <w:pPr>
        <w:numPr>
          <w:ilvl w:val="0"/>
          <w:numId w:val="6"/>
        </w:numPr>
        <w:ind w:left="567" w:hanging="567"/>
        <w:rPr>
          <w:lang w:val="bg-BG"/>
        </w:rPr>
      </w:pPr>
      <w:r w:rsidRPr="00E5256E">
        <w:rPr>
          <w:lang w:val="bg-BG"/>
        </w:rPr>
        <w:t>Издърпайте буталото на спринцовката, така че лекарството да се изтегли от бутилката в спринцовката. Издърпайте буталото до маркировката на скалата, която съответства на предписаната доза (фигура 4). Ако не сте сигурни колко лекарство да изтеглите в спринцовката, винаги питайте Вашия лекар или медицинска сестра за съвет.</w:t>
      </w:r>
    </w:p>
    <w:p w14:paraId="5F6686BE" w14:textId="77777777" w:rsidR="00DF7D2D" w:rsidRPr="00E5256E" w:rsidRDefault="00AE792F">
      <w:pPr>
        <w:numPr>
          <w:ilvl w:val="0"/>
          <w:numId w:val="6"/>
        </w:numPr>
        <w:ind w:left="567" w:hanging="567"/>
        <w:rPr>
          <w:lang w:val="bg-BG"/>
        </w:rPr>
      </w:pPr>
      <w:r w:rsidRPr="00E5256E">
        <w:rPr>
          <w:lang w:val="bg-BG"/>
        </w:rPr>
        <w:t>Обърнете бутилката обратно с гърлото нагоре и внимателно извадете спринцовката от адаптера, като я държите за тялото, а не за буталото.</w:t>
      </w:r>
    </w:p>
    <w:p w14:paraId="7B4C0A13" w14:textId="77777777" w:rsidR="00DF7D2D" w:rsidRPr="00E5256E" w:rsidRDefault="00AE792F">
      <w:pPr>
        <w:numPr>
          <w:ilvl w:val="0"/>
          <w:numId w:val="6"/>
        </w:numPr>
        <w:ind w:left="567" w:hanging="567"/>
        <w:rPr>
          <w:lang w:val="bg-BG"/>
        </w:rPr>
      </w:pPr>
      <w:r w:rsidRPr="00E5256E">
        <w:rPr>
          <w:lang w:val="bg-BG"/>
        </w:rPr>
        <w:t>Внимателно сложете върха на спринцовката в устата си към вътрешната страна на бузата.</w:t>
      </w:r>
    </w:p>
    <w:p w14:paraId="2F2B800D" w14:textId="77777777" w:rsidR="00DF7D2D" w:rsidRPr="00E5256E" w:rsidRDefault="00AE792F">
      <w:pPr>
        <w:numPr>
          <w:ilvl w:val="0"/>
          <w:numId w:val="6"/>
        </w:numPr>
        <w:ind w:left="567" w:hanging="567"/>
        <w:rPr>
          <w:lang w:val="bg-BG"/>
        </w:rPr>
      </w:pPr>
      <w:r w:rsidRPr="00E5256E">
        <w:rPr>
          <w:lang w:val="bg-BG"/>
        </w:rPr>
        <w:t>Бавно и леко натиснете буталото надолу, за да изтече лекарството във вътрешната страна на бузата и го глътнете. НЕ натискайте със сила буталото и не позволявайте лекарството да изтече в задната част на устата или гърлото Ви, тъй като може да се задавите.</w:t>
      </w:r>
    </w:p>
    <w:p w14:paraId="32DC4405" w14:textId="77777777" w:rsidR="00DF7D2D" w:rsidRPr="00E5256E" w:rsidRDefault="00AE792F">
      <w:pPr>
        <w:numPr>
          <w:ilvl w:val="0"/>
          <w:numId w:val="6"/>
        </w:numPr>
        <w:ind w:left="567" w:hanging="567"/>
        <w:rPr>
          <w:lang w:val="bg-BG"/>
        </w:rPr>
      </w:pPr>
      <w:r w:rsidRPr="00E5256E">
        <w:rPr>
          <w:lang w:val="bg-BG"/>
        </w:rPr>
        <w:t>Махнете спринцовката от устата си.</w:t>
      </w:r>
    </w:p>
    <w:p w14:paraId="472A50BA" w14:textId="77777777" w:rsidR="00DF7D2D" w:rsidRPr="00E5256E" w:rsidRDefault="00AE792F">
      <w:pPr>
        <w:numPr>
          <w:ilvl w:val="0"/>
          <w:numId w:val="6"/>
        </w:numPr>
        <w:ind w:left="567" w:hanging="567"/>
        <w:rPr>
          <w:lang w:val="bg-BG"/>
        </w:rPr>
      </w:pPr>
      <w:r w:rsidRPr="00E5256E">
        <w:rPr>
          <w:lang w:val="bg-BG"/>
        </w:rPr>
        <w:t>Глътнете дозата перорален разтвор, след което изпийте малко вода, за да се уверите, че не е останало лекарство в устата Ви.</w:t>
      </w:r>
    </w:p>
    <w:p w14:paraId="3D67D267" w14:textId="77777777" w:rsidR="00DF7D2D" w:rsidRPr="00E5256E" w:rsidRDefault="00AE792F">
      <w:pPr>
        <w:numPr>
          <w:ilvl w:val="0"/>
          <w:numId w:val="6"/>
        </w:numPr>
        <w:ind w:left="567" w:hanging="567"/>
        <w:rPr>
          <w:lang w:val="bg-BG"/>
        </w:rPr>
      </w:pPr>
      <w:r w:rsidRPr="00E5256E">
        <w:rPr>
          <w:lang w:val="bg-BG"/>
        </w:rPr>
        <w:t>Поставете капачката обратно на бутилката, като оставите адаптера на мястото му. Уверете се, че капачката е плътно затворена.</w:t>
      </w:r>
    </w:p>
    <w:p w14:paraId="52FF834C" w14:textId="77777777" w:rsidR="00DF7D2D" w:rsidRPr="00E5256E" w:rsidRDefault="00AE792F">
      <w:pPr>
        <w:numPr>
          <w:ilvl w:val="0"/>
          <w:numId w:val="6"/>
        </w:numPr>
        <w:ind w:left="567" w:hanging="567"/>
        <w:rPr>
          <w:lang w:val="bg-BG"/>
        </w:rPr>
      </w:pPr>
      <w:r w:rsidRPr="00E5256E">
        <w:rPr>
          <w:lang w:val="bg-BG"/>
        </w:rPr>
        <w:t>Измийте спринцовката със студена или топла чешмяна вода и я изплакнете добре. Дръжте спринцовката под вода и придвижете буталото нагоре и надолу няколко пъти, за да се уверите, че вътрешната част на спринцовката е чиста. Оставете спринцовката да изсъхне напълно, преди да я използвате отново за дозиране. Съхранявайте спринцовката на чисто място заедно с лекарството.</w:t>
      </w:r>
    </w:p>
    <w:p w14:paraId="2F5CD832" w14:textId="77777777" w:rsidR="00DF7D2D" w:rsidRPr="00E5256E" w:rsidRDefault="00DF7D2D">
      <w:pPr>
        <w:rPr>
          <w:lang w:val="bg-BG"/>
        </w:rPr>
      </w:pPr>
    </w:p>
    <w:p w14:paraId="17DECAFC" w14:textId="77777777" w:rsidR="00DF7D2D" w:rsidRPr="00E5256E" w:rsidRDefault="00AE792F">
      <w:pPr>
        <w:rPr>
          <w:lang w:val="bg-BG"/>
        </w:rPr>
      </w:pPr>
      <w:r w:rsidRPr="00E5256E">
        <w:rPr>
          <w:lang w:val="bg-BG"/>
        </w:rPr>
        <w:t>Повторете горните стъпки за всяка доза, както сте инструктирани от Вашия лекар или фармацевт.</w:t>
      </w:r>
    </w:p>
    <w:p w14:paraId="591DF0B3" w14:textId="77777777" w:rsidR="00DF7D2D" w:rsidRPr="00E5256E" w:rsidRDefault="00DF7D2D">
      <w:pPr>
        <w:rPr>
          <w:lang w:val="bg-BG"/>
        </w:rPr>
      </w:pPr>
    </w:p>
    <w:p w14:paraId="6CA7E3FB" w14:textId="77777777" w:rsidR="00DF7D2D" w:rsidRPr="00E5256E" w:rsidRDefault="00AE792F">
      <w:pPr>
        <w:rPr>
          <w:b/>
          <w:lang w:val="bg-BG"/>
        </w:rPr>
      </w:pPr>
      <w:r w:rsidRPr="00E5256E">
        <w:rPr>
          <w:b/>
          <w:lang w:val="bg-BG"/>
        </w:rPr>
        <w:t>Ако сте приели повече от необходимата доза Xromi</w:t>
      </w:r>
    </w:p>
    <w:p w14:paraId="7FE21608" w14:textId="1D772C7D" w:rsidR="00DF7D2D" w:rsidRPr="00E5256E" w:rsidRDefault="00AE792F">
      <w:pPr>
        <w:rPr>
          <w:lang w:val="bg-BG"/>
        </w:rPr>
      </w:pPr>
      <w:r w:rsidRPr="00E5256E">
        <w:rPr>
          <w:lang w:val="bg-BG"/>
        </w:rPr>
        <w:lastRenderedPageBreak/>
        <w:t>Ако сте приели повече от необходимата доза Xromi, трябва да кажете на Вашия лекар или незабавно да отидете в болница. Вземете опаковката на лекарството и тази листовка с</w:t>
      </w:r>
      <w:r w:rsidR="00847EFD">
        <w:rPr>
          <w:lang w:val="bg-BG"/>
        </w:rPr>
        <w:t>ъс себе си</w:t>
      </w:r>
      <w:r w:rsidRPr="00E5256E">
        <w:rPr>
          <w:lang w:val="bg-BG"/>
        </w:rPr>
        <w:t xml:space="preserve">. Най-честите симптоми на предозиране </w:t>
      </w:r>
      <w:r w:rsidR="00847EFD">
        <w:rPr>
          <w:lang w:val="bg-BG"/>
        </w:rPr>
        <w:t>на</w:t>
      </w:r>
      <w:r w:rsidRPr="00E5256E">
        <w:rPr>
          <w:lang w:val="bg-BG"/>
        </w:rPr>
        <w:t xml:space="preserve"> Xromi са:</w:t>
      </w:r>
    </w:p>
    <w:p w14:paraId="1F7428DE" w14:textId="77777777" w:rsidR="00DF7D2D" w:rsidRPr="00E5256E" w:rsidRDefault="00AE792F">
      <w:pPr>
        <w:numPr>
          <w:ilvl w:val="0"/>
          <w:numId w:val="3"/>
        </w:numPr>
        <w:ind w:left="567" w:hanging="567"/>
        <w:rPr>
          <w:lang w:val="bg-BG"/>
        </w:rPr>
      </w:pPr>
      <w:r w:rsidRPr="00E5256E">
        <w:rPr>
          <w:lang w:val="bg-BG"/>
        </w:rPr>
        <w:t>Зачервяване на кожата</w:t>
      </w:r>
    </w:p>
    <w:p w14:paraId="46509F25" w14:textId="77777777" w:rsidR="00DF7D2D" w:rsidRPr="00E5256E" w:rsidRDefault="00AE792F">
      <w:pPr>
        <w:numPr>
          <w:ilvl w:val="0"/>
          <w:numId w:val="3"/>
        </w:numPr>
        <w:ind w:left="567" w:hanging="567"/>
        <w:rPr>
          <w:lang w:val="bg-BG"/>
        </w:rPr>
      </w:pPr>
      <w:r w:rsidRPr="00E5256E">
        <w:rPr>
          <w:lang w:val="bg-BG"/>
        </w:rPr>
        <w:t>Болезненост при допир и оток на дланите и ходилата, последван от лющене на кожата на дланите и ходилата</w:t>
      </w:r>
    </w:p>
    <w:p w14:paraId="1DF627C2" w14:textId="77777777" w:rsidR="00DF7D2D" w:rsidRPr="00E5256E" w:rsidRDefault="00AE792F">
      <w:pPr>
        <w:numPr>
          <w:ilvl w:val="0"/>
          <w:numId w:val="3"/>
        </w:numPr>
        <w:ind w:left="567" w:hanging="567"/>
        <w:rPr>
          <w:lang w:val="bg-BG"/>
        </w:rPr>
      </w:pPr>
      <w:r w:rsidRPr="00E5256E">
        <w:rPr>
          <w:lang w:val="bg-BG"/>
        </w:rPr>
        <w:t>Силно пигментирана кожа (локални промени на цвета)</w:t>
      </w:r>
    </w:p>
    <w:p w14:paraId="076004BD" w14:textId="77777777" w:rsidR="00DF7D2D" w:rsidRPr="00E5256E" w:rsidRDefault="00AE792F">
      <w:pPr>
        <w:numPr>
          <w:ilvl w:val="0"/>
          <w:numId w:val="3"/>
        </w:numPr>
        <w:ind w:left="567" w:hanging="567"/>
        <w:rPr>
          <w:lang w:val="bg-BG"/>
        </w:rPr>
      </w:pPr>
      <w:r w:rsidRPr="00E5256E">
        <w:rPr>
          <w:lang w:val="bg-BG"/>
        </w:rPr>
        <w:t>Болезненост или оток в устата.</w:t>
      </w:r>
    </w:p>
    <w:p w14:paraId="09A2702D" w14:textId="77777777" w:rsidR="00DF7D2D" w:rsidRPr="00E5256E" w:rsidRDefault="00DF7D2D">
      <w:pPr>
        <w:rPr>
          <w:lang w:val="bg-BG"/>
        </w:rPr>
      </w:pPr>
    </w:p>
    <w:p w14:paraId="37B61396" w14:textId="77777777" w:rsidR="00DF7D2D" w:rsidRPr="00E5256E" w:rsidRDefault="00AE792F">
      <w:pPr>
        <w:keepNext/>
        <w:rPr>
          <w:b/>
          <w:lang w:val="bg-BG"/>
        </w:rPr>
      </w:pPr>
      <w:r w:rsidRPr="00E5256E">
        <w:rPr>
          <w:b/>
          <w:lang w:val="bg-BG"/>
        </w:rPr>
        <w:t>Ако сте пропуснали да приемете Xromi</w:t>
      </w:r>
    </w:p>
    <w:p w14:paraId="5F1A45E5" w14:textId="77777777" w:rsidR="00DF7D2D" w:rsidRPr="00E5256E" w:rsidRDefault="00AE792F">
      <w:pPr>
        <w:rPr>
          <w:lang w:val="bg-BG"/>
        </w:rPr>
      </w:pPr>
      <w:r w:rsidRPr="00E5256E">
        <w:rPr>
          <w:lang w:val="bg-BG"/>
        </w:rPr>
        <w:t xml:space="preserve">Кажете на Вашия лекар. </w:t>
      </w:r>
      <w:r w:rsidRPr="00E5256E">
        <w:rPr>
          <w:b/>
          <w:lang w:val="bg-BG"/>
        </w:rPr>
        <w:t>Не вземайте двойна доза, за да компенсирате пропуснатата доза.</w:t>
      </w:r>
    </w:p>
    <w:p w14:paraId="0DF84B52" w14:textId="77777777" w:rsidR="00DF7D2D" w:rsidRPr="00E5256E" w:rsidRDefault="00DF7D2D">
      <w:pPr>
        <w:rPr>
          <w:lang w:val="bg-BG"/>
        </w:rPr>
      </w:pPr>
    </w:p>
    <w:p w14:paraId="096E3633" w14:textId="77777777" w:rsidR="00DF7D2D" w:rsidRPr="00E5256E" w:rsidRDefault="00AE792F">
      <w:pPr>
        <w:keepNext/>
        <w:rPr>
          <w:b/>
          <w:lang w:val="bg-BG"/>
        </w:rPr>
      </w:pPr>
      <w:r w:rsidRPr="00E5256E">
        <w:rPr>
          <w:b/>
          <w:lang w:val="bg-BG"/>
        </w:rPr>
        <w:t>Ако сте спрели приема на Xromi</w:t>
      </w:r>
    </w:p>
    <w:p w14:paraId="6421F8D9" w14:textId="77777777" w:rsidR="00DF7D2D" w:rsidRPr="00E5256E" w:rsidRDefault="00AE792F">
      <w:pPr>
        <w:rPr>
          <w:lang w:val="bg-BG"/>
        </w:rPr>
      </w:pPr>
      <w:r w:rsidRPr="00E5256E">
        <w:rPr>
          <w:lang w:val="bg-BG"/>
        </w:rPr>
        <w:t>Не спирайте приема на лекарството, освен ако Вашият лекар не Ви е посъветвал за това. Ако имате някакви допълнителни въпроси, свързани с употребата на това лекарство, попитайте Вашия лекар или фармацевт.</w:t>
      </w:r>
    </w:p>
    <w:p w14:paraId="06549120" w14:textId="77777777" w:rsidR="00DF7D2D" w:rsidRPr="00E5256E" w:rsidRDefault="00DF7D2D">
      <w:pPr>
        <w:rPr>
          <w:lang w:val="bg-BG"/>
        </w:rPr>
      </w:pPr>
    </w:p>
    <w:p w14:paraId="75502880" w14:textId="77777777" w:rsidR="00DF7D2D" w:rsidRPr="00E5256E" w:rsidRDefault="00DF7D2D">
      <w:pPr>
        <w:rPr>
          <w:lang w:val="bg-BG"/>
        </w:rPr>
      </w:pPr>
    </w:p>
    <w:p w14:paraId="1F2EB954" w14:textId="77777777" w:rsidR="00DF7D2D" w:rsidRPr="00E5256E" w:rsidRDefault="00AE792F">
      <w:pPr>
        <w:rPr>
          <w:b/>
          <w:lang w:val="bg-BG"/>
        </w:rPr>
      </w:pPr>
      <w:r w:rsidRPr="00E5256E">
        <w:rPr>
          <w:b/>
          <w:lang w:val="bg-BG"/>
        </w:rPr>
        <w:t>4.</w:t>
      </w:r>
      <w:r w:rsidRPr="00E5256E">
        <w:rPr>
          <w:b/>
          <w:lang w:val="bg-BG"/>
        </w:rPr>
        <w:tab/>
        <w:t>Възможни нежелани реакции</w:t>
      </w:r>
    </w:p>
    <w:p w14:paraId="5E8884AF" w14:textId="77777777" w:rsidR="00DF7D2D" w:rsidRPr="00E5256E" w:rsidRDefault="00DF7D2D">
      <w:pPr>
        <w:rPr>
          <w:lang w:val="bg-BG"/>
        </w:rPr>
      </w:pPr>
    </w:p>
    <w:p w14:paraId="36571E1E" w14:textId="77777777" w:rsidR="00DF7D2D" w:rsidRPr="00E5256E" w:rsidRDefault="00AE792F">
      <w:pPr>
        <w:rPr>
          <w:lang w:val="bg-BG"/>
        </w:rPr>
      </w:pPr>
      <w:r w:rsidRPr="00E5256E">
        <w:rPr>
          <w:lang w:val="bg-BG"/>
        </w:rPr>
        <w:t>Както всички лекарства, това лекарство може да предизвика нежелани реакции, въпреки че не всеки ги получава.</w:t>
      </w:r>
    </w:p>
    <w:p w14:paraId="472B37FE" w14:textId="77777777" w:rsidR="00DF7D2D" w:rsidRPr="00E5256E" w:rsidRDefault="00DF7D2D">
      <w:pPr>
        <w:rPr>
          <w:lang w:val="bg-BG"/>
        </w:rPr>
      </w:pPr>
    </w:p>
    <w:p w14:paraId="600FF5F8" w14:textId="135A0D34" w:rsidR="00DF7D2D" w:rsidRPr="00E5256E" w:rsidRDefault="00AE792F">
      <w:pPr>
        <w:rPr>
          <w:b/>
          <w:lang w:val="bg-BG"/>
        </w:rPr>
      </w:pPr>
      <w:r w:rsidRPr="00E5256E">
        <w:rPr>
          <w:b/>
          <w:lang w:val="bg-BG"/>
        </w:rPr>
        <w:t xml:space="preserve">Ако получите някоя от следните </w:t>
      </w:r>
      <w:r w:rsidR="007E2156" w:rsidRPr="007E2156">
        <w:rPr>
          <w:b/>
          <w:lang w:val="bg-BG"/>
        </w:rPr>
        <w:t xml:space="preserve">сериозни </w:t>
      </w:r>
      <w:r w:rsidRPr="00E5256E">
        <w:rPr>
          <w:b/>
          <w:lang w:val="bg-BG"/>
        </w:rPr>
        <w:t>нежелани реакции, говорете с Вашия лекар или незабавно отидете в болница:</w:t>
      </w:r>
    </w:p>
    <w:p w14:paraId="5F5C1E1B" w14:textId="77777777" w:rsidR="00DF7D2D" w:rsidRPr="00E5256E" w:rsidRDefault="00DF7D2D">
      <w:pPr>
        <w:rPr>
          <w:lang w:val="bg-BG"/>
        </w:rPr>
      </w:pPr>
    </w:p>
    <w:p w14:paraId="6BFBEB0A" w14:textId="7FF2815C" w:rsidR="00DF7D2D" w:rsidRPr="007E2156" w:rsidRDefault="00AE792F">
      <w:pPr>
        <w:rPr>
          <w:b/>
          <w:lang w:val="bg-BG"/>
        </w:rPr>
      </w:pPr>
      <w:r w:rsidRPr="00E5256E">
        <w:rPr>
          <w:b/>
          <w:lang w:val="bg-BG"/>
        </w:rPr>
        <w:t xml:space="preserve">Много чести </w:t>
      </w:r>
      <w:r w:rsidR="007E2156" w:rsidRPr="006820BA">
        <w:rPr>
          <w:b/>
          <w:lang w:val="bg-BG"/>
        </w:rPr>
        <w:t>(</w:t>
      </w:r>
      <w:r w:rsidRPr="00E5256E">
        <w:rPr>
          <w:b/>
          <w:lang w:val="bg-BG"/>
        </w:rPr>
        <w:t>може да засегнат повече от 1 на 10 души</w:t>
      </w:r>
      <w:r w:rsidR="007E2156" w:rsidRPr="006820BA">
        <w:rPr>
          <w:b/>
          <w:lang w:val="bg-BG"/>
        </w:rPr>
        <w:t>):</w:t>
      </w:r>
    </w:p>
    <w:p w14:paraId="3A74DACA" w14:textId="77777777" w:rsidR="00DF7D2D" w:rsidRPr="00E5256E" w:rsidRDefault="00AE792F">
      <w:pPr>
        <w:numPr>
          <w:ilvl w:val="0"/>
          <w:numId w:val="3"/>
        </w:numPr>
        <w:ind w:left="567" w:hanging="567"/>
        <w:rPr>
          <w:lang w:val="bg-BG"/>
        </w:rPr>
      </w:pPr>
      <w:r w:rsidRPr="00E5256E">
        <w:rPr>
          <w:lang w:val="bg-BG"/>
        </w:rPr>
        <w:t>Тежка инфекция</w:t>
      </w:r>
    </w:p>
    <w:p w14:paraId="2FFA5079" w14:textId="77777777" w:rsidR="00DF7D2D" w:rsidRPr="00E5256E" w:rsidRDefault="00AE792F">
      <w:pPr>
        <w:numPr>
          <w:ilvl w:val="0"/>
          <w:numId w:val="3"/>
        </w:numPr>
        <w:ind w:left="567" w:hanging="567"/>
        <w:rPr>
          <w:lang w:val="bg-BG"/>
        </w:rPr>
      </w:pPr>
      <w:r w:rsidRPr="00E5256E">
        <w:rPr>
          <w:lang w:val="bg-BG"/>
        </w:rPr>
        <w:t>Повишена температура или втрисане</w:t>
      </w:r>
    </w:p>
    <w:p w14:paraId="30EE0AAC" w14:textId="77777777" w:rsidR="00DF7D2D" w:rsidRPr="00E5256E" w:rsidRDefault="00AE792F">
      <w:pPr>
        <w:numPr>
          <w:ilvl w:val="0"/>
          <w:numId w:val="3"/>
        </w:numPr>
        <w:ind w:left="567" w:hanging="567"/>
        <w:rPr>
          <w:lang w:val="bg-BG"/>
        </w:rPr>
      </w:pPr>
      <w:r w:rsidRPr="00E5256E">
        <w:rPr>
          <w:lang w:val="bg-BG"/>
        </w:rPr>
        <w:t>Умора и/или пребледняване</w:t>
      </w:r>
    </w:p>
    <w:p w14:paraId="371C44B9" w14:textId="77777777" w:rsidR="00DF7D2D" w:rsidRPr="00E5256E" w:rsidRDefault="00DF7D2D">
      <w:pPr>
        <w:rPr>
          <w:lang w:val="bg-BG"/>
        </w:rPr>
      </w:pPr>
    </w:p>
    <w:p w14:paraId="528537AF" w14:textId="1559B158" w:rsidR="00DF7D2D" w:rsidRPr="007E2156" w:rsidRDefault="00AE792F">
      <w:pPr>
        <w:rPr>
          <w:b/>
          <w:lang w:val="bg-BG"/>
        </w:rPr>
      </w:pPr>
      <w:r w:rsidRPr="00E5256E">
        <w:rPr>
          <w:b/>
          <w:lang w:val="bg-BG"/>
        </w:rPr>
        <w:t xml:space="preserve">Чести </w:t>
      </w:r>
      <w:r w:rsidR="007E2156" w:rsidRPr="006820BA">
        <w:rPr>
          <w:b/>
          <w:lang w:val="bg-BG"/>
        </w:rPr>
        <w:t>(</w:t>
      </w:r>
      <w:r w:rsidRPr="00E5256E">
        <w:rPr>
          <w:b/>
          <w:lang w:val="bg-BG"/>
        </w:rPr>
        <w:t>може да засегнат до 1 на 10 души</w:t>
      </w:r>
      <w:r w:rsidR="007E2156" w:rsidRPr="006820BA">
        <w:rPr>
          <w:b/>
          <w:lang w:val="bg-BG"/>
        </w:rPr>
        <w:t>):</w:t>
      </w:r>
    </w:p>
    <w:p w14:paraId="5BB6238B" w14:textId="77777777" w:rsidR="00DF7D2D" w:rsidRPr="00E5256E" w:rsidRDefault="00AE792F">
      <w:pPr>
        <w:numPr>
          <w:ilvl w:val="0"/>
          <w:numId w:val="3"/>
        </w:numPr>
        <w:ind w:left="567" w:hanging="567"/>
        <w:rPr>
          <w:lang w:val="bg-BG"/>
        </w:rPr>
      </w:pPr>
      <w:r w:rsidRPr="00E5256E">
        <w:rPr>
          <w:lang w:val="bg-BG"/>
        </w:rPr>
        <w:t>Необяснима поява на синини или кървене</w:t>
      </w:r>
    </w:p>
    <w:p w14:paraId="757E65B5" w14:textId="77777777" w:rsidR="00DF7D2D" w:rsidRPr="00E5256E" w:rsidRDefault="00AE792F">
      <w:pPr>
        <w:numPr>
          <w:ilvl w:val="0"/>
          <w:numId w:val="3"/>
        </w:numPr>
        <w:ind w:left="567" w:hanging="567"/>
        <w:rPr>
          <w:lang w:val="bg-BG"/>
        </w:rPr>
      </w:pPr>
      <w:r w:rsidRPr="00E5256E">
        <w:rPr>
          <w:lang w:val="bg-BG"/>
        </w:rPr>
        <w:t>Разраняване (открита кожна инфекция) на кожата</w:t>
      </w:r>
    </w:p>
    <w:p w14:paraId="0D10C545" w14:textId="77777777" w:rsidR="00DF7D2D" w:rsidRPr="00E5256E" w:rsidRDefault="00DF7D2D">
      <w:pPr>
        <w:rPr>
          <w:lang w:val="bg-BG"/>
        </w:rPr>
      </w:pPr>
    </w:p>
    <w:p w14:paraId="576CACED" w14:textId="2CF52774" w:rsidR="00DF7D2D" w:rsidRPr="007E2156" w:rsidRDefault="00AE792F">
      <w:pPr>
        <w:rPr>
          <w:b/>
          <w:lang w:val="bg-BG"/>
        </w:rPr>
      </w:pPr>
      <w:r w:rsidRPr="00E5256E">
        <w:rPr>
          <w:b/>
          <w:lang w:val="bg-BG"/>
        </w:rPr>
        <w:t xml:space="preserve">Нечести </w:t>
      </w:r>
      <w:r w:rsidR="007E2156" w:rsidRPr="006820BA">
        <w:rPr>
          <w:b/>
          <w:lang w:val="bg-BG"/>
        </w:rPr>
        <w:t>(</w:t>
      </w:r>
      <w:r w:rsidRPr="00E5256E">
        <w:rPr>
          <w:b/>
          <w:lang w:val="bg-BG"/>
        </w:rPr>
        <w:t>може да засегнат до 1 на 100 души</w:t>
      </w:r>
      <w:r w:rsidR="007E2156" w:rsidRPr="006820BA">
        <w:rPr>
          <w:b/>
          <w:lang w:val="bg-BG"/>
        </w:rPr>
        <w:t>):</w:t>
      </w:r>
    </w:p>
    <w:p w14:paraId="7F32D729" w14:textId="77777777" w:rsidR="00DF7D2D" w:rsidRPr="00E5256E" w:rsidRDefault="00AE792F">
      <w:pPr>
        <w:numPr>
          <w:ilvl w:val="0"/>
          <w:numId w:val="3"/>
        </w:numPr>
        <w:ind w:left="567" w:hanging="567"/>
        <w:rPr>
          <w:lang w:val="bg-BG"/>
        </w:rPr>
      </w:pPr>
      <w:r w:rsidRPr="00E5256E">
        <w:rPr>
          <w:lang w:val="bg-BG"/>
        </w:rPr>
        <w:t>Пожълтяване на бялото на очите или на кожата (жълтеница)</w:t>
      </w:r>
    </w:p>
    <w:p w14:paraId="5C7542A5" w14:textId="77777777" w:rsidR="00DF7D2D" w:rsidRPr="00E5256E" w:rsidRDefault="00DF7D2D">
      <w:pPr>
        <w:rPr>
          <w:lang w:val="bg-BG"/>
        </w:rPr>
      </w:pPr>
    </w:p>
    <w:p w14:paraId="198A8C6F" w14:textId="53F7669B" w:rsidR="00DF7D2D" w:rsidRPr="007E2156" w:rsidRDefault="00AE792F">
      <w:pPr>
        <w:rPr>
          <w:b/>
          <w:lang w:val="bg-BG"/>
        </w:rPr>
      </w:pPr>
      <w:r w:rsidRPr="00E5256E">
        <w:rPr>
          <w:b/>
          <w:lang w:val="bg-BG"/>
        </w:rPr>
        <w:t xml:space="preserve">Редки </w:t>
      </w:r>
      <w:r w:rsidR="007E2156" w:rsidRPr="006820BA">
        <w:rPr>
          <w:b/>
          <w:lang w:val="bg-BG"/>
        </w:rPr>
        <w:t>(</w:t>
      </w:r>
      <w:r w:rsidRPr="00E5256E">
        <w:rPr>
          <w:b/>
          <w:lang w:val="bg-BG"/>
        </w:rPr>
        <w:t>може да засегнат до 1 на 1 000 души</w:t>
      </w:r>
      <w:r w:rsidR="007E2156" w:rsidRPr="006820BA">
        <w:rPr>
          <w:b/>
          <w:lang w:val="bg-BG"/>
        </w:rPr>
        <w:t>):</w:t>
      </w:r>
    </w:p>
    <w:p w14:paraId="733A45A7" w14:textId="77777777" w:rsidR="00DF7D2D" w:rsidRPr="00E5256E" w:rsidRDefault="00AE792F">
      <w:pPr>
        <w:numPr>
          <w:ilvl w:val="0"/>
          <w:numId w:val="3"/>
        </w:numPr>
        <w:ind w:left="567" w:hanging="567"/>
        <w:rPr>
          <w:lang w:val="bg-BG"/>
        </w:rPr>
      </w:pPr>
      <w:r w:rsidRPr="00E5256E">
        <w:rPr>
          <w:lang w:val="bg-BG"/>
        </w:rPr>
        <w:t>Язви или рани на краката</w:t>
      </w:r>
    </w:p>
    <w:p w14:paraId="1D8F14E0" w14:textId="77777777" w:rsidR="00DF7D2D" w:rsidRPr="00E5256E" w:rsidRDefault="00DF7D2D">
      <w:pPr>
        <w:rPr>
          <w:lang w:val="bg-BG"/>
        </w:rPr>
      </w:pPr>
    </w:p>
    <w:p w14:paraId="15209CEF" w14:textId="55281D80" w:rsidR="00DF7D2D" w:rsidRPr="007E2156" w:rsidRDefault="00AE792F">
      <w:pPr>
        <w:rPr>
          <w:b/>
          <w:lang w:val="bg-BG"/>
        </w:rPr>
      </w:pPr>
      <w:r w:rsidRPr="00E5256E">
        <w:rPr>
          <w:b/>
          <w:lang w:val="bg-BG"/>
        </w:rPr>
        <w:t xml:space="preserve">Много редки </w:t>
      </w:r>
      <w:r w:rsidR="007E2156" w:rsidRPr="006820BA">
        <w:rPr>
          <w:b/>
          <w:lang w:val="bg-BG"/>
        </w:rPr>
        <w:t>(</w:t>
      </w:r>
      <w:r w:rsidRPr="00E5256E">
        <w:rPr>
          <w:b/>
          <w:lang w:val="bg-BG"/>
        </w:rPr>
        <w:t>може да засегнат до 1 на 10 000 души</w:t>
      </w:r>
      <w:r w:rsidR="007E2156" w:rsidRPr="006820BA">
        <w:rPr>
          <w:b/>
          <w:lang w:val="bg-BG"/>
        </w:rPr>
        <w:t>):</w:t>
      </w:r>
    </w:p>
    <w:p w14:paraId="1F314236" w14:textId="77777777" w:rsidR="00DF7D2D" w:rsidRPr="00E5256E" w:rsidRDefault="00AE792F">
      <w:pPr>
        <w:numPr>
          <w:ilvl w:val="0"/>
          <w:numId w:val="3"/>
        </w:numPr>
        <w:ind w:left="567" w:hanging="567"/>
        <w:rPr>
          <w:lang w:val="bg-BG"/>
        </w:rPr>
      </w:pPr>
      <w:r w:rsidRPr="00E5256E">
        <w:rPr>
          <w:lang w:val="bg-BG"/>
        </w:rPr>
        <w:t>Възпаление на кожата, причиняващо поява на червени люспести плаки, което е възможно да се развие едновременно с болка в ставите</w:t>
      </w:r>
    </w:p>
    <w:p w14:paraId="3FC5CCBC" w14:textId="77777777" w:rsidR="00DF7D2D" w:rsidRPr="00E5256E" w:rsidRDefault="00DF7D2D">
      <w:pPr>
        <w:rPr>
          <w:lang w:val="bg-BG"/>
        </w:rPr>
      </w:pPr>
    </w:p>
    <w:p w14:paraId="224C2E34" w14:textId="77777777" w:rsidR="00DF7D2D" w:rsidRPr="00E5256E" w:rsidRDefault="00AE792F">
      <w:pPr>
        <w:rPr>
          <w:b/>
          <w:lang w:val="bg-BG"/>
        </w:rPr>
      </w:pPr>
      <w:r w:rsidRPr="00E5256E">
        <w:rPr>
          <w:b/>
          <w:lang w:val="bg-BG"/>
        </w:rPr>
        <w:t>Други нежелани реакции, които не са споменати по-горе, са изброени по-долу. Говорете с Вашия лекар, ако сте притеснени от някоя от тези нежелани реакции.</w:t>
      </w:r>
    </w:p>
    <w:p w14:paraId="5F953590" w14:textId="77777777" w:rsidR="00DF7D2D" w:rsidRPr="00E5256E" w:rsidRDefault="00DF7D2D">
      <w:pPr>
        <w:rPr>
          <w:lang w:val="bg-BG"/>
        </w:rPr>
      </w:pPr>
    </w:p>
    <w:p w14:paraId="7A34C9BF" w14:textId="7F00A57E" w:rsidR="00DF7D2D" w:rsidRPr="007E2156" w:rsidRDefault="00AE792F">
      <w:pPr>
        <w:rPr>
          <w:b/>
          <w:lang w:val="bg-BG"/>
        </w:rPr>
      </w:pPr>
      <w:r w:rsidRPr="00E5256E">
        <w:rPr>
          <w:b/>
          <w:lang w:val="bg-BG"/>
        </w:rPr>
        <w:t xml:space="preserve">Много чести </w:t>
      </w:r>
      <w:r w:rsidR="007E2156" w:rsidRPr="006820BA">
        <w:rPr>
          <w:b/>
          <w:lang w:val="bg-BG"/>
        </w:rPr>
        <w:t>(</w:t>
      </w:r>
      <w:r w:rsidRPr="00E5256E">
        <w:rPr>
          <w:b/>
          <w:lang w:val="bg-BG"/>
        </w:rPr>
        <w:t>може да засегнат повече от 1 на 10 души</w:t>
      </w:r>
      <w:r w:rsidR="007E2156" w:rsidRPr="006820BA">
        <w:rPr>
          <w:b/>
          <w:lang w:val="bg-BG"/>
        </w:rPr>
        <w:t>):</w:t>
      </w:r>
    </w:p>
    <w:p w14:paraId="562CAEEE" w14:textId="77777777" w:rsidR="00DF7D2D" w:rsidRPr="00E5256E" w:rsidRDefault="00AE792F">
      <w:pPr>
        <w:numPr>
          <w:ilvl w:val="0"/>
          <w:numId w:val="3"/>
        </w:numPr>
        <w:ind w:left="567" w:hanging="567"/>
        <w:rPr>
          <w:lang w:val="bg-BG"/>
        </w:rPr>
      </w:pPr>
      <w:r w:rsidRPr="00E5256E">
        <w:rPr>
          <w:lang w:val="bg-BG"/>
        </w:rPr>
        <w:t>Липса на или малко количество сперматозоиди в семенната течност (азооспермия или олигоспермия).</w:t>
      </w:r>
    </w:p>
    <w:p w14:paraId="0B3FB4C2" w14:textId="77777777" w:rsidR="00DF7D2D" w:rsidRPr="00E5256E" w:rsidRDefault="00DF7D2D">
      <w:pPr>
        <w:rPr>
          <w:lang w:val="bg-BG"/>
        </w:rPr>
      </w:pPr>
    </w:p>
    <w:p w14:paraId="26063737" w14:textId="56D9C57D" w:rsidR="00DF7D2D" w:rsidRPr="007E2156" w:rsidRDefault="00AE792F">
      <w:pPr>
        <w:rPr>
          <w:b/>
          <w:lang w:val="bg-BG"/>
        </w:rPr>
      </w:pPr>
      <w:r w:rsidRPr="00E5256E">
        <w:rPr>
          <w:b/>
          <w:lang w:val="bg-BG"/>
        </w:rPr>
        <w:t xml:space="preserve">Чести </w:t>
      </w:r>
      <w:r w:rsidR="007E2156" w:rsidRPr="006820BA">
        <w:rPr>
          <w:b/>
          <w:lang w:val="bg-BG"/>
        </w:rPr>
        <w:t>(</w:t>
      </w:r>
      <w:r w:rsidRPr="00E5256E">
        <w:rPr>
          <w:b/>
          <w:lang w:val="bg-BG"/>
        </w:rPr>
        <w:t>може да засегнат до 1 на 10 души</w:t>
      </w:r>
      <w:r w:rsidR="007E2156" w:rsidRPr="006820BA">
        <w:rPr>
          <w:b/>
          <w:lang w:val="bg-BG"/>
        </w:rPr>
        <w:t>):</w:t>
      </w:r>
    </w:p>
    <w:p w14:paraId="5781106C" w14:textId="77777777" w:rsidR="00DF7D2D" w:rsidRPr="00E5256E" w:rsidRDefault="00AE792F">
      <w:pPr>
        <w:numPr>
          <w:ilvl w:val="0"/>
          <w:numId w:val="3"/>
        </w:numPr>
        <w:ind w:left="567" w:hanging="567"/>
        <w:rPr>
          <w:lang w:val="bg-BG"/>
        </w:rPr>
      </w:pPr>
      <w:r w:rsidRPr="00E5256E">
        <w:rPr>
          <w:lang w:val="bg-BG"/>
        </w:rPr>
        <w:t>Гадене</w:t>
      </w:r>
    </w:p>
    <w:p w14:paraId="0D5FD81A" w14:textId="77777777" w:rsidR="00DF7D2D" w:rsidRPr="00E5256E" w:rsidRDefault="00AE792F">
      <w:pPr>
        <w:numPr>
          <w:ilvl w:val="0"/>
          <w:numId w:val="3"/>
        </w:numPr>
        <w:ind w:left="567" w:hanging="567"/>
        <w:rPr>
          <w:lang w:val="bg-BG"/>
        </w:rPr>
      </w:pPr>
      <w:r w:rsidRPr="00E5256E">
        <w:rPr>
          <w:lang w:val="bg-BG"/>
        </w:rPr>
        <w:t>Главоболие</w:t>
      </w:r>
    </w:p>
    <w:p w14:paraId="30F22142" w14:textId="77777777" w:rsidR="00DF7D2D" w:rsidRPr="00E5256E" w:rsidRDefault="00AE792F">
      <w:pPr>
        <w:numPr>
          <w:ilvl w:val="0"/>
          <w:numId w:val="3"/>
        </w:numPr>
        <w:ind w:left="567" w:hanging="567"/>
        <w:rPr>
          <w:lang w:val="bg-BG"/>
        </w:rPr>
      </w:pPr>
      <w:r w:rsidRPr="00E5256E">
        <w:rPr>
          <w:lang w:val="bg-BG"/>
        </w:rPr>
        <w:t>Замаяност</w:t>
      </w:r>
    </w:p>
    <w:p w14:paraId="53F2A336" w14:textId="77777777" w:rsidR="00DF7D2D" w:rsidRPr="00E5256E" w:rsidRDefault="00AE792F">
      <w:pPr>
        <w:numPr>
          <w:ilvl w:val="0"/>
          <w:numId w:val="3"/>
        </w:numPr>
        <w:ind w:left="567" w:hanging="567"/>
        <w:rPr>
          <w:lang w:val="bg-BG"/>
        </w:rPr>
      </w:pPr>
      <w:r w:rsidRPr="00E5256E">
        <w:rPr>
          <w:lang w:val="bg-BG"/>
        </w:rPr>
        <w:t>Запек</w:t>
      </w:r>
    </w:p>
    <w:p w14:paraId="1E6C3E56" w14:textId="77777777" w:rsidR="00DF7D2D" w:rsidRPr="00E5256E" w:rsidRDefault="00AE792F">
      <w:pPr>
        <w:numPr>
          <w:ilvl w:val="0"/>
          <w:numId w:val="3"/>
        </w:numPr>
        <w:ind w:left="567" w:hanging="567"/>
        <w:rPr>
          <w:lang w:val="bg-BG"/>
        </w:rPr>
      </w:pPr>
      <w:r w:rsidRPr="00E5256E">
        <w:rPr>
          <w:lang w:val="bg-BG"/>
        </w:rPr>
        <w:lastRenderedPageBreak/>
        <w:t>Потъмняване на кожата, ноктите и устата</w:t>
      </w:r>
    </w:p>
    <w:p w14:paraId="39A03C6A" w14:textId="77777777" w:rsidR="00DF7D2D" w:rsidRPr="00E5256E" w:rsidRDefault="00AE792F">
      <w:pPr>
        <w:numPr>
          <w:ilvl w:val="0"/>
          <w:numId w:val="3"/>
        </w:numPr>
        <w:ind w:left="567" w:hanging="567"/>
        <w:rPr>
          <w:lang w:val="bg-BG"/>
        </w:rPr>
      </w:pPr>
      <w:r w:rsidRPr="00E5256E">
        <w:rPr>
          <w:lang w:val="bg-BG"/>
        </w:rPr>
        <w:t>Суха кожа</w:t>
      </w:r>
    </w:p>
    <w:p w14:paraId="533A79CF" w14:textId="77777777" w:rsidR="00DF7D2D" w:rsidRPr="00E5256E" w:rsidRDefault="00AE792F">
      <w:pPr>
        <w:numPr>
          <w:ilvl w:val="0"/>
          <w:numId w:val="3"/>
        </w:numPr>
        <w:ind w:left="567" w:hanging="567"/>
        <w:rPr>
          <w:lang w:val="bg-BG"/>
        </w:rPr>
      </w:pPr>
      <w:r w:rsidRPr="00E5256E">
        <w:rPr>
          <w:lang w:val="bg-BG"/>
        </w:rPr>
        <w:t>Косопад</w:t>
      </w:r>
    </w:p>
    <w:p w14:paraId="055FE919" w14:textId="77777777" w:rsidR="00DF7D2D" w:rsidRPr="00E5256E" w:rsidRDefault="00DF7D2D">
      <w:pPr>
        <w:rPr>
          <w:lang w:val="bg-BG"/>
        </w:rPr>
      </w:pPr>
    </w:p>
    <w:p w14:paraId="4B7E10F7" w14:textId="7B7A29D8" w:rsidR="00DF7D2D" w:rsidRPr="007E2156" w:rsidRDefault="00AE792F">
      <w:pPr>
        <w:rPr>
          <w:b/>
          <w:lang w:val="bg-BG"/>
        </w:rPr>
      </w:pPr>
      <w:r w:rsidRPr="00E5256E">
        <w:rPr>
          <w:b/>
          <w:lang w:val="bg-BG"/>
        </w:rPr>
        <w:t xml:space="preserve">Нечести </w:t>
      </w:r>
      <w:r w:rsidR="007E2156" w:rsidRPr="006820BA">
        <w:rPr>
          <w:b/>
          <w:lang w:val="bg-BG"/>
        </w:rPr>
        <w:t>(</w:t>
      </w:r>
      <w:r w:rsidRPr="00E5256E">
        <w:rPr>
          <w:b/>
          <w:lang w:val="bg-BG"/>
        </w:rPr>
        <w:t>може да засегнат до 1 на 100 души</w:t>
      </w:r>
      <w:r w:rsidR="007E2156" w:rsidRPr="006820BA">
        <w:rPr>
          <w:b/>
          <w:lang w:val="bg-BG"/>
        </w:rPr>
        <w:t>):</w:t>
      </w:r>
    </w:p>
    <w:p w14:paraId="3E5DA601" w14:textId="77777777" w:rsidR="00DF7D2D" w:rsidRPr="00E5256E" w:rsidRDefault="00AE792F">
      <w:pPr>
        <w:numPr>
          <w:ilvl w:val="0"/>
          <w:numId w:val="3"/>
        </w:numPr>
        <w:ind w:left="567" w:hanging="567"/>
        <w:rPr>
          <w:lang w:val="bg-BG"/>
        </w:rPr>
      </w:pPr>
      <w:r w:rsidRPr="00E5256E">
        <w:rPr>
          <w:lang w:val="bg-BG"/>
        </w:rPr>
        <w:t>Сърбящ червен обрив на кожата</w:t>
      </w:r>
    </w:p>
    <w:p w14:paraId="29B638C6" w14:textId="77777777" w:rsidR="00DF7D2D" w:rsidRPr="00E5256E" w:rsidRDefault="00AE792F">
      <w:pPr>
        <w:numPr>
          <w:ilvl w:val="0"/>
          <w:numId w:val="3"/>
        </w:numPr>
        <w:ind w:left="567" w:hanging="567"/>
        <w:rPr>
          <w:lang w:val="bg-BG"/>
        </w:rPr>
      </w:pPr>
      <w:r w:rsidRPr="00E5256E">
        <w:rPr>
          <w:lang w:val="bg-BG"/>
        </w:rPr>
        <w:t>Диария</w:t>
      </w:r>
    </w:p>
    <w:p w14:paraId="4EACD78D" w14:textId="77777777" w:rsidR="00DF7D2D" w:rsidRPr="00E5256E" w:rsidRDefault="00AE792F">
      <w:pPr>
        <w:numPr>
          <w:ilvl w:val="0"/>
          <w:numId w:val="3"/>
        </w:numPr>
        <w:ind w:left="567" w:hanging="567"/>
        <w:rPr>
          <w:lang w:val="bg-BG"/>
        </w:rPr>
      </w:pPr>
      <w:r w:rsidRPr="00E5256E">
        <w:rPr>
          <w:lang w:val="bg-BG"/>
        </w:rPr>
        <w:t>Повръщане</w:t>
      </w:r>
    </w:p>
    <w:p w14:paraId="57D60AF9" w14:textId="77777777" w:rsidR="00DF7D2D" w:rsidRPr="00E5256E" w:rsidRDefault="00AE792F">
      <w:pPr>
        <w:numPr>
          <w:ilvl w:val="0"/>
          <w:numId w:val="3"/>
        </w:numPr>
        <w:ind w:left="567" w:hanging="567"/>
        <w:rPr>
          <w:lang w:val="bg-BG"/>
        </w:rPr>
      </w:pPr>
      <w:r w:rsidRPr="00E5256E">
        <w:rPr>
          <w:lang w:val="bg-BG"/>
        </w:rPr>
        <w:t>Възпаление или язви в устата</w:t>
      </w:r>
    </w:p>
    <w:p w14:paraId="496FC8A0" w14:textId="77777777" w:rsidR="00DF7D2D" w:rsidRPr="00E5256E" w:rsidRDefault="00AE792F">
      <w:pPr>
        <w:numPr>
          <w:ilvl w:val="0"/>
          <w:numId w:val="3"/>
        </w:numPr>
        <w:ind w:left="567" w:hanging="567"/>
        <w:rPr>
          <w:lang w:val="bg-BG"/>
        </w:rPr>
      </w:pPr>
      <w:r w:rsidRPr="00E5256E">
        <w:rPr>
          <w:lang w:val="bg-BG"/>
        </w:rPr>
        <w:t>Повишени чернодробни ензими</w:t>
      </w:r>
    </w:p>
    <w:p w14:paraId="6070779E" w14:textId="77777777" w:rsidR="00DF7D2D" w:rsidRPr="00E5256E" w:rsidRDefault="00DF7D2D">
      <w:pPr>
        <w:rPr>
          <w:lang w:val="bg-BG"/>
        </w:rPr>
      </w:pPr>
    </w:p>
    <w:p w14:paraId="55A9CBE7" w14:textId="7F28ECA4" w:rsidR="00DF7D2D" w:rsidRPr="007E2156" w:rsidRDefault="00AE792F">
      <w:pPr>
        <w:keepNext/>
        <w:rPr>
          <w:b/>
          <w:lang w:val="bg-BG"/>
        </w:rPr>
      </w:pPr>
      <w:r w:rsidRPr="00E5256E">
        <w:rPr>
          <w:b/>
          <w:lang w:val="bg-BG"/>
        </w:rPr>
        <w:t>Други нежелани реакции (с неизвестна честота)</w:t>
      </w:r>
      <w:r w:rsidR="007E2156" w:rsidRPr="006820BA">
        <w:rPr>
          <w:b/>
          <w:lang w:val="bg-BG"/>
        </w:rPr>
        <w:t>:</w:t>
      </w:r>
    </w:p>
    <w:p w14:paraId="6E003F25" w14:textId="6A3E0252" w:rsidR="00DF7D2D" w:rsidRPr="00E5256E" w:rsidRDefault="00AE792F">
      <w:pPr>
        <w:numPr>
          <w:ilvl w:val="0"/>
          <w:numId w:val="3"/>
        </w:numPr>
        <w:ind w:left="567" w:hanging="567"/>
        <w:rPr>
          <w:lang w:val="bg-BG"/>
        </w:rPr>
      </w:pPr>
      <w:r w:rsidRPr="00E5256E">
        <w:rPr>
          <w:lang w:val="bg-BG"/>
        </w:rPr>
        <w:t xml:space="preserve">Единични случаи на злокачествено заболяване на </w:t>
      </w:r>
      <w:r w:rsidR="009F018D" w:rsidRPr="009F018D">
        <w:rPr>
          <w:lang w:val="bg-BG"/>
        </w:rPr>
        <w:t xml:space="preserve">кръвта </w:t>
      </w:r>
      <w:r w:rsidRPr="00E5256E">
        <w:rPr>
          <w:lang w:val="bg-BG"/>
        </w:rPr>
        <w:t>(левкемия)</w:t>
      </w:r>
    </w:p>
    <w:p w14:paraId="1A8373AB" w14:textId="77777777" w:rsidR="00DF7D2D" w:rsidRPr="00E5256E" w:rsidRDefault="00AE792F">
      <w:pPr>
        <w:numPr>
          <w:ilvl w:val="0"/>
          <w:numId w:val="3"/>
        </w:numPr>
        <w:ind w:left="567" w:hanging="567"/>
        <w:rPr>
          <w:lang w:val="bg-BG"/>
        </w:rPr>
      </w:pPr>
      <w:r w:rsidRPr="00E5256E">
        <w:rPr>
          <w:lang w:val="bg-BG"/>
        </w:rPr>
        <w:t>Рак на кожата при пациенти в старческа възраст</w:t>
      </w:r>
    </w:p>
    <w:p w14:paraId="5244B3D7" w14:textId="77777777" w:rsidR="00DF7D2D" w:rsidRPr="00E5256E" w:rsidRDefault="00AE792F">
      <w:pPr>
        <w:numPr>
          <w:ilvl w:val="0"/>
          <w:numId w:val="3"/>
        </w:numPr>
        <w:ind w:left="567" w:hanging="567"/>
        <w:rPr>
          <w:lang w:val="bg-BG"/>
        </w:rPr>
      </w:pPr>
      <w:r w:rsidRPr="00E5256E">
        <w:rPr>
          <w:lang w:val="bg-BG"/>
        </w:rPr>
        <w:t>Болка или киселини в стомаха</w:t>
      </w:r>
    </w:p>
    <w:p w14:paraId="30B41E31" w14:textId="77777777" w:rsidR="00DF7D2D" w:rsidRPr="00E5256E" w:rsidRDefault="00AE792F">
      <w:pPr>
        <w:numPr>
          <w:ilvl w:val="0"/>
          <w:numId w:val="3"/>
        </w:numPr>
        <w:ind w:left="567" w:hanging="567"/>
        <w:rPr>
          <w:lang w:val="bg-BG"/>
        </w:rPr>
      </w:pPr>
      <w:r w:rsidRPr="00E5256E">
        <w:rPr>
          <w:lang w:val="bg-BG"/>
        </w:rPr>
        <w:t>Стомашно-чревна язва</w:t>
      </w:r>
    </w:p>
    <w:p w14:paraId="08F70489" w14:textId="77777777" w:rsidR="00DF7D2D" w:rsidRPr="00E5256E" w:rsidRDefault="00AE792F">
      <w:pPr>
        <w:numPr>
          <w:ilvl w:val="0"/>
          <w:numId w:val="3"/>
        </w:numPr>
        <w:ind w:left="567" w:hanging="567"/>
        <w:rPr>
          <w:lang w:val="bg-BG"/>
        </w:rPr>
      </w:pPr>
      <w:r w:rsidRPr="00E5256E">
        <w:rPr>
          <w:lang w:val="bg-BG"/>
        </w:rPr>
        <w:t>Повишена температура</w:t>
      </w:r>
    </w:p>
    <w:p w14:paraId="0775C13B" w14:textId="77777777" w:rsidR="00DF7D2D" w:rsidRPr="00E5256E" w:rsidRDefault="00AE792F">
      <w:pPr>
        <w:numPr>
          <w:ilvl w:val="0"/>
          <w:numId w:val="3"/>
        </w:numPr>
        <w:ind w:left="567" w:hanging="567"/>
        <w:rPr>
          <w:lang w:val="bg-BG"/>
        </w:rPr>
      </w:pPr>
      <w:r w:rsidRPr="00E5256E">
        <w:rPr>
          <w:lang w:val="bg-BG"/>
        </w:rPr>
        <w:t>Липса на менструация (аменорея)</w:t>
      </w:r>
    </w:p>
    <w:p w14:paraId="4B82B685" w14:textId="77777777" w:rsidR="00DF7D2D" w:rsidRPr="00E5256E" w:rsidRDefault="00AE792F">
      <w:pPr>
        <w:numPr>
          <w:ilvl w:val="0"/>
          <w:numId w:val="3"/>
        </w:numPr>
        <w:ind w:left="567" w:hanging="567"/>
        <w:rPr>
          <w:lang w:val="bg-BG"/>
        </w:rPr>
      </w:pPr>
      <w:r w:rsidRPr="00E5256E">
        <w:rPr>
          <w:lang w:val="bg-BG"/>
        </w:rPr>
        <w:t>Наддаване на тегло</w:t>
      </w:r>
    </w:p>
    <w:p w14:paraId="70A0EE18" w14:textId="77777777" w:rsidR="00DF7D2D" w:rsidRPr="00E5256E" w:rsidRDefault="00AE792F">
      <w:pPr>
        <w:numPr>
          <w:ilvl w:val="0"/>
          <w:numId w:val="3"/>
        </w:numPr>
        <w:ind w:left="567" w:hanging="567"/>
        <w:rPr>
          <w:lang w:val="bg-BG"/>
        </w:rPr>
      </w:pPr>
      <w:r w:rsidRPr="00E5256E">
        <w:rPr>
          <w:lang w:val="bg-BG"/>
        </w:rPr>
        <w:t>Ниско ниво на витамин D при кръвни изследвания</w:t>
      </w:r>
    </w:p>
    <w:p w14:paraId="68DB107E" w14:textId="77777777" w:rsidR="00DF7D2D" w:rsidRPr="00E5256E" w:rsidRDefault="00AE792F">
      <w:pPr>
        <w:numPr>
          <w:ilvl w:val="0"/>
          <w:numId w:val="3"/>
        </w:numPr>
        <w:ind w:left="567" w:hanging="567"/>
        <w:rPr>
          <w:lang w:val="bg-BG"/>
        </w:rPr>
      </w:pPr>
      <w:r w:rsidRPr="00E5256E">
        <w:rPr>
          <w:lang w:val="bg-BG"/>
        </w:rPr>
        <w:t>Ниско ниво на магнезий при кръвни изследвания</w:t>
      </w:r>
    </w:p>
    <w:p w14:paraId="3714A2B1" w14:textId="77777777" w:rsidR="00DF7D2D" w:rsidRPr="00E5256E" w:rsidRDefault="00AE792F">
      <w:pPr>
        <w:numPr>
          <w:ilvl w:val="0"/>
          <w:numId w:val="3"/>
        </w:numPr>
        <w:ind w:left="567" w:hanging="567"/>
        <w:rPr>
          <w:lang w:val="bg-BG"/>
        </w:rPr>
      </w:pPr>
      <w:r w:rsidRPr="00E5256E">
        <w:rPr>
          <w:lang w:val="bg-BG"/>
        </w:rPr>
        <w:t>Кървене</w:t>
      </w:r>
    </w:p>
    <w:p w14:paraId="2DB22FE0" w14:textId="77777777" w:rsidR="00DF7D2D" w:rsidRPr="00E5256E" w:rsidRDefault="00DF7D2D">
      <w:pPr>
        <w:rPr>
          <w:lang w:val="bg-BG"/>
        </w:rPr>
      </w:pPr>
    </w:p>
    <w:p w14:paraId="27E37A78" w14:textId="77777777" w:rsidR="00DF7D2D" w:rsidRPr="00E5256E" w:rsidRDefault="00AE792F">
      <w:pPr>
        <w:rPr>
          <w:b/>
          <w:lang w:val="bg-BG"/>
        </w:rPr>
      </w:pPr>
      <w:r w:rsidRPr="00E5256E">
        <w:rPr>
          <w:b/>
          <w:lang w:val="bg-BG"/>
        </w:rPr>
        <w:t>Съобщаване на нежелани реакции</w:t>
      </w:r>
    </w:p>
    <w:p w14:paraId="5CDE1C1E" w14:textId="77777777" w:rsidR="00DF7D2D" w:rsidRPr="00E5256E" w:rsidRDefault="00AE792F">
      <w:pPr>
        <w:rPr>
          <w:lang w:val="bg-BG"/>
        </w:rPr>
      </w:pPr>
      <w:r w:rsidRPr="00E5256E">
        <w:rPr>
          <w:lang w:val="bg-BG"/>
        </w:rPr>
        <w:t xml:space="preserve">Ако получите някакви нежелани лекарствени реакции, уведомете Вашия лекар, фармацевт или медицинска сестра. Това включва всички възможни, неописани в тази листовка нежелани реакции. Можете също да съобщите нежелани реакции директно чрез </w:t>
      </w:r>
      <w:r w:rsidRPr="00E5256E">
        <w:rPr>
          <w:highlight w:val="lightGray"/>
          <w:lang w:val="bg-BG"/>
        </w:rPr>
        <w:t xml:space="preserve">националната система за съобщаване, посочена в </w:t>
      </w:r>
      <w:hyperlink r:id="rId11">
        <w:r w:rsidRPr="00E5256E">
          <w:rPr>
            <w:rStyle w:val="InternetLink"/>
            <w:highlight w:val="lightGray"/>
            <w:lang w:val="bg-BG"/>
          </w:rPr>
          <w:t>Приложение V</w:t>
        </w:r>
      </w:hyperlink>
      <w:r w:rsidRPr="00E5256E">
        <w:rPr>
          <w:lang w:val="bg-BG"/>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4FE99286" w14:textId="77777777" w:rsidR="00DF7D2D" w:rsidRPr="00E5256E" w:rsidRDefault="00DF7D2D">
      <w:pPr>
        <w:rPr>
          <w:lang w:val="bg-BG"/>
        </w:rPr>
      </w:pPr>
    </w:p>
    <w:p w14:paraId="4EA70089" w14:textId="77777777" w:rsidR="00DF7D2D" w:rsidRPr="00E5256E" w:rsidRDefault="00DF7D2D">
      <w:pPr>
        <w:rPr>
          <w:lang w:val="bg-BG"/>
        </w:rPr>
      </w:pPr>
    </w:p>
    <w:p w14:paraId="77CC6A26" w14:textId="77777777" w:rsidR="00DF7D2D" w:rsidRPr="00E5256E" w:rsidRDefault="00AE792F">
      <w:pPr>
        <w:rPr>
          <w:b/>
          <w:lang w:val="bg-BG"/>
        </w:rPr>
      </w:pPr>
      <w:r w:rsidRPr="00E5256E">
        <w:rPr>
          <w:b/>
          <w:lang w:val="bg-BG"/>
        </w:rPr>
        <w:t>5.</w:t>
      </w:r>
      <w:r w:rsidRPr="00E5256E">
        <w:rPr>
          <w:b/>
          <w:lang w:val="bg-BG"/>
        </w:rPr>
        <w:tab/>
        <w:t>Как да съхранявате Xromi</w:t>
      </w:r>
    </w:p>
    <w:p w14:paraId="78112099" w14:textId="77777777" w:rsidR="00DF7D2D" w:rsidRPr="00E5256E" w:rsidRDefault="00DF7D2D">
      <w:pPr>
        <w:rPr>
          <w:lang w:val="bg-BG"/>
        </w:rPr>
      </w:pPr>
    </w:p>
    <w:p w14:paraId="441C83E5" w14:textId="77777777" w:rsidR="00DF7D2D" w:rsidRPr="00E5256E" w:rsidRDefault="00AE792F">
      <w:pPr>
        <w:numPr>
          <w:ilvl w:val="0"/>
          <w:numId w:val="3"/>
        </w:numPr>
        <w:ind w:left="567" w:hanging="567"/>
        <w:rPr>
          <w:lang w:val="bg-BG"/>
        </w:rPr>
      </w:pPr>
      <w:r w:rsidRPr="00E5256E">
        <w:rPr>
          <w:lang w:val="bg-BG"/>
        </w:rPr>
        <w:t>Да се съхранява на място, недостъпно за деца. Случайното поглъщане може да е смъртоносно за деца.</w:t>
      </w:r>
    </w:p>
    <w:p w14:paraId="14FCBAD7" w14:textId="77777777" w:rsidR="00DF7D2D" w:rsidRPr="00E5256E" w:rsidRDefault="00AE792F">
      <w:pPr>
        <w:numPr>
          <w:ilvl w:val="0"/>
          <w:numId w:val="3"/>
        </w:numPr>
        <w:ind w:left="567" w:hanging="567"/>
        <w:rPr>
          <w:lang w:val="bg-BG"/>
        </w:rPr>
      </w:pPr>
      <w:r w:rsidRPr="00E5256E">
        <w:rPr>
          <w:lang w:val="bg-BG"/>
        </w:rPr>
        <w:t>Не използвайте това лекарство след срока на годност, отбелязан върху картонената опаковка и бутилката след „Годен до“. Срокът на годност отговаря на последния ден от посочения месец.</w:t>
      </w:r>
    </w:p>
    <w:p w14:paraId="3E988AFE" w14:textId="77777777" w:rsidR="00DF7D2D" w:rsidRPr="00E5256E" w:rsidRDefault="00AE792F">
      <w:pPr>
        <w:numPr>
          <w:ilvl w:val="0"/>
          <w:numId w:val="3"/>
        </w:numPr>
        <w:ind w:left="567" w:hanging="567"/>
        <w:rPr>
          <w:lang w:val="bg-BG"/>
        </w:rPr>
      </w:pPr>
      <w:r w:rsidRPr="00E5256E">
        <w:rPr>
          <w:lang w:val="bg-BG"/>
        </w:rPr>
        <w:t>След първото отваряне на бутилката, изхвърлете неизползваното съдържание след 12 седмици.</w:t>
      </w:r>
    </w:p>
    <w:p w14:paraId="7D1917A6" w14:textId="2926F720" w:rsidR="00DF7D2D" w:rsidRPr="00E5256E" w:rsidRDefault="00AE792F">
      <w:pPr>
        <w:numPr>
          <w:ilvl w:val="0"/>
          <w:numId w:val="3"/>
        </w:numPr>
        <w:ind w:left="567" w:hanging="567"/>
        <w:rPr>
          <w:lang w:val="bg-BG"/>
        </w:rPr>
      </w:pPr>
      <w:r w:rsidRPr="00E5256E">
        <w:rPr>
          <w:lang w:val="bg-BG"/>
        </w:rPr>
        <w:t>Да се съхранява в хладилник (2 °C — 8 °C)</w:t>
      </w:r>
      <w:r w:rsidR="00CB6D61">
        <w:rPr>
          <w:lang w:val="bg-BG"/>
        </w:rPr>
        <w:t>.</w:t>
      </w:r>
    </w:p>
    <w:p w14:paraId="46AD324A" w14:textId="77777777" w:rsidR="00DF7D2D" w:rsidRPr="00E5256E" w:rsidRDefault="00AE792F">
      <w:pPr>
        <w:numPr>
          <w:ilvl w:val="0"/>
          <w:numId w:val="3"/>
        </w:numPr>
        <w:ind w:left="567" w:hanging="567"/>
        <w:rPr>
          <w:lang w:val="bg-BG"/>
        </w:rPr>
      </w:pPr>
      <w:r w:rsidRPr="00E5256E">
        <w:rPr>
          <w:lang w:val="bg-BG"/>
        </w:rPr>
        <w:t>Съхранявайте бутилката плътно затворена, за да се избегне разливане на лекарството и да се намали рискът от случайно разливане.</w:t>
      </w:r>
    </w:p>
    <w:p w14:paraId="7D6F2BCD" w14:textId="77777777" w:rsidR="00DF7D2D" w:rsidRPr="00E5256E" w:rsidRDefault="00DF7D2D">
      <w:pPr>
        <w:rPr>
          <w:lang w:val="bg-BG"/>
        </w:rPr>
      </w:pPr>
    </w:p>
    <w:p w14:paraId="2CF05F65" w14:textId="77777777" w:rsidR="00DF7D2D" w:rsidRPr="00E5256E" w:rsidRDefault="00AE792F">
      <w:pPr>
        <w:rPr>
          <w:lang w:val="bg-BG"/>
        </w:rPr>
      </w:pPr>
      <w:r w:rsidRPr="00E5256E">
        <w:rPr>
          <w:lang w:val="bg-BG"/>
        </w:rPr>
        <w:t>Не изхвърляйте лекарствата в канализацията или в контейнера за домашни отпадъци. Попитайте Вашия фармацевт как да изхвърляте лекарствата, които вече не използвате. Тези мерки ще спомогнат за опазване на околната среда.</w:t>
      </w:r>
    </w:p>
    <w:p w14:paraId="1C886C5A" w14:textId="77777777" w:rsidR="00DF7D2D" w:rsidRPr="00E5256E" w:rsidRDefault="00DF7D2D">
      <w:pPr>
        <w:rPr>
          <w:lang w:val="bg-BG"/>
        </w:rPr>
      </w:pPr>
    </w:p>
    <w:p w14:paraId="38B17730" w14:textId="77777777" w:rsidR="00DF7D2D" w:rsidRPr="00E5256E" w:rsidRDefault="00DF7D2D">
      <w:pPr>
        <w:rPr>
          <w:lang w:val="bg-BG"/>
        </w:rPr>
      </w:pPr>
    </w:p>
    <w:p w14:paraId="0B3632A6" w14:textId="77777777" w:rsidR="00DF7D2D" w:rsidRPr="00E5256E" w:rsidRDefault="00AE792F">
      <w:pPr>
        <w:rPr>
          <w:b/>
          <w:lang w:val="bg-BG"/>
        </w:rPr>
      </w:pPr>
      <w:r w:rsidRPr="00E5256E">
        <w:rPr>
          <w:b/>
          <w:lang w:val="bg-BG"/>
        </w:rPr>
        <w:t>6.</w:t>
      </w:r>
      <w:r w:rsidRPr="00E5256E">
        <w:rPr>
          <w:b/>
          <w:lang w:val="bg-BG"/>
        </w:rPr>
        <w:tab/>
        <w:t>Съдържание на опаковката и допълнителна информация</w:t>
      </w:r>
    </w:p>
    <w:p w14:paraId="3941C559" w14:textId="77777777" w:rsidR="00DF7D2D" w:rsidRPr="00E5256E" w:rsidRDefault="00DF7D2D">
      <w:pPr>
        <w:rPr>
          <w:b/>
          <w:lang w:val="bg-BG"/>
        </w:rPr>
      </w:pPr>
    </w:p>
    <w:p w14:paraId="2B3CC645" w14:textId="77777777" w:rsidR="00DF7D2D" w:rsidRPr="00E5256E" w:rsidRDefault="00AE792F">
      <w:pPr>
        <w:rPr>
          <w:b/>
          <w:lang w:val="bg-BG"/>
        </w:rPr>
      </w:pPr>
      <w:r w:rsidRPr="00E5256E">
        <w:rPr>
          <w:b/>
          <w:lang w:val="bg-BG"/>
        </w:rPr>
        <w:t>Какво съдържа Xromi</w:t>
      </w:r>
    </w:p>
    <w:p w14:paraId="558EFDDC" w14:textId="77777777" w:rsidR="00DF7D2D" w:rsidRPr="00E5256E" w:rsidRDefault="00AE792F">
      <w:pPr>
        <w:rPr>
          <w:lang w:val="bg-BG"/>
        </w:rPr>
      </w:pPr>
      <w:r w:rsidRPr="00E5256E">
        <w:rPr>
          <w:lang w:val="bg-BG"/>
        </w:rPr>
        <w:t>Активното вещество е хидроксикарбамид. Един ml от разтвора съдържа 100 mg хидроксикарбамид.</w:t>
      </w:r>
    </w:p>
    <w:p w14:paraId="69ADD4FC" w14:textId="77777777" w:rsidR="00DF7D2D" w:rsidRPr="00E5256E" w:rsidRDefault="00DF7D2D">
      <w:pPr>
        <w:rPr>
          <w:lang w:val="bg-BG"/>
        </w:rPr>
      </w:pPr>
    </w:p>
    <w:p w14:paraId="4CD0AF3F" w14:textId="77777777" w:rsidR="00DF7D2D" w:rsidRPr="00E5256E" w:rsidRDefault="00AE792F">
      <w:pPr>
        <w:rPr>
          <w:lang w:val="bg-BG"/>
        </w:rPr>
      </w:pPr>
      <w:r w:rsidRPr="00E5256E">
        <w:rPr>
          <w:lang w:val="bg-BG"/>
        </w:rPr>
        <w:lastRenderedPageBreak/>
        <w:t>Другите съставки са ксантанова гума, сукралоза (E955), аромат на ягода, метилпарахидроксибензоат (E218), натриев хидроксид и пречистена вода. Вижте точка 2 „Xromi съдържа метилпарахидроксибензоат“.</w:t>
      </w:r>
    </w:p>
    <w:p w14:paraId="7CDFECB5" w14:textId="77777777" w:rsidR="00DF7D2D" w:rsidRPr="00E5256E" w:rsidRDefault="00DF7D2D">
      <w:pPr>
        <w:rPr>
          <w:lang w:val="bg-BG"/>
        </w:rPr>
      </w:pPr>
    </w:p>
    <w:p w14:paraId="3588E061" w14:textId="77777777" w:rsidR="00DF7D2D" w:rsidRPr="00E5256E" w:rsidRDefault="00AE792F" w:rsidP="006820BA">
      <w:pPr>
        <w:keepNext/>
        <w:rPr>
          <w:b/>
          <w:lang w:val="bg-BG"/>
        </w:rPr>
      </w:pPr>
      <w:r w:rsidRPr="00E5256E">
        <w:rPr>
          <w:b/>
          <w:lang w:val="bg-BG"/>
        </w:rPr>
        <w:t>Как изглежда Xromi и какво съдържа опаковката</w:t>
      </w:r>
    </w:p>
    <w:p w14:paraId="5F14B032" w14:textId="491524D2" w:rsidR="00DF7D2D" w:rsidRPr="00E5256E" w:rsidRDefault="00AE792F" w:rsidP="006820BA">
      <w:pPr>
        <w:keepNext/>
        <w:rPr>
          <w:lang w:val="bg-BG"/>
        </w:rPr>
      </w:pPr>
      <w:r w:rsidRPr="00E5256E">
        <w:rPr>
          <w:lang w:val="bg-BG"/>
        </w:rPr>
        <w:t>Xromi е бистър, безцветен до бледожълт перорален разтвор. Предлага се в стъклени бутилки от 150 ml, затворени със защитена от деца запушалка. Всяка опаковка съдържа една бутилка, адаптер за бутилка и две дозиращи спринцовки (спринцовка, градуирана до 3 ml, и спринцовка, градуирана до 1</w:t>
      </w:r>
      <w:r w:rsidR="00D45580" w:rsidRPr="00E5256E">
        <w:rPr>
          <w:lang w:val="bg-BG"/>
        </w:rPr>
        <w:t>0</w:t>
      </w:r>
      <w:r w:rsidRPr="00E5256E">
        <w:rPr>
          <w:lang w:val="bg-BG"/>
        </w:rPr>
        <w:t> ml).</w:t>
      </w:r>
    </w:p>
    <w:p w14:paraId="37B84887" w14:textId="5805EAB3" w:rsidR="00DF7D2D" w:rsidRPr="00E5256E" w:rsidRDefault="00AE792F">
      <w:pPr>
        <w:rPr>
          <w:lang w:val="bg-BG"/>
        </w:rPr>
      </w:pPr>
      <w:r w:rsidRPr="00E5256E">
        <w:rPr>
          <w:lang w:val="bg-BG"/>
        </w:rPr>
        <w:t>Вашият лекар или фармацевт ще Ви каже коя спринцовка да използвате в зависимост от предписаната доза</w:t>
      </w:r>
      <w:r w:rsidR="0010252D" w:rsidRPr="00E5256E">
        <w:rPr>
          <w:lang w:val="bg-BG"/>
        </w:rPr>
        <w:t>.</w:t>
      </w:r>
    </w:p>
    <w:p w14:paraId="33C33F22" w14:textId="77777777" w:rsidR="00DF7D2D" w:rsidRPr="00E5256E" w:rsidRDefault="00DF7D2D">
      <w:pPr>
        <w:rPr>
          <w:lang w:val="bg-BG"/>
        </w:rPr>
      </w:pPr>
    </w:p>
    <w:p w14:paraId="6459B7E4" w14:textId="77777777" w:rsidR="00DF7D2D" w:rsidRPr="00E5256E" w:rsidRDefault="00AE792F">
      <w:pPr>
        <w:keepNext/>
        <w:rPr>
          <w:b/>
          <w:lang w:val="bg-BG"/>
        </w:rPr>
      </w:pPr>
      <w:r w:rsidRPr="00E5256E">
        <w:rPr>
          <w:b/>
          <w:lang w:val="bg-BG"/>
        </w:rPr>
        <w:t>Притежател на разрешението за употреба</w:t>
      </w:r>
    </w:p>
    <w:p w14:paraId="60F09D0A" w14:textId="05A7CB29" w:rsidR="00DF7D2D" w:rsidRPr="00E5256E" w:rsidDel="00A27055" w:rsidRDefault="00AE792F">
      <w:pPr>
        <w:rPr>
          <w:del w:id="63" w:author="Author"/>
          <w:lang w:val="bg-BG"/>
        </w:rPr>
      </w:pPr>
      <w:del w:id="64" w:author="Author">
        <w:r w:rsidRPr="00E5256E" w:rsidDel="00A27055">
          <w:rPr>
            <w:lang w:val="bg-BG"/>
          </w:rPr>
          <w:delText>Nova Laboratories Ireland Limited</w:delText>
        </w:r>
      </w:del>
    </w:p>
    <w:p w14:paraId="09C5621A" w14:textId="056FB45E" w:rsidR="00DF7D2D" w:rsidRPr="00E5256E" w:rsidDel="00A27055" w:rsidRDefault="00AE792F">
      <w:pPr>
        <w:rPr>
          <w:del w:id="65" w:author="Author"/>
          <w:lang w:val="bg-BG"/>
        </w:rPr>
      </w:pPr>
      <w:del w:id="66" w:author="Author">
        <w:r w:rsidRPr="00E5256E" w:rsidDel="00A27055">
          <w:rPr>
            <w:lang w:val="bg-BG"/>
          </w:rPr>
          <w:delText>3rd Floor</w:delText>
        </w:r>
      </w:del>
    </w:p>
    <w:p w14:paraId="74512E46" w14:textId="748AD919" w:rsidR="00DF7D2D" w:rsidRPr="00E5256E" w:rsidDel="00A27055" w:rsidRDefault="00AE792F">
      <w:pPr>
        <w:rPr>
          <w:del w:id="67" w:author="Author"/>
          <w:lang w:val="bg-BG"/>
        </w:rPr>
      </w:pPr>
      <w:del w:id="68" w:author="Author">
        <w:r w:rsidRPr="00E5256E" w:rsidDel="00A27055">
          <w:rPr>
            <w:lang w:val="bg-BG"/>
          </w:rPr>
          <w:delText>Ulysses House</w:delText>
        </w:r>
      </w:del>
    </w:p>
    <w:p w14:paraId="6969216C" w14:textId="55E8EFE4" w:rsidR="00DF7D2D" w:rsidRPr="00E5256E" w:rsidDel="00A27055" w:rsidRDefault="00AE792F">
      <w:pPr>
        <w:rPr>
          <w:del w:id="69" w:author="Author"/>
          <w:lang w:val="bg-BG"/>
        </w:rPr>
      </w:pPr>
      <w:del w:id="70" w:author="Author">
        <w:r w:rsidRPr="00E5256E" w:rsidDel="00A27055">
          <w:rPr>
            <w:lang w:val="bg-BG"/>
          </w:rPr>
          <w:delText>Foley Street, Dublin 1</w:delText>
        </w:r>
      </w:del>
    </w:p>
    <w:p w14:paraId="01341EF4" w14:textId="336BA9D2" w:rsidR="00DF7D2D" w:rsidRPr="00E5256E" w:rsidDel="00A27055" w:rsidRDefault="00AE792F">
      <w:pPr>
        <w:rPr>
          <w:del w:id="71" w:author="Author"/>
          <w:lang w:val="bg-BG"/>
        </w:rPr>
      </w:pPr>
      <w:del w:id="72" w:author="Author">
        <w:r w:rsidRPr="00E5256E" w:rsidDel="00A27055">
          <w:rPr>
            <w:lang w:val="bg-BG"/>
          </w:rPr>
          <w:delText>D01 W2T2</w:delText>
        </w:r>
      </w:del>
    </w:p>
    <w:p w14:paraId="47942DA3" w14:textId="7DDE3E9A" w:rsidR="00DF7D2D" w:rsidDel="00A27055" w:rsidRDefault="00AE792F">
      <w:pPr>
        <w:rPr>
          <w:del w:id="73" w:author="Author"/>
          <w:lang w:val="en-US"/>
        </w:rPr>
      </w:pPr>
      <w:del w:id="74" w:author="Author">
        <w:r w:rsidRPr="00E5256E" w:rsidDel="00A27055">
          <w:rPr>
            <w:lang w:val="bg-BG"/>
          </w:rPr>
          <w:delText>Ирландия</w:delText>
        </w:r>
      </w:del>
    </w:p>
    <w:p w14:paraId="6BA826C7" w14:textId="77777777" w:rsidR="00A27055" w:rsidRPr="00A27055" w:rsidRDefault="00A27055" w:rsidP="00A27055">
      <w:pPr>
        <w:rPr>
          <w:ins w:id="75" w:author="Author"/>
          <w:lang w:val="en-US"/>
        </w:rPr>
      </w:pPr>
      <w:proofErr w:type="spellStart"/>
      <w:ins w:id="76" w:author="Author">
        <w:r w:rsidRPr="00A27055">
          <w:rPr>
            <w:lang w:val="en-US"/>
          </w:rPr>
          <w:t>Lipomed</w:t>
        </w:r>
        <w:proofErr w:type="spellEnd"/>
        <w:r w:rsidRPr="00A27055">
          <w:rPr>
            <w:lang w:val="en-US"/>
          </w:rPr>
          <w:t xml:space="preserve"> GmbH</w:t>
        </w:r>
      </w:ins>
    </w:p>
    <w:p w14:paraId="2CE4970E" w14:textId="77777777" w:rsidR="00A27055" w:rsidRPr="00A27055" w:rsidRDefault="00A27055" w:rsidP="00A27055">
      <w:pPr>
        <w:rPr>
          <w:ins w:id="77" w:author="Author"/>
          <w:lang w:val="en-US"/>
        </w:rPr>
      </w:pPr>
      <w:proofErr w:type="spellStart"/>
      <w:ins w:id="78" w:author="Author">
        <w:r w:rsidRPr="00A27055">
          <w:rPr>
            <w:lang w:val="en-US"/>
          </w:rPr>
          <w:t>Hegenheimer</w:t>
        </w:r>
        <w:proofErr w:type="spellEnd"/>
        <w:r w:rsidRPr="00A27055">
          <w:rPr>
            <w:lang w:val="en-US"/>
          </w:rPr>
          <w:t xml:space="preserve"> Strasse 2</w:t>
        </w:r>
      </w:ins>
    </w:p>
    <w:p w14:paraId="5883CA2D" w14:textId="77777777" w:rsidR="00A27055" w:rsidRPr="00A27055" w:rsidRDefault="00A27055" w:rsidP="00A27055">
      <w:pPr>
        <w:rPr>
          <w:ins w:id="79" w:author="Author"/>
          <w:lang w:val="en-US"/>
        </w:rPr>
      </w:pPr>
      <w:ins w:id="80" w:author="Author">
        <w:r w:rsidRPr="00A27055">
          <w:rPr>
            <w:lang w:val="en-US"/>
          </w:rPr>
          <w:t>79576 Weil am Rhein</w:t>
        </w:r>
      </w:ins>
    </w:p>
    <w:p w14:paraId="128BDB59" w14:textId="320F41B3" w:rsidR="00A27055" w:rsidRPr="00A27055" w:rsidRDefault="00A27055" w:rsidP="00A27055">
      <w:pPr>
        <w:rPr>
          <w:ins w:id="81" w:author="Author"/>
          <w:lang w:val="en-US"/>
        </w:rPr>
      </w:pPr>
      <w:proofErr w:type="spellStart"/>
      <w:ins w:id="82" w:author="Author">
        <w:r w:rsidRPr="00A27055">
          <w:rPr>
            <w:lang w:val="en-US"/>
          </w:rPr>
          <w:t>Германия</w:t>
        </w:r>
        <w:proofErr w:type="spellEnd"/>
      </w:ins>
    </w:p>
    <w:p w14:paraId="1AA7AC7F" w14:textId="77777777" w:rsidR="00DF7D2D" w:rsidRPr="00E5256E" w:rsidRDefault="00DF7D2D">
      <w:pPr>
        <w:rPr>
          <w:lang w:val="bg-BG"/>
        </w:rPr>
      </w:pPr>
    </w:p>
    <w:p w14:paraId="2D9140C1" w14:textId="77777777" w:rsidR="00DF7D2D" w:rsidRPr="00E5256E" w:rsidRDefault="00AE792F">
      <w:pPr>
        <w:rPr>
          <w:b/>
          <w:lang w:val="bg-BG"/>
        </w:rPr>
      </w:pPr>
      <w:r w:rsidRPr="00E5256E">
        <w:rPr>
          <w:b/>
          <w:lang w:val="bg-BG"/>
        </w:rPr>
        <w:t>Производител</w:t>
      </w:r>
    </w:p>
    <w:p w14:paraId="02D20ECE" w14:textId="77777777" w:rsidR="00E56294" w:rsidRPr="00E5256E" w:rsidRDefault="00E56294" w:rsidP="00E56294">
      <w:pPr>
        <w:rPr>
          <w:lang w:val="bg-BG"/>
        </w:rPr>
      </w:pPr>
      <w:r w:rsidRPr="00E5256E">
        <w:rPr>
          <w:lang w:val="bg-BG"/>
        </w:rPr>
        <w:t xml:space="preserve">Pronav Clinical Ltd. </w:t>
      </w:r>
    </w:p>
    <w:p w14:paraId="4F8EB5A6" w14:textId="77777777" w:rsidR="00E56294" w:rsidRPr="00E5256E" w:rsidRDefault="00E56294" w:rsidP="00E56294">
      <w:pPr>
        <w:rPr>
          <w:lang w:val="bg-BG"/>
        </w:rPr>
      </w:pPr>
      <w:r w:rsidRPr="00E5256E">
        <w:rPr>
          <w:lang w:val="bg-BG"/>
        </w:rPr>
        <w:t xml:space="preserve">Unit 5 </w:t>
      </w:r>
    </w:p>
    <w:p w14:paraId="30DB7FB8" w14:textId="77777777" w:rsidR="00E56294" w:rsidRPr="00E5256E" w:rsidRDefault="00E56294" w:rsidP="00E56294">
      <w:pPr>
        <w:rPr>
          <w:lang w:val="bg-BG"/>
        </w:rPr>
      </w:pPr>
      <w:r w:rsidRPr="00E5256E">
        <w:rPr>
          <w:lang w:val="bg-BG"/>
        </w:rPr>
        <w:t xml:space="preserve">Dublin Road Business Park </w:t>
      </w:r>
    </w:p>
    <w:p w14:paraId="6FBF7B3A" w14:textId="77777777" w:rsidR="00E56294" w:rsidRPr="00E5256E" w:rsidRDefault="00E56294" w:rsidP="00E56294">
      <w:pPr>
        <w:rPr>
          <w:lang w:val="bg-BG"/>
        </w:rPr>
      </w:pPr>
      <w:r w:rsidRPr="00E5256E">
        <w:rPr>
          <w:lang w:val="bg-BG"/>
        </w:rPr>
        <w:t xml:space="preserve">Carraroe, Sligo </w:t>
      </w:r>
    </w:p>
    <w:p w14:paraId="1FE7418E" w14:textId="77777777" w:rsidR="00E56294" w:rsidRPr="00E5256E" w:rsidRDefault="00E56294" w:rsidP="00E56294">
      <w:pPr>
        <w:rPr>
          <w:lang w:val="bg-BG"/>
        </w:rPr>
      </w:pPr>
      <w:r w:rsidRPr="00E5256E">
        <w:rPr>
          <w:lang w:val="bg-BG"/>
        </w:rPr>
        <w:t xml:space="preserve">F91 D439 </w:t>
      </w:r>
    </w:p>
    <w:p w14:paraId="05CAA434" w14:textId="77777777" w:rsidR="00E56294" w:rsidRPr="00E5256E" w:rsidRDefault="00E56294" w:rsidP="00E56294">
      <w:pPr>
        <w:rPr>
          <w:lang w:val="bg-BG"/>
        </w:rPr>
      </w:pPr>
      <w:r w:rsidRPr="00E5256E">
        <w:rPr>
          <w:lang w:val="bg-BG"/>
        </w:rPr>
        <w:t>Ирландия</w:t>
      </w:r>
    </w:p>
    <w:p w14:paraId="48AF2959" w14:textId="77777777" w:rsidR="00E56294" w:rsidRPr="00E5256E" w:rsidRDefault="00E56294">
      <w:pPr>
        <w:rPr>
          <w:lang w:val="bg-BG"/>
        </w:rPr>
      </w:pPr>
    </w:p>
    <w:p w14:paraId="26EC5C4B" w14:textId="77777777" w:rsidR="00DF7D2D" w:rsidRPr="00E5256E" w:rsidRDefault="00AE792F">
      <w:pPr>
        <w:rPr>
          <w:b/>
          <w:lang w:val="bg-BG"/>
        </w:rPr>
      </w:pPr>
      <w:r w:rsidRPr="00E5256E">
        <w:rPr>
          <w:b/>
          <w:lang w:val="bg-BG"/>
        </w:rPr>
        <w:t>Дата на последно преразглеждане на листовката</w:t>
      </w:r>
    </w:p>
    <w:p w14:paraId="549D8302" w14:textId="77777777" w:rsidR="00DF7D2D" w:rsidRPr="00E5256E" w:rsidRDefault="00DF7D2D">
      <w:pPr>
        <w:rPr>
          <w:lang w:val="bg-BG"/>
        </w:rPr>
      </w:pPr>
    </w:p>
    <w:p w14:paraId="39B7D4CB" w14:textId="0B9AE1CD" w:rsidR="00437037" w:rsidRPr="004F7F07" w:rsidRDefault="00AE792F">
      <w:pPr>
        <w:rPr>
          <w:lang w:val="bg-BG"/>
        </w:rPr>
      </w:pPr>
      <w:r w:rsidRPr="00E5256E">
        <w:rPr>
          <w:lang w:val="bg-BG"/>
        </w:rPr>
        <w:t xml:space="preserve">Подробна информация за това лекарство е предоставена на уебсайта на Европейската агенция по лекарствата </w:t>
      </w:r>
      <w:hyperlink r:id="rId12" w:history="1">
        <w:r w:rsidR="005550B9" w:rsidRPr="005550B9">
          <w:rPr>
            <w:rStyle w:val="Hyperlink"/>
            <w:lang w:val="bg-BG"/>
          </w:rPr>
          <w:t>http</w:t>
        </w:r>
        <w:r w:rsidR="005550B9" w:rsidRPr="005550B9">
          <w:rPr>
            <w:rStyle w:val="Hyperlink"/>
          </w:rPr>
          <w:t>s</w:t>
        </w:r>
        <w:r w:rsidR="005550B9" w:rsidRPr="005550B9">
          <w:rPr>
            <w:rStyle w:val="Hyperlink"/>
            <w:lang w:val="bg-BG"/>
          </w:rPr>
          <w:t>://www.ema.europa.eu</w:t>
        </w:r>
      </w:hyperlink>
    </w:p>
    <w:p w14:paraId="7EC628ED" w14:textId="77777777" w:rsidR="00B213B8" w:rsidRPr="004F7F07" w:rsidRDefault="00B213B8">
      <w:pPr>
        <w:rPr>
          <w:lang w:val="bg-BG"/>
        </w:rPr>
      </w:pPr>
    </w:p>
    <w:p w14:paraId="03A8D9F3" w14:textId="77777777" w:rsidR="00B213B8" w:rsidRPr="004F7F07" w:rsidRDefault="00B213B8">
      <w:pPr>
        <w:rPr>
          <w:lang w:val="bg-BG"/>
        </w:rPr>
      </w:pPr>
    </w:p>
    <w:p w14:paraId="6FD53612" w14:textId="77777777" w:rsidR="00B213B8" w:rsidRPr="004F7F07" w:rsidRDefault="00B213B8">
      <w:pPr>
        <w:rPr>
          <w:lang w:val="bg-BG"/>
        </w:rPr>
      </w:pPr>
    </w:p>
    <w:p w14:paraId="5050CB6B" w14:textId="77777777" w:rsidR="00B213B8" w:rsidRPr="004F7F07" w:rsidRDefault="00B213B8">
      <w:pPr>
        <w:rPr>
          <w:lang w:val="bg-BG"/>
        </w:rPr>
      </w:pPr>
    </w:p>
    <w:p w14:paraId="20E079E4" w14:textId="77777777" w:rsidR="00B213B8" w:rsidRPr="004F7F07" w:rsidRDefault="00B213B8">
      <w:pPr>
        <w:rPr>
          <w:lang w:val="bg-BG"/>
        </w:rPr>
      </w:pPr>
    </w:p>
    <w:p w14:paraId="7F1BC968" w14:textId="77777777" w:rsidR="00B213B8" w:rsidRPr="004F7F07" w:rsidRDefault="00B213B8">
      <w:pPr>
        <w:rPr>
          <w:lang w:val="bg-BG"/>
        </w:rPr>
      </w:pPr>
    </w:p>
    <w:p w14:paraId="3239DA18" w14:textId="77777777" w:rsidR="00B213B8" w:rsidRPr="004F7F07" w:rsidRDefault="00B213B8">
      <w:pPr>
        <w:rPr>
          <w:lang w:val="bg-BG"/>
        </w:rPr>
      </w:pPr>
    </w:p>
    <w:p w14:paraId="0168F0B1" w14:textId="77777777" w:rsidR="00B213B8" w:rsidRPr="004F7F07" w:rsidRDefault="00B213B8">
      <w:pPr>
        <w:rPr>
          <w:lang w:val="bg-BG"/>
        </w:rPr>
      </w:pPr>
    </w:p>
    <w:p w14:paraId="0A3921B9" w14:textId="77777777" w:rsidR="00B213B8" w:rsidRPr="004F7F07" w:rsidRDefault="00B213B8">
      <w:pPr>
        <w:rPr>
          <w:lang w:val="bg-BG"/>
        </w:rPr>
      </w:pPr>
    </w:p>
    <w:p w14:paraId="46135405" w14:textId="77777777" w:rsidR="00B213B8" w:rsidRPr="004F7F07" w:rsidRDefault="00B213B8">
      <w:pPr>
        <w:rPr>
          <w:lang w:val="bg-BG"/>
        </w:rPr>
      </w:pPr>
    </w:p>
    <w:p w14:paraId="1A1C274A" w14:textId="77777777" w:rsidR="00B213B8" w:rsidRPr="004F7F07" w:rsidRDefault="00B213B8">
      <w:pPr>
        <w:rPr>
          <w:lang w:val="bg-BG"/>
        </w:rPr>
      </w:pPr>
    </w:p>
    <w:p w14:paraId="17AE53AF" w14:textId="77777777" w:rsidR="00B213B8" w:rsidRPr="004F7F07" w:rsidRDefault="00B213B8">
      <w:pPr>
        <w:rPr>
          <w:lang w:val="bg-BG"/>
        </w:rPr>
      </w:pPr>
    </w:p>
    <w:p w14:paraId="44C51113" w14:textId="77777777" w:rsidR="00B213B8" w:rsidRPr="004F7F07" w:rsidRDefault="00B213B8">
      <w:pPr>
        <w:rPr>
          <w:lang w:val="bg-BG"/>
        </w:rPr>
      </w:pPr>
    </w:p>
    <w:p w14:paraId="4B7FE76B" w14:textId="77777777" w:rsidR="00B213B8" w:rsidRPr="004F7F07" w:rsidRDefault="00B213B8">
      <w:pPr>
        <w:rPr>
          <w:lang w:val="bg-BG"/>
        </w:rPr>
      </w:pPr>
    </w:p>
    <w:p w14:paraId="4A786804" w14:textId="77777777" w:rsidR="00B213B8" w:rsidRPr="004F7F07" w:rsidRDefault="00B213B8">
      <w:pPr>
        <w:rPr>
          <w:lang w:val="bg-BG"/>
        </w:rPr>
      </w:pPr>
    </w:p>
    <w:p w14:paraId="2F370AA9" w14:textId="77777777" w:rsidR="00B213B8" w:rsidRPr="004F7F07" w:rsidRDefault="00B213B8">
      <w:pPr>
        <w:rPr>
          <w:lang w:val="bg-BG"/>
        </w:rPr>
      </w:pPr>
    </w:p>
    <w:p w14:paraId="3755D726" w14:textId="77777777" w:rsidR="00B213B8" w:rsidRPr="004F7F07" w:rsidRDefault="00B213B8">
      <w:pPr>
        <w:rPr>
          <w:lang w:val="bg-BG"/>
        </w:rPr>
      </w:pPr>
    </w:p>
    <w:p w14:paraId="647B3E97" w14:textId="77777777" w:rsidR="00B213B8" w:rsidRPr="004F7F07" w:rsidRDefault="00B213B8">
      <w:pPr>
        <w:rPr>
          <w:lang w:val="bg-BG"/>
        </w:rPr>
      </w:pPr>
    </w:p>
    <w:p w14:paraId="00DC3425" w14:textId="77777777" w:rsidR="00B213B8" w:rsidRPr="004F7F07" w:rsidRDefault="00B213B8">
      <w:pPr>
        <w:rPr>
          <w:lang w:val="bg-BG"/>
        </w:rPr>
      </w:pPr>
    </w:p>
    <w:p w14:paraId="04831418" w14:textId="77777777" w:rsidR="00B213B8" w:rsidRPr="004F7F07" w:rsidRDefault="00B213B8">
      <w:pPr>
        <w:rPr>
          <w:lang w:val="bg-BG"/>
        </w:rPr>
      </w:pPr>
    </w:p>
    <w:p w14:paraId="28A66DAE" w14:textId="77777777" w:rsidR="00B213B8" w:rsidRPr="00DD3A5D" w:rsidRDefault="00B213B8">
      <w:pPr>
        <w:rPr>
          <w:lang w:val="bg-BG"/>
        </w:rPr>
      </w:pPr>
    </w:p>
    <w:sectPr w:rsidR="00B213B8" w:rsidRPr="00DD3A5D" w:rsidSect="00BC6853">
      <w:headerReference w:type="even" r:id="rId13"/>
      <w:headerReference w:type="default" r:id="rId14"/>
      <w:footerReference w:type="even" r:id="rId15"/>
      <w:footerReference w:type="default" r:id="rId16"/>
      <w:headerReference w:type="first" r:id="rId17"/>
      <w:footerReference w:type="first" r:id="rId18"/>
      <w:pgSz w:w="11906" w:h="16838"/>
      <w:pgMar w:top="1134" w:right="1418" w:bottom="1134" w:left="1418" w:header="737" w:footer="737" w:gutter="0"/>
      <w:cols w:space="708"/>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17B18" w14:textId="77777777" w:rsidR="009773E7" w:rsidRDefault="009773E7">
      <w:r>
        <w:separator/>
      </w:r>
    </w:p>
  </w:endnote>
  <w:endnote w:type="continuationSeparator" w:id="0">
    <w:p w14:paraId="525B96BE" w14:textId="77777777" w:rsidR="009773E7" w:rsidRDefault="00977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23A2C" w14:textId="77777777" w:rsidR="0087628E" w:rsidRDefault="008762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4E2E8" w14:textId="4CE5E659" w:rsidR="00FC778B" w:rsidRDefault="00FC778B">
    <w:pPr>
      <w:tabs>
        <w:tab w:val="right" w:pos="8931"/>
      </w:tabs>
      <w:ind w:right="96"/>
      <w:jc w:val="center"/>
    </w:pPr>
    <w:r>
      <w:rPr>
        <w:rFonts w:ascii="Arial" w:hAnsi="Arial" w:cs="Arial"/>
        <w:sz w:val="16"/>
      </w:rPr>
      <w:fldChar w:fldCharType="begin"/>
    </w:r>
    <w:r>
      <w:rPr>
        <w:rFonts w:ascii="Arial" w:hAnsi="Arial" w:cs="Arial"/>
        <w:sz w:val="16"/>
      </w:rPr>
      <w:instrText>PAGE</w:instrText>
    </w:r>
    <w:r>
      <w:rPr>
        <w:rFonts w:ascii="Arial" w:hAnsi="Arial" w:cs="Arial"/>
        <w:sz w:val="16"/>
      </w:rPr>
      <w:fldChar w:fldCharType="separate"/>
    </w:r>
    <w:r w:rsidR="00CA42D3">
      <w:rPr>
        <w:rFonts w:ascii="Arial" w:hAnsi="Arial" w:cs="Arial"/>
        <w:noProof/>
        <w:sz w:val="16"/>
      </w:rPr>
      <w:t>32</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4C995" w14:textId="77777777" w:rsidR="0087628E" w:rsidRDefault="008762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7D823" w14:textId="77777777" w:rsidR="009773E7" w:rsidRDefault="009773E7">
      <w:r>
        <w:separator/>
      </w:r>
    </w:p>
  </w:footnote>
  <w:footnote w:type="continuationSeparator" w:id="0">
    <w:p w14:paraId="5DE13FC2" w14:textId="77777777" w:rsidR="009773E7" w:rsidRDefault="009773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3283E" w14:textId="77777777" w:rsidR="0087628E" w:rsidRDefault="008762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20376" w14:textId="77777777" w:rsidR="0087628E" w:rsidRDefault="008762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F5B4D" w14:textId="77777777" w:rsidR="0087628E" w:rsidRDefault="008762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8201580"/>
    <w:lvl w:ilvl="0">
      <w:start w:val="1"/>
      <w:numFmt w:val="decimal"/>
      <w:lvlText w:val="%1."/>
      <w:lvlJc w:val="left"/>
      <w:pPr>
        <w:tabs>
          <w:tab w:val="num" w:pos="360"/>
        </w:tabs>
        <w:ind w:left="360" w:hanging="360"/>
      </w:pPr>
    </w:lvl>
  </w:abstractNum>
  <w:abstractNum w:abstractNumId="1" w15:restartNumberingAfterBreak="0">
    <w:nsid w:val="07CA7696"/>
    <w:multiLevelType w:val="hybridMultilevel"/>
    <w:tmpl w:val="4AE49C4E"/>
    <w:lvl w:ilvl="0" w:tplc="08090003">
      <w:start w:val="1"/>
      <w:numFmt w:val="bullet"/>
      <w:lvlText w:val="o"/>
      <w:lvlJc w:val="left"/>
      <w:pPr>
        <w:ind w:left="644" w:hanging="360"/>
      </w:pPr>
      <w:rPr>
        <w:rFonts w:ascii="Courier New" w:hAnsi="Courier New" w:cs="Courier New"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34C5261A"/>
    <w:multiLevelType w:val="multilevel"/>
    <w:tmpl w:val="BEFEB52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42EC28C4"/>
    <w:multiLevelType w:val="hybridMultilevel"/>
    <w:tmpl w:val="39B67ED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51917BD3"/>
    <w:multiLevelType w:val="multilevel"/>
    <w:tmpl w:val="435C71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EFF17DA"/>
    <w:multiLevelType w:val="multilevel"/>
    <w:tmpl w:val="8332765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6216230F"/>
    <w:multiLevelType w:val="multilevel"/>
    <w:tmpl w:val="55AC3DE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64167EC7"/>
    <w:multiLevelType w:val="multilevel"/>
    <w:tmpl w:val="E14E1D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71AF236F"/>
    <w:multiLevelType w:val="multilevel"/>
    <w:tmpl w:val="217C0134"/>
    <w:lvl w:ilvl="0">
      <w:start w:val="1"/>
      <w:numFmt w:val="bullet"/>
      <w:lvlText w:val="o"/>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7F1053C2"/>
    <w:multiLevelType w:val="multilevel"/>
    <w:tmpl w:val="52E21450"/>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41376569">
    <w:abstractNumId w:val="6"/>
  </w:num>
  <w:num w:numId="2" w16cid:durableId="1588340058">
    <w:abstractNumId w:val="5"/>
  </w:num>
  <w:num w:numId="3" w16cid:durableId="1064793253">
    <w:abstractNumId w:val="2"/>
  </w:num>
  <w:num w:numId="4" w16cid:durableId="1387219756">
    <w:abstractNumId w:val="8"/>
  </w:num>
  <w:num w:numId="5" w16cid:durableId="1425804599">
    <w:abstractNumId w:val="4"/>
  </w:num>
  <w:num w:numId="6" w16cid:durableId="1169634035">
    <w:abstractNumId w:val="9"/>
  </w:num>
  <w:num w:numId="7" w16cid:durableId="122188442">
    <w:abstractNumId w:val="7"/>
  </w:num>
  <w:num w:numId="8" w16cid:durableId="1799758735">
    <w:abstractNumId w:val="0"/>
  </w:num>
  <w:num w:numId="9" w16cid:durableId="1501117465">
    <w:abstractNumId w:val="1"/>
  </w:num>
  <w:num w:numId="10" w16cid:durableId="1609730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wNbAwMTE2szSwNDJT0lEKTi0uzszPAykwrAUAmQkynywAAAA="/>
  </w:docVars>
  <w:rsids>
    <w:rsidRoot w:val="00DF7D2D"/>
    <w:rsid w:val="000043EE"/>
    <w:rsid w:val="00030E43"/>
    <w:rsid w:val="00035FF6"/>
    <w:rsid w:val="000452D8"/>
    <w:rsid w:val="00051A41"/>
    <w:rsid w:val="0005302C"/>
    <w:rsid w:val="00055859"/>
    <w:rsid w:val="00062D0D"/>
    <w:rsid w:val="0009280E"/>
    <w:rsid w:val="000A11EF"/>
    <w:rsid w:val="000B55EF"/>
    <w:rsid w:val="000C21D3"/>
    <w:rsid w:val="000C7EF8"/>
    <w:rsid w:val="000D6501"/>
    <w:rsid w:val="000D6753"/>
    <w:rsid w:val="000E405A"/>
    <w:rsid w:val="000F38F2"/>
    <w:rsid w:val="0010252D"/>
    <w:rsid w:val="00124150"/>
    <w:rsid w:val="001258EC"/>
    <w:rsid w:val="00135B44"/>
    <w:rsid w:val="00164756"/>
    <w:rsid w:val="001869E8"/>
    <w:rsid w:val="00196FCC"/>
    <w:rsid w:val="001A7F6A"/>
    <w:rsid w:val="001B2522"/>
    <w:rsid w:val="001B313E"/>
    <w:rsid w:val="001D0218"/>
    <w:rsid w:val="001D3E0B"/>
    <w:rsid w:val="00201476"/>
    <w:rsid w:val="002113FA"/>
    <w:rsid w:val="002134DE"/>
    <w:rsid w:val="00214E1C"/>
    <w:rsid w:val="0023393C"/>
    <w:rsid w:val="00233D0F"/>
    <w:rsid w:val="00236661"/>
    <w:rsid w:val="00243878"/>
    <w:rsid w:val="002467B4"/>
    <w:rsid w:val="002534C3"/>
    <w:rsid w:val="00265067"/>
    <w:rsid w:val="00292643"/>
    <w:rsid w:val="002954AC"/>
    <w:rsid w:val="002A001A"/>
    <w:rsid w:val="002B115B"/>
    <w:rsid w:val="002B2A76"/>
    <w:rsid w:val="002C3407"/>
    <w:rsid w:val="002E153D"/>
    <w:rsid w:val="00313BA8"/>
    <w:rsid w:val="0032435C"/>
    <w:rsid w:val="003321AA"/>
    <w:rsid w:val="00337E05"/>
    <w:rsid w:val="00341A6D"/>
    <w:rsid w:val="0036239E"/>
    <w:rsid w:val="00377183"/>
    <w:rsid w:val="003841B7"/>
    <w:rsid w:val="00384D38"/>
    <w:rsid w:val="00386C9D"/>
    <w:rsid w:val="00391CD4"/>
    <w:rsid w:val="003A7A56"/>
    <w:rsid w:val="003B5A52"/>
    <w:rsid w:val="0040150F"/>
    <w:rsid w:val="00417B3B"/>
    <w:rsid w:val="00437037"/>
    <w:rsid w:val="00442649"/>
    <w:rsid w:val="004427F7"/>
    <w:rsid w:val="00456F8F"/>
    <w:rsid w:val="00474486"/>
    <w:rsid w:val="00475E78"/>
    <w:rsid w:val="00476E66"/>
    <w:rsid w:val="00487443"/>
    <w:rsid w:val="00497A9C"/>
    <w:rsid w:val="004A5A65"/>
    <w:rsid w:val="004B394F"/>
    <w:rsid w:val="004B657D"/>
    <w:rsid w:val="004C004F"/>
    <w:rsid w:val="004C32EB"/>
    <w:rsid w:val="004C6B18"/>
    <w:rsid w:val="004D3AB0"/>
    <w:rsid w:val="004F7F07"/>
    <w:rsid w:val="00537BD2"/>
    <w:rsid w:val="00542230"/>
    <w:rsid w:val="00544D0C"/>
    <w:rsid w:val="005550B9"/>
    <w:rsid w:val="005619A8"/>
    <w:rsid w:val="00561A38"/>
    <w:rsid w:val="00570A89"/>
    <w:rsid w:val="005850B5"/>
    <w:rsid w:val="005A390A"/>
    <w:rsid w:val="005A3CEF"/>
    <w:rsid w:val="005A41BD"/>
    <w:rsid w:val="005D1621"/>
    <w:rsid w:val="005D2D18"/>
    <w:rsid w:val="005F0F35"/>
    <w:rsid w:val="00602990"/>
    <w:rsid w:val="00604282"/>
    <w:rsid w:val="0061260D"/>
    <w:rsid w:val="006136C2"/>
    <w:rsid w:val="0062203A"/>
    <w:rsid w:val="0062790A"/>
    <w:rsid w:val="00632D8D"/>
    <w:rsid w:val="00641050"/>
    <w:rsid w:val="00650495"/>
    <w:rsid w:val="00652D04"/>
    <w:rsid w:val="00654720"/>
    <w:rsid w:val="0065727D"/>
    <w:rsid w:val="006820BA"/>
    <w:rsid w:val="00682EA0"/>
    <w:rsid w:val="006C1ABA"/>
    <w:rsid w:val="006C6513"/>
    <w:rsid w:val="006D0E90"/>
    <w:rsid w:val="006F73FD"/>
    <w:rsid w:val="00707BD7"/>
    <w:rsid w:val="007139E2"/>
    <w:rsid w:val="00742C4F"/>
    <w:rsid w:val="00750F3B"/>
    <w:rsid w:val="00751584"/>
    <w:rsid w:val="0075493A"/>
    <w:rsid w:val="0075515F"/>
    <w:rsid w:val="007573E6"/>
    <w:rsid w:val="00760349"/>
    <w:rsid w:val="0076099C"/>
    <w:rsid w:val="007649C5"/>
    <w:rsid w:val="00772117"/>
    <w:rsid w:val="007933EE"/>
    <w:rsid w:val="007976D2"/>
    <w:rsid w:val="007B79CE"/>
    <w:rsid w:val="007C05A9"/>
    <w:rsid w:val="007C5A76"/>
    <w:rsid w:val="007D3289"/>
    <w:rsid w:val="007E2156"/>
    <w:rsid w:val="007F4D8E"/>
    <w:rsid w:val="007F7060"/>
    <w:rsid w:val="008051B5"/>
    <w:rsid w:val="008077B0"/>
    <w:rsid w:val="008125EB"/>
    <w:rsid w:val="00847EFD"/>
    <w:rsid w:val="00870039"/>
    <w:rsid w:val="0087628E"/>
    <w:rsid w:val="00877D69"/>
    <w:rsid w:val="008820FC"/>
    <w:rsid w:val="00890EC4"/>
    <w:rsid w:val="008D70EC"/>
    <w:rsid w:val="008E05CB"/>
    <w:rsid w:val="008E1412"/>
    <w:rsid w:val="008F33D3"/>
    <w:rsid w:val="00901311"/>
    <w:rsid w:val="009224D5"/>
    <w:rsid w:val="0094211D"/>
    <w:rsid w:val="00942A79"/>
    <w:rsid w:val="00947640"/>
    <w:rsid w:val="00951B3C"/>
    <w:rsid w:val="00963F7A"/>
    <w:rsid w:val="00975C62"/>
    <w:rsid w:val="009773E7"/>
    <w:rsid w:val="00984AE5"/>
    <w:rsid w:val="00984C65"/>
    <w:rsid w:val="009976BE"/>
    <w:rsid w:val="009A4FB5"/>
    <w:rsid w:val="009C3117"/>
    <w:rsid w:val="009C47C1"/>
    <w:rsid w:val="009D23D2"/>
    <w:rsid w:val="009F018D"/>
    <w:rsid w:val="009F2333"/>
    <w:rsid w:val="00A10426"/>
    <w:rsid w:val="00A13B2B"/>
    <w:rsid w:val="00A24695"/>
    <w:rsid w:val="00A24966"/>
    <w:rsid w:val="00A26A48"/>
    <w:rsid w:val="00A27055"/>
    <w:rsid w:val="00A30D6C"/>
    <w:rsid w:val="00A35637"/>
    <w:rsid w:val="00A443E0"/>
    <w:rsid w:val="00A47C0C"/>
    <w:rsid w:val="00A507C5"/>
    <w:rsid w:val="00A5798C"/>
    <w:rsid w:val="00A726F5"/>
    <w:rsid w:val="00A72F23"/>
    <w:rsid w:val="00A80F03"/>
    <w:rsid w:val="00A947AD"/>
    <w:rsid w:val="00A95157"/>
    <w:rsid w:val="00AB5DFF"/>
    <w:rsid w:val="00AC2F4B"/>
    <w:rsid w:val="00AD0AB6"/>
    <w:rsid w:val="00AD2AC8"/>
    <w:rsid w:val="00AE57B3"/>
    <w:rsid w:val="00AE792F"/>
    <w:rsid w:val="00B02E52"/>
    <w:rsid w:val="00B11B03"/>
    <w:rsid w:val="00B16DC9"/>
    <w:rsid w:val="00B17AF4"/>
    <w:rsid w:val="00B213B8"/>
    <w:rsid w:val="00B2760F"/>
    <w:rsid w:val="00B51760"/>
    <w:rsid w:val="00B53833"/>
    <w:rsid w:val="00B54745"/>
    <w:rsid w:val="00B578F2"/>
    <w:rsid w:val="00B61998"/>
    <w:rsid w:val="00B63A4F"/>
    <w:rsid w:val="00B941A6"/>
    <w:rsid w:val="00BA4DF8"/>
    <w:rsid w:val="00BB5CCD"/>
    <w:rsid w:val="00BC3EA8"/>
    <w:rsid w:val="00BC522E"/>
    <w:rsid w:val="00BC6853"/>
    <w:rsid w:val="00BD7219"/>
    <w:rsid w:val="00BE338D"/>
    <w:rsid w:val="00C0690E"/>
    <w:rsid w:val="00C1332A"/>
    <w:rsid w:val="00C24954"/>
    <w:rsid w:val="00C3058D"/>
    <w:rsid w:val="00C3417C"/>
    <w:rsid w:val="00C51650"/>
    <w:rsid w:val="00C63ACD"/>
    <w:rsid w:val="00C7553C"/>
    <w:rsid w:val="00C76D3E"/>
    <w:rsid w:val="00C944C9"/>
    <w:rsid w:val="00CA13B5"/>
    <w:rsid w:val="00CA3EB6"/>
    <w:rsid w:val="00CA42D3"/>
    <w:rsid w:val="00CB6D61"/>
    <w:rsid w:val="00CC24A9"/>
    <w:rsid w:val="00CD249C"/>
    <w:rsid w:val="00CD53BB"/>
    <w:rsid w:val="00CD5AF3"/>
    <w:rsid w:val="00CE28E4"/>
    <w:rsid w:val="00CF2817"/>
    <w:rsid w:val="00D10317"/>
    <w:rsid w:val="00D14D48"/>
    <w:rsid w:val="00D24630"/>
    <w:rsid w:val="00D33092"/>
    <w:rsid w:val="00D45580"/>
    <w:rsid w:val="00D45823"/>
    <w:rsid w:val="00D57056"/>
    <w:rsid w:val="00D60AF1"/>
    <w:rsid w:val="00D74F48"/>
    <w:rsid w:val="00D80BD1"/>
    <w:rsid w:val="00D931B5"/>
    <w:rsid w:val="00DA28A5"/>
    <w:rsid w:val="00DA7AC5"/>
    <w:rsid w:val="00DC2572"/>
    <w:rsid w:val="00DC6DEB"/>
    <w:rsid w:val="00DD3A5D"/>
    <w:rsid w:val="00DE5867"/>
    <w:rsid w:val="00DF5A76"/>
    <w:rsid w:val="00DF7D2D"/>
    <w:rsid w:val="00E02F41"/>
    <w:rsid w:val="00E168A4"/>
    <w:rsid w:val="00E201CF"/>
    <w:rsid w:val="00E215AA"/>
    <w:rsid w:val="00E21CB0"/>
    <w:rsid w:val="00E265B7"/>
    <w:rsid w:val="00E4434A"/>
    <w:rsid w:val="00E44EBD"/>
    <w:rsid w:val="00E45807"/>
    <w:rsid w:val="00E5256E"/>
    <w:rsid w:val="00E56294"/>
    <w:rsid w:val="00E857A2"/>
    <w:rsid w:val="00E916EE"/>
    <w:rsid w:val="00EA44EC"/>
    <w:rsid w:val="00EA4CEE"/>
    <w:rsid w:val="00EE78E5"/>
    <w:rsid w:val="00EF1DB7"/>
    <w:rsid w:val="00EF7D6B"/>
    <w:rsid w:val="00F05127"/>
    <w:rsid w:val="00F064C6"/>
    <w:rsid w:val="00F44D4E"/>
    <w:rsid w:val="00F576ED"/>
    <w:rsid w:val="00F6470C"/>
    <w:rsid w:val="00F82045"/>
    <w:rsid w:val="00F8637C"/>
    <w:rsid w:val="00F9077E"/>
    <w:rsid w:val="00F907DE"/>
    <w:rsid w:val="00F92038"/>
    <w:rsid w:val="00F96B38"/>
    <w:rsid w:val="00FA373A"/>
    <w:rsid w:val="00FA3DE0"/>
    <w:rsid w:val="00FC5C13"/>
    <w:rsid w:val="00FC778B"/>
    <w:rsid w:val="00FE6353"/>
    <w:rsid w:val="00FF2FC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88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3DE0"/>
    <w:pPr>
      <w:tabs>
        <w:tab w:val="left" w:pos="567"/>
      </w:tabs>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qFormat/>
    <w:rsid w:val="00DC415D"/>
    <w:rPr>
      <w:rFonts w:cs="Times New Roman"/>
      <w:sz w:val="16"/>
      <w:szCs w:val="16"/>
    </w:rPr>
  </w:style>
  <w:style w:type="character" w:customStyle="1" w:styleId="CommentTextChar">
    <w:name w:val="Comment Text Char"/>
    <w:link w:val="CommentText"/>
    <w:semiHidden/>
    <w:qFormat/>
    <w:rsid w:val="008B1891"/>
    <w:rPr>
      <w:lang w:val="en-GB"/>
    </w:rPr>
  </w:style>
  <w:style w:type="character" w:customStyle="1" w:styleId="CommentSubjectChar">
    <w:name w:val="Comment Subject Char"/>
    <w:link w:val="CommentSubject"/>
    <w:uiPriority w:val="99"/>
    <w:semiHidden/>
    <w:qFormat/>
    <w:rsid w:val="008B1891"/>
    <w:rPr>
      <w:b/>
      <w:bCs/>
      <w:lang w:val="en-GB"/>
    </w:rPr>
  </w:style>
  <w:style w:type="character" w:styleId="LineNumber">
    <w:name w:val="line number"/>
    <w:basedOn w:val="DefaultParagraphFont"/>
    <w:semiHidden/>
    <w:unhideWhenUsed/>
    <w:qFormat/>
    <w:rsid w:val="000633F7"/>
  </w:style>
  <w:style w:type="character" w:customStyle="1" w:styleId="BalloonTextChar">
    <w:name w:val="Balloon Text Char"/>
    <w:basedOn w:val="DefaultParagraphFont"/>
    <w:link w:val="BalloonText"/>
    <w:uiPriority w:val="99"/>
    <w:semiHidden/>
    <w:qFormat/>
    <w:rsid w:val="00F2248E"/>
    <w:rPr>
      <w:rFonts w:ascii="Segoe UI" w:hAnsi="Segoe UI" w:cs="Segoe UI"/>
      <w:sz w:val="18"/>
      <w:szCs w:val="18"/>
      <w:lang w:eastAsia="en-US"/>
    </w:rPr>
  </w:style>
  <w:style w:type="character" w:customStyle="1" w:styleId="HeaderChar">
    <w:name w:val="Header Char"/>
    <w:basedOn w:val="DefaultParagraphFont"/>
    <w:link w:val="Header"/>
    <w:uiPriority w:val="99"/>
    <w:qFormat/>
    <w:rsid w:val="00D9285E"/>
    <w:rPr>
      <w:sz w:val="22"/>
      <w:lang w:eastAsia="en-US"/>
    </w:rPr>
  </w:style>
  <w:style w:type="character" w:customStyle="1" w:styleId="FooterChar">
    <w:name w:val="Footer Char"/>
    <w:basedOn w:val="DefaultParagraphFont"/>
    <w:link w:val="Footer"/>
    <w:uiPriority w:val="99"/>
    <w:qFormat/>
    <w:rsid w:val="00D9285E"/>
    <w:rPr>
      <w:sz w:val="22"/>
      <w:lang w:eastAsia="en-US"/>
    </w:rPr>
  </w:style>
  <w:style w:type="character" w:customStyle="1" w:styleId="InternetLink">
    <w:name w:val="Internet Link"/>
    <w:basedOn w:val="DefaultParagraphFont"/>
    <w:uiPriority w:val="99"/>
    <w:unhideWhenUsed/>
    <w:rsid w:val="00D17A1D"/>
    <w:rPr>
      <w:color w:val="0000FF" w:themeColor="hyperlink"/>
      <w:u w:val="single"/>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ED4299"/>
    <w:pPr>
      <w:ind w:left="720"/>
      <w:contextualSpacing/>
    </w:pPr>
  </w:style>
  <w:style w:type="paragraph" w:styleId="CommentText">
    <w:name w:val="annotation text"/>
    <w:basedOn w:val="Normal"/>
    <w:link w:val="CommentTextChar"/>
    <w:semiHidden/>
    <w:qFormat/>
    <w:rsid w:val="00DC415D"/>
    <w:rPr>
      <w:sz w:val="20"/>
    </w:rPr>
  </w:style>
  <w:style w:type="paragraph" w:styleId="Revision">
    <w:name w:val="Revision"/>
    <w:uiPriority w:val="99"/>
    <w:semiHidden/>
    <w:qFormat/>
    <w:rsid w:val="003376AB"/>
    <w:rPr>
      <w:sz w:val="22"/>
      <w:lang w:eastAsia="en-US"/>
    </w:rPr>
  </w:style>
  <w:style w:type="paragraph" w:styleId="CommentSubject">
    <w:name w:val="annotation subject"/>
    <w:basedOn w:val="CommentText"/>
    <w:next w:val="CommentText"/>
    <w:link w:val="CommentSubjectChar"/>
    <w:uiPriority w:val="99"/>
    <w:semiHidden/>
    <w:qFormat/>
    <w:rsid w:val="00DC415D"/>
    <w:rPr>
      <w:b/>
      <w:bCs/>
    </w:rPr>
  </w:style>
  <w:style w:type="paragraph" w:styleId="BalloonText">
    <w:name w:val="Balloon Text"/>
    <w:basedOn w:val="Normal"/>
    <w:link w:val="BalloonTextChar"/>
    <w:uiPriority w:val="99"/>
    <w:semiHidden/>
    <w:unhideWhenUsed/>
    <w:qFormat/>
    <w:rsid w:val="00F2248E"/>
    <w:rPr>
      <w:rFonts w:ascii="Segoe UI" w:hAnsi="Segoe UI" w:cs="Segoe UI"/>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D9285E"/>
    <w:pPr>
      <w:tabs>
        <w:tab w:val="clear" w:pos="567"/>
        <w:tab w:val="center" w:pos="4513"/>
        <w:tab w:val="right" w:pos="9026"/>
      </w:tabs>
    </w:pPr>
  </w:style>
  <w:style w:type="paragraph" w:styleId="Footer">
    <w:name w:val="footer"/>
    <w:basedOn w:val="Normal"/>
    <w:link w:val="FooterChar"/>
    <w:uiPriority w:val="99"/>
    <w:unhideWhenUsed/>
    <w:rsid w:val="00D9285E"/>
    <w:pPr>
      <w:tabs>
        <w:tab w:val="clear" w:pos="567"/>
        <w:tab w:val="center" w:pos="4513"/>
        <w:tab w:val="right" w:pos="9026"/>
      </w:tabs>
    </w:pPr>
  </w:style>
  <w:style w:type="character" w:styleId="Hyperlink">
    <w:name w:val="Hyperlink"/>
    <w:basedOn w:val="DefaultParagraphFont"/>
    <w:uiPriority w:val="99"/>
    <w:unhideWhenUsed/>
    <w:rsid w:val="00437037"/>
    <w:rPr>
      <w:color w:val="0000FF" w:themeColor="hyperlink"/>
      <w:u w:val="single"/>
    </w:rPr>
  </w:style>
  <w:style w:type="character" w:customStyle="1" w:styleId="UnresolvedMention1">
    <w:name w:val="Unresolved Mention1"/>
    <w:basedOn w:val="DefaultParagraphFont"/>
    <w:uiPriority w:val="99"/>
    <w:semiHidden/>
    <w:unhideWhenUsed/>
    <w:rsid w:val="00437037"/>
    <w:rPr>
      <w:color w:val="605E5C"/>
      <w:shd w:val="clear" w:color="auto" w:fill="E1DFDD"/>
    </w:rPr>
  </w:style>
  <w:style w:type="character" w:customStyle="1" w:styleId="BodyTextChar">
    <w:name w:val="Body Text Char"/>
    <w:basedOn w:val="DefaultParagraphFont"/>
    <w:link w:val="BodyText"/>
    <w:rsid w:val="00FA3DE0"/>
    <w:rPr>
      <w:sz w:val="22"/>
      <w:lang w:eastAsia="en-US"/>
    </w:rPr>
  </w:style>
  <w:style w:type="character" w:customStyle="1" w:styleId="UnresolvedMention2">
    <w:name w:val="Unresolved Mention2"/>
    <w:basedOn w:val="DefaultParagraphFont"/>
    <w:uiPriority w:val="99"/>
    <w:semiHidden/>
    <w:unhideWhenUsed/>
    <w:rsid w:val="007B79CE"/>
    <w:rPr>
      <w:color w:val="605E5C"/>
      <w:shd w:val="clear" w:color="auto" w:fill="E1DFDD"/>
    </w:rPr>
  </w:style>
  <w:style w:type="character" w:customStyle="1" w:styleId="UnresolvedMention3">
    <w:name w:val="Unresolved Mention3"/>
    <w:basedOn w:val="DefaultParagraphFont"/>
    <w:uiPriority w:val="99"/>
    <w:semiHidden/>
    <w:unhideWhenUsed/>
    <w:rsid w:val="00D74F48"/>
    <w:rPr>
      <w:color w:val="605E5C"/>
      <w:shd w:val="clear" w:color="auto" w:fill="E1DFDD"/>
    </w:rPr>
  </w:style>
  <w:style w:type="character" w:styleId="FollowedHyperlink">
    <w:name w:val="FollowedHyperlink"/>
    <w:basedOn w:val="DefaultParagraphFont"/>
    <w:uiPriority w:val="99"/>
    <w:semiHidden/>
    <w:unhideWhenUsed/>
    <w:rsid w:val="00D74F48"/>
    <w:rPr>
      <w:color w:val="800080" w:themeColor="followedHyperlink"/>
      <w:u w:val="single"/>
    </w:rPr>
  </w:style>
  <w:style w:type="character" w:customStyle="1" w:styleId="UnresolvedMention4">
    <w:name w:val="Unresolved Mention4"/>
    <w:basedOn w:val="DefaultParagraphFont"/>
    <w:uiPriority w:val="99"/>
    <w:semiHidden/>
    <w:unhideWhenUsed/>
    <w:rsid w:val="005550B9"/>
    <w:rPr>
      <w:color w:val="605E5C"/>
      <w:shd w:val="clear" w:color="auto" w:fill="E1DFDD"/>
    </w:rPr>
  </w:style>
  <w:style w:type="paragraph" w:customStyle="1" w:styleId="Default">
    <w:name w:val="Default"/>
    <w:rsid w:val="00B213B8"/>
    <w:pPr>
      <w:autoSpaceDE w:val="0"/>
      <w:autoSpaceDN w:val="0"/>
      <w:adjustRightInd w:val="0"/>
    </w:pPr>
    <w:rPr>
      <w:color w:val="000000"/>
      <w:sz w:val="24"/>
      <w:szCs w:val="24"/>
    </w:rPr>
  </w:style>
  <w:style w:type="table" w:styleId="TableGrid">
    <w:name w:val="Table Grid"/>
    <w:basedOn w:val="TableNormal"/>
    <w:rsid w:val="00135B44"/>
    <w:rPr>
      <w:rFonts w:eastAsia="SimSun"/>
      <w:lang w:val="bg-B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995996">
      <w:bodyDiv w:val="1"/>
      <w:marLeft w:val="0"/>
      <w:marRight w:val="0"/>
      <w:marTop w:val="0"/>
      <w:marBottom w:val="0"/>
      <w:divBdr>
        <w:top w:val="none" w:sz="0" w:space="0" w:color="auto"/>
        <w:left w:val="none" w:sz="0" w:space="0" w:color="auto"/>
        <w:bottom w:val="none" w:sz="0" w:space="0" w:color="auto"/>
        <w:right w:val="none" w:sz="0" w:space="0" w:color="auto"/>
      </w:divBdr>
    </w:div>
    <w:div w:id="1084648369">
      <w:bodyDiv w:val="1"/>
      <w:marLeft w:val="0"/>
      <w:marRight w:val="0"/>
      <w:marTop w:val="0"/>
      <w:marBottom w:val="0"/>
      <w:divBdr>
        <w:top w:val="none" w:sz="0" w:space="0" w:color="auto"/>
        <w:left w:val="none" w:sz="0" w:space="0" w:color="auto"/>
        <w:bottom w:val="none" w:sz="0" w:space="0" w:color="auto"/>
        <w:right w:val="none" w:sz="0" w:space="0" w:color="auto"/>
      </w:divBdr>
    </w:div>
    <w:div w:id="1501047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www.ema.europa.e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EMADOC-1700519818-2086660</_dlc_DocId>
    <_dlc_DocIdUrl xmlns="a034c160-bfb7-45f5-8632-2eb7e0508071">
      <Url>https://euema.sharepoint.com/sites/CRM/_layouts/15/DocIdRedir.aspx?ID=EMADOC-1700519818-2086660</Url>
      <Description>EMADOC-1700519818-2086660</Description>
    </_dlc_DocIdUrl>
    <Sign_x002d_off xmlns="62874b74-7561-4a92-a6e7-f8370cb4455a" xsi:nil="true"/>
  </documentManagement>
</p:properties>
</file>

<file path=customXml/itemProps1.xml><?xml version="1.0" encoding="utf-8"?>
<ds:datastoreItem xmlns:ds="http://schemas.openxmlformats.org/officeDocument/2006/customXml" ds:itemID="{C84FB3F1-3A2D-4B19-9A37-79ABF3D87D8F}">
  <ds:schemaRefs>
    <ds:schemaRef ds:uri="http://schemas.openxmlformats.org/officeDocument/2006/bibliography"/>
  </ds:schemaRefs>
</ds:datastoreItem>
</file>

<file path=customXml/itemProps2.xml><?xml version="1.0" encoding="utf-8"?>
<ds:datastoreItem xmlns:ds="http://schemas.openxmlformats.org/officeDocument/2006/customXml" ds:itemID="{DB3A9936-18D2-4750-B406-15116557F658}"/>
</file>

<file path=customXml/itemProps3.xml><?xml version="1.0" encoding="utf-8"?>
<ds:datastoreItem xmlns:ds="http://schemas.openxmlformats.org/officeDocument/2006/customXml" ds:itemID="{672C8D57-4E77-4CE4-B225-8C8CBE59A56F}"/>
</file>

<file path=customXml/itemProps4.xml><?xml version="1.0" encoding="utf-8"?>
<ds:datastoreItem xmlns:ds="http://schemas.openxmlformats.org/officeDocument/2006/customXml" ds:itemID="{FAA5D359-6AED-4474-9035-C2B5EFD775B6}"/>
</file>

<file path=customXml/itemProps5.xml><?xml version="1.0" encoding="utf-8"?>
<ds:datastoreItem xmlns:ds="http://schemas.openxmlformats.org/officeDocument/2006/customXml" ds:itemID="{9698C6BF-7DAE-4A42-A5D2-120FFEDE1F41}"/>
</file>

<file path=docProps/app.xml><?xml version="1.0" encoding="utf-8"?>
<Properties xmlns="http://schemas.openxmlformats.org/officeDocument/2006/extended-properties" xmlns:vt="http://schemas.openxmlformats.org/officeDocument/2006/docPropsVTypes">
  <Template>Normal</Template>
  <TotalTime>0</TotalTime>
  <Pages>38</Pages>
  <Words>11482</Words>
  <Characters>65452</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Xromi, INN-hydroxycarbamide</vt:lpstr>
    </vt:vector>
  </TitlesOfParts>
  <Company/>
  <LinksUpToDate>false</LinksUpToDate>
  <CharactersWithSpaces>76781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Xromi: EPAR - Product information - tracked changes</dc:title>
  <dc:subject>EPAR</dc:subject>
  <dc:creator/>
  <cp:keywords/>
  <dc:description/>
  <cp:lastModifiedBy/>
  <cp:revision>1</cp:revision>
  <dcterms:created xsi:type="dcterms:W3CDTF">2025-02-04T11:26:00Z</dcterms:created>
  <dcterms:modified xsi:type="dcterms:W3CDTF">2025-04-03T08:21:00Z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60b8fe68-0855-4afa-b4a1-348a41c73d98</vt:lpwstr>
  </property>
</Properties>
</file>